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80C11" w14:textId="77777777" w:rsidR="00AF744E" w:rsidRDefault="00AF744E" w:rsidP="00AF744E">
      <w:pPr>
        <w:tabs>
          <w:tab w:val="center" w:pos="4536"/>
          <w:tab w:val="right" w:pos="9639"/>
        </w:tabs>
        <w:ind w:right="2"/>
        <w:rPr>
          <w:rFonts w:ascii="Times New Roman" w:hAnsi="Times New Roman"/>
          <w:b/>
          <w:bCs/>
          <w:sz w:val="28"/>
          <w:lang w:eastAsia="ko-KR"/>
        </w:rPr>
      </w:pPr>
      <w:r>
        <w:rPr>
          <w:rFonts w:ascii="Times New Roman" w:hAnsi="Times New Roman"/>
          <w:b/>
          <w:bCs/>
          <w:sz w:val="28"/>
        </w:rPr>
        <w:t>3GPP TSG RAN WG1 #118</w:t>
      </w:r>
      <w:r>
        <w:rPr>
          <w:rFonts w:ascii="Times New Roman" w:hAnsi="Times New Roman"/>
          <w:b/>
          <w:bCs/>
          <w:sz w:val="28"/>
        </w:rPr>
        <w:tab/>
      </w:r>
      <w:r>
        <w:rPr>
          <w:rFonts w:ascii="Times New Roman" w:hAnsi="Times New Roman"/>
          <w:b/>
          <w:bCs/>
          <w:sz w:val="28"/>
        </w:rPr>
        <w:tab/>
        <w:t>R1-240</w:t>
      </w:r>
      <w:r>
        <w:rPr>
          <w:rFonts w:ascii="Times New Roman" w:hAnsi="Times New Roman" w:hint="eastAsia"/>
          <w:b/>
          <w:bCs/>
          <w:sz w:val="28"/>
          <w:lang w:eastAsia="ko-KR"/>
        </w:rPr>
        <w:t>x</w:t>
      </w:r>
      <w:r>
        <w:rPr>
          <w:rFonts w:ascii="Times New Roman" w:hAnsi="Times New Roman"/>
          <w:b/>
          <w:bCs/>
          <w:sz w:val="28"/>
          <w:lang w:eastAsia="ko-KR"/>
        </w:rPr>
        <w:t>xxx</w:t>
      </w:r>
    </w:p>
    <w:p w14:paraId="46E3AE4F" w14:textId="77777777" w:rsidR="00AF744E" w:rsidRDefault="00AF744E" w:rsidP="00AF744E">
      <w:pPr>
        <w:tabs>
          <w:tab w:val="center" w:pos="4536"/>
          <w:tab w:val="right" w:pos="9072"/>
        </w:tabs>
        <w:rPr>
          <w:rFonts w:ascii="Times New Roman" w:hAnsi="Times New Roman"/>
          <w:b/>
          <w:sz w:val="18"/>
          <w:szCs w:val="20"/>
        </w:rPr>
      </w:pPr>
      <w:r w:rsidRPr="0060311D">
        <w:rPr>
          <w:rFonts w:ascii="Times New Roman" w:eastAsia="MS Mincho" w:hAnsi="Times New Roman"/>
          <w:b/>
          <w:bCs/>
          <w:sz w:val="28"/>
          <w:lang w:eastAsia="ja-JP"/>
        </w:rPr>
        <w:t>Maastricht, Netherland, August 19th – 23th, 2024</w:t>
      </w:r>
    </w:p>
    <w:p w14:paraId="27A2E724" w14:textId="77777777" w:rsidR="00AF744E" w:rsidRDefault="00AF744E" w:rsidP="00AF744E">
      <w:pPr>
        <w:jc w:val="both"/>
        <w:rPr>
          <w:rFonts w:ascii="Times New Roman" w:hAnsi="Times New Roman"/>
          <w:szCs w:val="20"/>
        </w:rPr>
      </w:pPr>
    </w:p>
    <w:p w14:paraId="2F8A0CC5" w14:textId="77777777" w:rsidR="00AF744E" w:rsidRDefault="00AF744E" w:rsidP="00AF744E">
      <w:pPr>
        <w:tabs>
          <w:tab w:val="left" w:pos="1985"/>
        </w:tabs>
        <w:jc w:val="both"/>
        <w:rPr>
          <w:rFonts w:ascii="Times New Roman" w:hAnsi="Times New Roman"/>
          <w:sz w:val="24"/>
          <w:szCs w:val="20"/>
          <w:lang w:val="en-US" w:eastAsia="ko-KR"/>
        </w:rPr>
      </w:pPr>
      <w:r>
        <w:rPr>
          <w:rFonts w:ascii="Times New Roman" w:hAnsi="Times New Roman"/>
          <w:b/>
          <w:sz w:val="24"/>
          <w:lang w:val="en-US"/>
        </w:rPr>
        <w:t>Agenda Item:</w:t>
      </w:r>
      <w:r>
        <w:rPr>
          <w:rFonts w:ascii="Times New Roman" w:hAnsi="Times New Roman"/>
          <w:sz w:val="24"/>
          <w:lang w:val="en-US"/>
        </w:rPr>
        <w:tab/>
      </w:r>
      <w:r>
        <w:rPr>
          <w:rFonts w:ascii="Times New Roman" w:eastAsia="Malgun Gothic" w:hAnsi="Times New Roman"/>
          <w:sz w:val="24"/>
          <w:lang w:val="en-US" w:eastAsia="ko-KR"/>
        </w:rPr>
        <w:t>9.1.3.1</w:t>
      </w:r>
    </w:p>
    <w:p w14:paraId="5E18C059" w14:textId="77777777" w:rsidR="00AF744E" w:rsidRDefault="00AF744E" w:rsidP="00AF744E">
      <w:pPr>
        <w:tabs>
          <w:tab w:val="left" w:pos="1985"/>
        </w:tabs>
        <w:jc w:val="both"/>
        <w:rPr>
          <w:rFonts w:ascii="Times New Roman" w:hAnsi="Times New Roman"/>
          <w:sz w:val="24"/>
          <w:lang w:eastAsia="ko-KR"/>
        </w:rPr>
      </w:pPr>
      <w:r>
        <w:rPr>
          <w:rFonts w:ascii="Times New Roman" w:hAnsi="Times New Roman"/>
          <w:b/>
          <w:sz w:val="24"/>
        </w:rPr>
        <w:t xml:space="preserve">Source: </w:t>
      </w:r>
      <w:r>
        <w:rPr>
          <w:rFonts w:ascii="Times New Roman" w:hAnsi="Times New Roman"/>
          <w:b/>
          <w:sz w:val="24"/>
        </w:rPr>
        <w:tab/>
      </w:r>
      <w:r>
        <w:rPr>
          <w:rFonts w:ascii="Times New Roman" w:hAnsi="Times New Roman"/>
          <w:sz w:val="24"/>
          <w:lang w:eastAsia="ko-KR"/>
        </w:rPr>
        <w:t>Moderator (LG Electronics)</w:t>
      </w:r>
    </w:p>
    <w:p w14:paraId="76980DEA" w14:textId="77777777" w:rsidR="00AF744E" w:rsidRDefault="00AF744E" w:rsidP="00AF744E">
      <w:pPr>
        <w:tabs>
          <w:tab w:val="left" w:pos="1985"/>
        </w:tabs>
        <w:jc w:val="both"/>
        <w:rPr>
          <w:rFonts w:ascii="Times New Roman" w:hAnsi="Times New Roman"/>
          <w:sz w:val="24"/>
          <w:lang w:val="en-US" w:eastAsia="ko-KR"/>
        </w:rPr>
      </w:pPr>
      <w:r>
        <w:rPr>
          <w:rFonts w:ascii="Times New Roman" w:hAnsi="Times New Roman"/>
          <w:b/>
          <w:sz w:val="24"/>
        </w:rPr>
        <w:t>Title:</w:t>
      </w:r>
      <w:r>
        <w:rPr>
          <w:rFonts w:ascii="Times New Roman" w:hAnsi="Times New Roman"/>
          <w:sz w:val="24"/>
        </w:rPr>
        <w:t xml:space="preserve"> </w:t>
      </w:r>
      <w:r>
        <w:rPr>
          <w:rFonts w:ascii="Times New Roman" w:hAnsi="Times New Roman"/>
          <w:sz w:val="24"/>
        </w:rPr>
        <w:tab/>
      </w:r>
      <w:r w:rsidRPr="00AF744E">
        <w:rPr>
          <w:rFonts w:ascii="Times New Roman" w:hAnsi="Times New Roman"/>
          <w:sz w:val="24"/>
        </w:rPr>
        <w:t>Discussion on the TPs for pCR</w:t>
      </w:r>
    </w:p>
    <w:p w14:paraId="425AC650" w14:textId="77777777" w:rsidR="00AF744E" w:rsidRDefault="00AF744E" w:rsidP="00AF744E">
      <w:pPr>
        <w:pBdr>
          <w:bottom w:val="single" w:sz="12" w:space="1" w:color="000000"/>
        </w:pBdr>
        <w:tabs>
          <w:tab w:val="left" w:pos="1985"/>
        </w:tabs>
        <w:jc w:val="both"/>
        <w:rPr>
          <w:rFonts w:ascii="Times New Roman" w:hAnsi="Times New Roman"/>
          <w:sz w:val="24"/>
          <w:szCs w:val="20"/>
          <w:lang w:eastAsia="ko-KR"/>
        </w:rPr>
      </w:pPr>
      <w:r>
        <w:rPr>
          <w:rFonts w:ascii="Times New Roman" w:hAnsi="Times New Roman"/>
          <w:b/>
          <w:sz w:val="24"/>
        </w:rPr>
        <w:t>Document for:</w:t>
      </w:r>
      <w:r>
        <w:rPr>
          <w:rFonts w:ascii="Times New Roman" w:hAnsi="Times New Roman"/>
          <w:sz w:val="24"/>
        </w:rPr>
        <w:tab/>
      </w:r>
      <w:r>
        <w:rPr>
          <w:rFonts w:ascii="Times New Roman" w:hAnsi="Times New Roman"/>
          <w:sz w:val="24"/>
          <w:lang w:eastAsia="ko-KR"/>
        </w:rPr>
        <w:t>Discussion</w:t>
      </w:r>
      <w:bookmarkStart w:id="0" w:name="Source"/>
      <w:bookmarkEnd w:id="0"/>
      <w:r>
        <w:rPr>
          <w:rFonts w:ascii="Times New Roman" w:hAnsi="Times New Roman"/>
          <w:sz w:val="24"/>
          <w:lang w:eastAsia="ko-KR"/>
        </w:rPr>
        <w:t xml:space="preserve"> and decision</w:t>
      </w:r>
    </w:p>
    <w:p w14:paraId="2F76D217" w14:textId="77777777" w:rsidR="0051783A" w:rsidRDefault="0051783A"/>
    <w:p w14:paraId="7C668CD3" w14:textId="77777777" w:rsidR="00AF744E" w:rsidRDefault="00AF744E" w:rsidP="00AF744E">
      <w:pPr>
        <w:pStyle w:val="Heading1"/>
        <w:tabs>
          <w:tab w:val="clear" w:pos="2416"/>
          <w:tab w:val="left" w:pos="426"/>
          <w:tab w:val="num" w:pos="2216"/>
        </w:tabs>
        <w:ind w:left="426"/>
        <w:jc w:val="both"/>
        <w:rPr>
          <w:rFonts w:ascii="Times New Roman" w:hAnsi="Times New Roman"/>
        </w:rPr>
      </w:pPr>
      <w:r>
        <w:rPr>
          <w:rFonts w:ascii="Times New Roman" w:hAnsi="Times New Roman"/>
          <w:lang w:eastAsia="ko-KR"/>
        </w:rPr>
        <w:t>Introduction</w:t>
      </w:r>
    </w:p>
    <w:p w14:paraId="05357E01" w14:textId="77777777" w:rsidR="00AF744E" w:rsidRDefault="00AF744E" w:rsidP="00AF744E">
      <w:pPr>
        <w:pStyle w:val="00Text"/>
        <w:rPr>
          <w:lang w:eastAsia="zh-CN"/>
        </w:rPr>
      </w:pPr>
      <w:bookmarkStart w:id="1" w:name="_Hlk30969022"/>
      <w:r>
        <w:rPr>
          <w:b/>
          <w:bCs/>
        </w:rPr>
        <w:t>Purpose</w:t>
      </w:r>
      <w:r>
        <w:t>: Just to collect offline comment and to prepare for the CR</w:t>
      </w:r>
    </w:p>
    <w:p w14:paraId="702FAFDF" w14:textId="77777777" w:rsidR="00AF744E" w:rsidRDefault="00AF744E" w:rsidP="00AF744E">
      <w:pPr>
        <w:pStyle w:val="00Text"/>
      </w:pPr>
      <w:r>
        <w:rPr>
          <w:b/>
          <w:bCs/>
        </w:rPr>
        <w:t>Principle</w:t>
      </w:r>
      <w:r>
        <w:t>: Copy and paste RAN1 agreements/conclusions/observation</w:t>
      </w:r>
    </w:p>
    <w:p w14:paraId="707AF119" w14:textId="77777777" w:rsidR="00AF744E" w:rsidRDefault="00AF744E" w:rsidP="00AF744E">
      <w:pPr>
        <w:pStyle w:val="00Text"/>
        <w:numPr>
          <w:ilvl w:val="0"/>
          <w:numId w:val="2"/>
        </w:numPr>
      </w:pPr>
      <w:r>
        <w:t xml:space="preserve">Minor wording change highlighted by Yellow to adapt to the context  </w:t>
      </w:r>
      <w:bookmarkEnd w:id="1"/>
    </w:p>
    <w:p w14:paraId="37804C49" w14:textId="77777777" w:rsidR="00AF744E" w:rsidRDefault="00AF744E" w:rsidP="00AF744E">
      <w:pPr>
        <w:ind w:firstLine="200"/>
        <w:jc w:val="both"/>
      </w:pPr>
    </w:p>
    <w:p w14:paraId="4FFB5E44" w14:textId="77777777" w:rsidR="00AF744E" w:rsidRDefault="00AF744E" w:rsidP="00AF744E">
      <w:pPr>
        <w:ind w:firstLine="200"/>
        <w:jc w:val="both"/>
      </w:pPr>
    </w:p>
    <w:p w14:paraId="795C370F" w14:textId="77777777" w:rsidR="00AF744E" w:rsidRDefault="00AF744E" w:rsidP="00AF744E">
      <w:pPr>
        <w:pStyle w:val="Heading1"/>
        <w:tabs>
          <w:tab w:val="clear" w:pos="2416"/>
          <w:tab w:val="left" w:pos="426"/>
          <w:tab w:val="num" w:pos="2216"/>
        </w:tabs>
        <w:ind w:leftChars="-103" w:left="226"/>
        <w:rPr>
          <w:rFonts w:ascii="Times New Roman" w:hAnsi="Times New Roman"/>
          <w:lang w:eastAsia="ko-KR"/>
        </w:rPr>
      </w:pPr>
      <w:r>
        <w:rPr>
          <w:rFonts w:ascii="Times New Roman" w:hAnsi="Times New Roman"/>
          <w:lang w:eastAsia="ko-KR"/>
        </w:rPr>
        <w:t>Draft TP</w:t>
      </w:r>
    </w:p>
    <w:p w14:paraId="61B92AEA" w14:textId="77777777" w:rsidR="00AF744E" w:rsidRDefault="00AF744E" w:rsidP="00AF744E">
      <w:pPr>
        <w:pStyle w:val="Heading2"/>
        <w:tabs>
          <w:tab w:val="clear" w:pos="576"/>
          <w:tab w:val="num" w:pos="376"/>
        </w:tabs>
        <w:ind w:leftChars="-100" w:left="376"/>
        <w:rPr>
          <w:rFonts w:ascii="Times New Roman" w:hAnsi="Times New Roman"/>
        </w:rPr>
      </w:pPr>
      <w:r>
        <w:rPr>
          <w:rFonts w:ascii="Times New Roman" w:hAnsi="Times New Roman"/>
        </w:rPr>
        <w:t>TP 1</w:t>
      </w:r>
    </w:p>
    <w:tbl>
      <w:tblPr>
        <w:tblStyle w:val="TableGrid"/>
        <w:tblW w:w="0" w:type="auto"/>
        <w:tblLook w:val="04A0" w:firstRow="1" w:lastRow="0" w:firstColumn="1" w:lastColumn="0" w:noHBand="0" w:noVBand="1"/>
      </w:tblPr>
      <w:tblGrid>
        <w:gridCol w:w="9016"/>
      </w:tblGrid>
      <w:tr w:rsidR="00386B74" w14:paraId="4A8222FE" w14:textId="77777777" w:rsidTr="00386B74">
        <w:tc>
          <w:tcPr>
            <w:tcW w:w="9016" w:type="dxa"/>
          </w:tcPr>
          <w:p w14:paraId="17B04593" w14:textId="77777777" w:rsidR="001945E4" w:rsidRDefault="001945E4" w:rsidP="001945E4">
            <w:pPr>
              <w:rPr>
                <w:ins w:id="2" w:author="Haewook Park/5G Wireless Connect Standard Task(haewook.park@lge.com)" w:date="2024-08-23T02:16:00Z"/>
                <w:rFonts w:ascii="Times New Roman" w:eastAsia="SimSun" w:hAnsi="Times New Roman"/>
                <w:szCs w:val="20"/>
                <w:lang w:val="en-US" w:eastAsia="zh-CN"/>
              </w:rPr>
            </w:pPr>
            <w:ins w:id="3" w:author="Haewook Park/5G Wireless Connect Standard Task(haewook.park@lge.com)" w:date="2024-08-23T02:16:00Z">
              <w:r>
                <w:rPr>
                  <w:rFonts w:eastAsia="SimSun"/>
                  <w:szCs w:val="20"/>
                  <w:lang w:eastAsia="zh-CN"/>
                </w:rPr>
                <w:t>--------------------------------------------------------Text omitted ---------------------------------------------------------</w:t>
              </w:r>
            </w:ins>
          </w:p>
          <w:p w14:paraId="6069E7D3" w14:textId="77777777" w:rsidR="00386B74" w:rsidDel="001945E4" w:rsidRDefault="00386B74" w:rsidP="00AF744E">
            <w:pPr>
              <w:rPr>
                <w:del w:id="4" w:author="Haewook Park/5G Wireless Connect Standard Task(haewook.park@lge.com)" w:date="2024-08-23T02:16:00Z"/>
                <w:lang w:eastAsia="x-none"/>
              </w:rPr>
            </w:pPr>
          </w:p>
          <w:p w14:paraId="59EF782C" w14:textId="77777777" w:rsidR="00386B74" w:rsidRPr="00386B74" w:rsidRDefault="00386B74" w:rsidP="00386B74">
            <w:pPr>
              <w:keepNext/>
              <w:keepLines/>
              <w:suppressAutoHyphens w:val="0"/>
              <w:spacing w:before="120" w:after="180"/>
              <w:ind w:left="1134" w:hanging="1134"/>
              <w:outlineLvl w:val="2"/>
              <w:rPr>
                <w:rFonts w:ascii="Arial" w:eastAsia="MS Mincho" w:hAnsi="Arial"/>
                <w:sz w:val="28"/>
                <w:szCs w:val="20"/>
              </w:rPr>
            </w:pPr>
            <w:bookmarkStart w:id="5" w:name="_Toc149657150"/>
            <w:r w:rsidRPr="00386B74">
              <w:rPr>
                <w:rFonts w:ascii="Arial" w:eastAsia="MS Mincho" w:hAnsi="Arial"/>
                <w:sz w:val="28"/>
                <w:szCs w:val="20"/>
              </w:rPr>
              <w:t>6.2.2</w:t>
            </w:r>
            <w:r w:rsidRPr="00386B74">
              <w:rPr>
                <w:rFonts w:ascii="Arial" w:eastAsia="MS Mincho" w:hAnsi="Arial"/>
                <w:sz w:val="28"/>
                <w:szCs w:val="20"/>
              </w:rPr>
              <w:tab/>
              <w:t>Performance results</w:t>
            </w:r>
            <w:bookmarkEnd w:id="5"/>
          </w:p>
          <w:p w14:paraId="52E206C0" w14:textId="77777777" w:rsidR="00386B74" w:rsidRPr="00386B74" w:rsidRDefault="00386B74" w:rsidP="00386B74">
            <w:pPr>
              <w:suppressAutoHyphens w:val="0"/>
              <w:spacing w:after="180"/>
              <w:rPr>
                <w:rFonts w:ascii="Times New Roman" w:eastAsia="MS Mincho" w:hAnsi="Times New Roman"/>
                <w:szCs w:val="20"/>
              </w:rPr>
            </w:pPr>
            <w:r w:rsidRPr="00386B74">
              <w:rPr>
                <w:rFonts w:ascii="Times New Roman" w:eastAsia="MS Mincho" w:hAnsi="Times New Roman"/>
                <w:szCs w:val="20"/>
              </w:rPr>
              <w:t xml:space="preserve">CSI_Table 1 through CSI_Table </w:t>
            </w:r>
            <w:del w:id="6" w:author="Haewook Park/5G Wireless Connect Standard Task(haewook.park@lge.com)" w:date="2024-08-23T02:15:00Z">
              <w:r w:rsidRPr="00386B74" w:rsidDel="00386B74">
                <w:rPr>
                  <w:rFonts w:ascii="Times New Roman" w:eastAsia="MS Mincho" w:hAnsi="Times New Roman"/>
                  <w:szCs w:val="20"/>
                </w:rPr>
                <w:delText xml:space="preserve">7 </w:delText>
              </w:r>
            </w:del>
            <w:ins w:id="7" w:author="Haewook Park/5G Wireless Connect Standard Task(haewook.park@lge.com)" w:date="2024-08-23T02:15:00Z">
              <w:r>
                <w:rPr>
                  <w:rFonts w:ascii="Times New Roman" w:eastAsia="MS Mincho" w:hAnsi="Times New Roman"/>
                  <w:szCs w:val="20"/>
                </w:rPr>
                <w:t>8</w:t>
              </w:r>
              <w:r w:rsidRPr="00386B74">
                <w:rPr>
                  <w:rFonts w:ascii="Times New Roman" w:eastAsia="MS Mincho" w:hAnsi="Times New Roman"/>
                  <w:szCs w:val="20"/>
                </w:rPr>
                <w:t xml:space="preserve"> </w:t>
              </w:r>
            </w:ins>
            <w:r w:rsidRPr="00386B74">
              <w:rPr>
                <w:rFonts w:ascii="Times New Roman" w:eastAsia="MS Mincho" w:hAnsi="Times New Roman"/>
                <w:szCs w:val="20"/>
              </w:rPr>
              <w:t>in attached Spreadsheets for CSI feedback enhancement evaluations present the performance results for:</w:t>
            </w:r>
          </w:p>
          <w:p w14:paraId="4429DAA0"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1. Evaluation results for CSI compression of 1-on-1 joint training without model generalization/scalability</w:t>
            </w:r>
          </w:p>
          <w:p w14:paraId="14B51507"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2. Evaluation results for CSI compression with model generalization</w:t>
            </w:r>
          </w:p>
          <w:p w14:paraId="01F46C69"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3. Evaluation results for CSI compression with model scalability</w:t>
            </w:r>
          </w:p>
          <w:p w14:paraId="18EFBAD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4. Evaluation results for CSI compression of multi-vendor joint training without model generalization/scalability</w:t>
            </w:r>
          </w:p>
          <w:p w14:paraId="3FDF4A2F"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5. Evaluation results for CSI compression of separate training without model generalization/scalability</w:t>
            </w:r>
          </w:p>
          <w:p w14:paraId="742DBE8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6. Evaluation results for CSI prediction without model generalization/scalability</w:t>
            </w:r>
          </w:p>
          <w:p w14:paraId="19F2DF2B"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7. Evaluation results for CSI prediction with model generalization</w:t>
            </w:r>
          </w:p>
          <w:p w14:paraId="15682900" w14:textId="77777777" w:rsidR="00386B74" w:rsidRPr="00386B74" w:rsidRDefault="00386B74" w:rsidP="00386B74">
            <w:pPr>
              <w:suppressAutoHyphens w:val="0"/>
              <w:spacing w:after="180"/>
              <w:ind w:left="568" w:hanging="284"/>
              <w:rPr>
                <w:ins w:id="8" w:author="Haewook Park/5G Wireless Connect Standard Task(haewook.park@lge.com)" w:date="2024-08-23T02:14:00Z"/>
                <w:rFonts w:ascii="Times New Roman" w:eastAsia="MS Mincho" w:hAnsi="Times New Roman"/>
                <w:color w:val="000000" w:themeColor="text1"/>
                <w:szCs w:val="20"/>
                <w:rPrChange w:id="9" w:author="Haewook Park/5G Wireless Connect Standard Task(haewook.park@lge.com)" w:date="2024-08-23T02:14:00Z">
                  <w:rPr>
                    <w:ins w:id="10" w:author="Haewook Park/5G Wireless Connect Standard Task(haewook.park@lge.com)" w:date="2024-08-23T02:14:00Z"/>
                    <w:rFonts w:ascii="Times New Roman" w:eastAsia="MS Mincho" w:hAnsi="Times New Roman"/>
                    <w:color w:val="FF0000"/>
                    <w:szCs w:val="20"/>
                  </w:rPr>
                </w:rPrChange>
              </w:rPr>
            </w:pPr>
            <w:ins w:id="11" w:author="Haewook Park/5G Wireless Connect Standard Task(haewook.park@lge.com)" w:date="2024-08-23T02:14:00Z">
              <w:r w:rsidRPr="00386B74">
                <w:rPr>
                  <w:rFonts w:ascii="Times New Roman" w:eastAsia="MS Mincho" w:hAnsi="Times New Roman"/>
                  <w:color w:val="000000" w:themeColor="text1"/>
                  <w:szCs w:val="20"/>
                  <w:rPrChange w:id="12" w:author="Haewook Park/5G Wireless Connect Standard Task(haewook.park@lge.com)" w:date="2024-08-23T02:14:00Z">
                    <w:rPr>
                      <w:rFonts w:ascii="Times New Roman" w:eastAsia="MS Mincho" w:hAnsi="Times New Roman"/>
                      <w:color w:val="FF0000"/>
                      <w:szCs w:val="20"/>
                    </w:rPr>
                  </w:rPrChange>
                </w:rPr>
                <w:t>-  CSI_Table 6-A. Evaluation results for CSI prediction without model generalization/scalability</w:t>
              </w:r>
            </w:ins>
          </w:p>
          <w:p w14:paraId="57F99733" w14:textId="77777777" w:rsidR="00386B74" w:rsidRPr="00386B74" w:rsidRDefault="00386B74" w:rsidP="00386B74">
            <w:pPr>
              <w:suppressAutoHyphens w:val="0"/>
              <w:spacing w:after="180"/>
              <w:ind w:left="568" w:hanging="284"/>
              <w:rPr>
                <w:ins w:id="13" w:author="Haewook Park/5G Wireless Connect Standard Task(haewook.park@lge.com)" w:date="2024-08-23T02:14:00Z"/>
                <w:rFonts w:ascii="Times New Roman" w:eastAsia="MS Mincho" w:hAnsi="Times New Roman"/>
                <w:color w:val="000000" w:themeColor="text1"/>
                <w:szCs w:val="20"/>
                <w:rPrChange w:id="14" w:author="Haewook Park/5G Wireless Connect Standard Task(haewook.park@lge.com)" w:date="2024-08-23T02:14:00Z">
                  <w:rPr>
                    <w:ins w:id="15" w:author="Haewook Park/5G Wireless Connect Standard Task(haewook.park@lge.com)" w:date="2024-08-23T02:14:00Z"/>
                    <w:rFonts w:ascii="Times New Roman" w:eastAsia="MS Mincho" w:hAnsi="Times New Roman"/>
                    <w:color w:val="FF0000"/>
                    <w:szCs w:val="20"/>
                  </w:rPr>
                </w:rPrChange>
              </w:rPr>
            </w:pPr>
            <w:ins w:id="16" w:author="Haewook Park/5G Wireless Connect Standard Task(haewook.park@lge.com)" w:date="2024-08-23T02:14:00Z">
              <w:r w:rsidRPr="00386B74">
                <w:rPr>
                  <w:rFonts w:ascii="Times New Roman" w:eastAsia="MS Mincho" w:hAnsi="Times New Roman"/>
                  <w:color w:val="000000" w:themeColor="text1"/>
                  <w:szCs w:val="20"/>
                  <w:rPrChange w:id="17" w:author="Haewook Park/5G Wireless Connect Standard Task(haewook.park@lge.com)" w:date="2024-08-23T02:14:00Z">
                    <w:rPr>
                      <w:rFonts w:ascii="Times New Roman" w:eastAsia="MS Mincho" w:hAnsi="Times New Roman"/>
                      <w:color w:val="FF0000"/>
                      <w:szCs w:val="20"/>
                    </w:rPr>
                  </w:rPrChange>
                </w:rPr>
                <w:t>-</w:t>
              </w:r>
              <w:r w:rsidRPr="00386B74">
                <w:rPr>
                  <w:rFonts w:ascii="Times New Roman" w:eastAsia="MS Mincho" w:hAnsi="Times New Roman"/>
                  <w:color w:val="000000" w:themeColor="text1"/>
                  <w:szCs w:val="20"/>
                  <w:rPrChange w:id="18" w:author="Haewook Park/5G Wireless Connect Standard Task(haewook.park@lge.com)" w:date="2024-08-23T02:14:00Z">
                    <w:rPr>
                      <w:rFonts w:ascii="Times New Roman" w:eastAsia="MS Mincho" w:hAnsi="Times New Roman"/>
                      <w:color w:val="FF0000"/>
                      <w:szCs w:val="20"/>
                    </w:rPr>
                  </w:rPrChange>
                </w:rPr>
                <w:tab/>
                <w:t>CSI_Table 7-A. Evaluation results for CSI prediction with model generalization</w:t>
              </w:r>
            </w:ins>
          </w:p>
          <w:p w14:paraId="1D2A7431" w14:textId="77777777" w:rsidR="00386B74" w:rsidRPr="00386B74" w:rsidRDefault="00386B74" w:rsidP="00386B74">
            <w:pPr>
              <w:suppressAutoHyphens w:val="0"/>
              <w:spacing w:after="180"/>
              <w:ind w:left="568" w:hanging="284"/>
              <w:rPr>
                <w:ins w:id="19" w:author="Haewook Park/5G Wireless Connect Standard Task(haewook.park@lge.com)" w:date="2024-08-23T02:14:00Z"/>
                <w:rFonts w:ascii="Times New Roman" w:eastAsia="MS Mincho" w:hAnsi="Times New Roman"/>
                <w:color w:val="000000" w:themeColor="text1"/>
                <w:szCs w:val="20"/>
                <w:rPrChange w:id="20" w:author="Haewook Park/5G Wireless Connect Standard Task(haewook.park@lge.com)" w:date="2024-08-23T02:14:00Z">
                  <w:rPr>
                    <w:ins w:id="21" w:author="Haewook Park/5G Wireless Connect Standard Task(haewook.park@lge.com)" w:date="2024-08-23T02:14:00Z"/>
                    <w:rFonts w:ascii="Times New Roman" w:eastAsia="MS Mincho" w:hAnsi="Times New Roman"/>
                    <w:color w:val="FF0000"/>
                    <w:szCs w:val="20"/>
                  </w:rPr>
                </w:rPrChange>
              </w:rPr>
            </w:pPr>
            <w:ins w:id="22" w:author="Haewook Park/5G Wireless Connect Standard Task(haewook.park@lge.com)" w:date="2024-08-23T02:14:00Z">
              <w:r w:rsidRPr="00386B74">
                <w:rPr>
                  <w:rFonts w:ascii="Times New Roman" w:eastAsia="MS Mincho" w:hAnsi="Times New Roman"/>
                  <w:color w:val="000000" w:themeColor="text1"/>
                  <w:szCs w:val="20"/>
                  <w:rPrChange w:id="23" w:author="Haewook Park/5G Wireless Connect Standard Task(haewook.park@lge.com)" w:date="2024-08-23T02:14:00Z">
                    <w:rPr>
                      <w:rFonts w:ascii="Times New Roman" w:eastAsia="MS Mincho" w:hAnsi="Times New Roman"/>
                      <w:color w:val="FF0000"/>
                      <w:szCs w:val="20"/>
                    </w:rPr>
                  </w:rPrChange>
                </w:rPr>
                <w:t>-  CSI_Table 8. Evaluation results for CSI prediction with localized model</w:t>
              </w:r>
            </w:ins>
          </w:p>
          <w:p w14:paraId="00B84E87" w14:textId="77777777" w:rsidR="001945E4" w:rsidRDefault="001945E4" w:rsidP="001945E4">
            <w:pPr>
              <w:rPr>
                <w:ins w:id="24" w:author="Haewook Park/5G Wireless Connect Standard Task(haewook.park@lge.com)" w:date="2024-08-23T02:16:00Z"/>
                <w:rFonts w:ascii="Times New Roman" w:eastAsia="SimSun" w:hAnsi="Times New Roman"/>
                <w:szCs w:val="20"/>
                <w:lang w:val="en-US" w:eastAsia="zh-CN"/>
              </w:rPr>
            </w:pPr>
            <w:ins w:id="25" w:author="Haewook Park/5G Wireless Connect Standard Task(haewook.park@lge.com)" w:date="2024-08-23T02:16:00Z">
              <w:r>
                <w:rPr>
                  <w:rFonts w:eastAsia="SimSun"/>
                  <w:szCs w:val="20"/>
                  <w:lang w:eastAsia="zh-CN"/>
                </w:rPr>
                <w:t>--------------------------------------------------------Text omitted ---------------------------------------------------------</w:t>
              </w:r>
            </w:ins>
          </w:p>
          <w:p w14:paraId="39A93289" w14:textId="77777777" w:rsidR="00386B74" w:rsidRPr="00386B74" w:rsidDel="00386B74" w:rsidRDefault="00386B74" w:rsidP="00AF744E">
            <w:pPr>
              <w:rPr>
                <w:del w:id="26" w:author="Haewook Park/5G Wireless Connect Standard Task(haewook.park@lge.com)" w:date="2024-08-23T02:14:00Z"/>
                <w:lang w:eastAsia="x-none"/>
              </w:rPr>
            </w:pPr>
          </w:p>
          <w:p w14:paraId="2B049307" w14:textId="77777777" w:rsidR="00386B74" w:rsidDel="00386B74" w:rsidRDefault="00386B74" w:rsidP="00AF744E">
            <w:pPr>
              <w:rPr>
                <w:del w:id="27" w:author="Haewook Park/5G Wireless Connect Standard Task(haewook.park@lge.com)" w:date="2024-08-23T02:14:00Z"/>
                <w:lang w:eastAsia="x-none"/>
              </w:rPr>
            </w:pPr>
          </w:p>
          <w:p w14:paraId="69895001" w14:textId="77777777" w:rsidR="00386B74" w:rsidDel="00386B74" w:rsidRDefault="00386B74" w:rsidP="00AF744E">
            <w:pPr>
              <w:rPr>
                <w:del w:id="28" w:author="Haewook Park/5G Wireless Connect Standard Task(haewook.park@lge.com)" w:date="2024-08-23T02:15:00Z"/>
                <w:lang w:eastAsia="x-none"/>
              </w:rPr>
            </w:pPr>
          </w:p>
          <w:p w14:paraId="53CF15BF" w14:textId="77777777" w:rsidR="00386B74" w:rsidRDefault="00386B74" w:rsidP="00AF744E">
            <w:pPr>
              <w:rPr>
                <w:lang w:eastAsia="x-none"/>
              </w:rPr>
            </w:pPr>
          </w:p>
        </w:tc>
      </w:tr>
    </w:tbl>
    <w:p w14:paraId="7D85459C" w14:textId="77777777" w:rsidR="00AF744E" w:rsidRDefault="00AF744E" w:rsidP="00AF744E">
      <w:pPr>
        <w:rPr>
          <w:lang w:eastAsia="x-none"/>
        </w:rPr>
      </w:pPr>
    </w:p>
    <w:p w14:paraId="7CCC5B9E" w14:textId="77777777" w:rsidR="00AF744E" w:rsidRDefault="00AF744E" w:rsidP="00AF744E">
      <w:pPr>
        <w:rPr>
          <w:lang w:eastAsia="x-none"/>
        </w:rPr>
      </w:pPr>
    </w:p>
    <w:p w14:paraId="46E3B69B" w14:textId="77777777" w:rsidR="001945E4" w:rsidRDefault="001945E4" w:rsidP="001945E4">
      <w:pPr>
        <w:pStyle w:val="Heading2"/>
        <w:tabs>
          <w:tab w:val="clear" w:pos="576"/>
          <w:tab w:val="num" w:pos="376"/>
        </w:tabs>
        <w:ind w:leftChars="-100" w:left="376"/>
        <w:rPr>
          <w:rFonts w:ascii="Times New Roman" w:hAnsi="Times New Roman"/>
        </w:rPr>
      </w:pPr>
      <w:r>
        <w:rPr>
          <w:rFonts w:ascii="Times New Roman" w:hAnsi="Times New Roman"/>
        </w:rPr>
        <w:lastRenderedPageBreak/>
        <w:t>TP 2</w:t>
      </w:r>
    </w:p>
    <w:tbl>
      <w:tblPr>
        <w:tblStyle w:val="TableGrid"/>
        <w:tblW w:w="0" w:type="auto"/>
        <w:tblLook w:val="04A0" w:firstRow="1" w:lastRow="0" w:firstColumn="1" w:lastColumn="0" w:noHBand="0" w:noVBand="1"/>
      </w:tblPr>
      <w:tblGrid>
        <w:gridCol w:w="9016"/>
      </w:tblGrid>
      <w:tr w:rsidR="001945E4" w14:paraId="4E8FB3F7" w14:textId="77777777" w:rsidTr="00D26A20">
        <w:tc>
          <w:tcPr>
            <w:tcW w:w="9016" w:type="dxa"/>
          </w:tcPr>
          <w:p w14:paraId="28E13C0A"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63C91C67" w14:textId="77777777" w:rsidR="009E5837" w:rsidRPr="00133C49" w:rsidRDefault="009E5837" w:rsidP="009E5837">
            <w:pPr>
              <w:rPr>
                <w:b/>
                <w:bCs/>
                <w:lang w:eastAsia="x-none"/>
              </w:rPr>
            </w:pPr>
            <w:r w:rsidRPr="00133C49">
              <w:rPr>
                <w:b/>
                <w:bCs/>
                <w:i/>
                <w:iCs/>
                <w:lang w:eastAsia="x-none"/>
              </w:rPr>
              <w:t>KPIs and Evaluation metrics</w:t>
            </w:r>
            <w:r w:rsidRPr="00133C49">
              <w:rPr>
                <w:b/>
                <w:bCs/>
                <w:lang w:eastAsia="x-none"/>
              </w:rPr>
              <w:t xml:space="preserve">: </w:t>
            </w:r>
          </w:p>
          <w:p w14:paraId="35539447" w14:textId="77777777" w:rsidR="009E5837" w:rsidRPr="00133C49" w:rsidRDefault="009E5837" w:rsidP="009E5837">
            <w:pPr>
              <w:pStyle w:val="B1"/>
            </w:pPr>
            <w:r w:rsidRPr="00133C49">
              <w:t>-</w:t>
            </w:r>
            <w:r w:rsidRPr="00133C49">
              <w:tab/>
              <w:t>Capability/complexity: Floating point operations (FLOPs), AI/ML memory storage in terms of AI/ML model size and number of AI/ML parameters reported by companies who may select either or both</w:t>
            </w:r>
          </w:p>
          <w:p w14:paraId="626C411B" w14:textId="77777777" w:rsidR="009E5837" w:rsidRPr="00133C49" w:rsidRDefault="009E5837" w:rsidP="009E5837">
            <w:pPr>
              <w:pStyle w:val="B2"/>
            </w:pPr>
            <w:r w:rsidRPr="00133C49">
              <w:t>-</w:t>
            </w:r>
            <w:r w:rsidRPr="00133C49">
              <w:tab/>
              <w:t xml:space="preserve">Reported separately for the CSI generation part and the CSI reconstruction part (for CSI compression sub-use case) </w:t>
            </w:r>
          </w:p>
          <w:p w14:paraId="6E0A966D" w14:textId="77777777" w:rsidR="009E5837" w:rsidRPr="00133C49" w:rsidRDefault="009E5837" w:rsidP="009E5837">
            <w:pPr>
              <w:pStyle w:val="B2"/>
            </w:pPr>
            <w:r w:rsidRPr="00133C49">
              <w:t>-</w:t>
            </w:r>
            <w:r w:rsidRPr="00133C49">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2739C9D6" w14:textId="77777777" w:rsidR="009E5837" w:rsidRPr="00133C49" w:rsidRDefault="009E5837" w:rsidP="009E5837">
            <w:pPr>
              <w:pStyle w:val="B3"/>
            </w:pPr>
            <w:r w:rsidRPr="00133C49">
              <w:t>-</w:t>
            </w:r>
            <w:r w:rsidRPr="00133C49">
              <w:tab/>
              <w:t>Estimated raw channel matrix per each frequency unit as an input for pre-processing of the CSI generation part.</w:t>
            </w:r>
          </w:p>
          <w:p w14:paraId="6F00E27E" w14:textId="77777777" w:rsidR="009E5837" w:rsidRDefault="009E5837" w:rsidP="009E5837">
            <w:pPr>
              <w:pStyle w:val="B3"/>
              <w:rPr>
                <w:ins w:id="29" w:author="Haewook Park/5G Wireless Connect Standard Task(haewook.park@lge.com)" w:date="2024-08-23T02:29:00Z"/>
              </w:rPr>
            </w:pPr>
            <w:r w:rsidRPr="00133C49">
              <w:t>-</w:t>
            </w:r>
            <w:r w:rsidRPr="00133C49">
              <w:tab/>
              <w:t>Precoding vectors per each frequency unit as an output of post-processing of the CSI reconstruction part.</w:t>
            </w:r>
          </w:p>
          <w:p w14:paraId="0FFDEE1E" w14:textId="330FD8ED" w:rsidR="00052099" w:rsidRPr="00052099" w:rsidRDefault="00052099">
            <w:pPr>
              <w:pStyle w:val="B3"/>
              <w:ind w:leftChars="325" w:left="934"/>
              <w:rPr>
                <w:ins w:id="30" w:author="Haewook Park/5G Wireless Connect Standard Task(haewook.park@lge.com)" w:date="2024-08-23T02:28:00Z"/>
                <w:rFonts w:eastAsiaTheme="minorEastAsia"/>
                <w:lang w:eastAsia="ko-KR"/>
                <w:rPrChange w:id="31" w:author="Haewook Park/5G Wireless Connect Standard Task(haewook.park@lge.com)" w:date="2024-08-23T02:29:00Z">
                  <w:rPr>
                    <w:ins w:id="32" w:author="Haewook Park/5G Wireless Connect Standard Task(haewook.park@lge.com)" w:date="2024-08-23T02:28:00Z"/>
                  </w:rPr>
                </w:rPrChange>
              </w:rPr>
              <w:pPrChange w:id="33" w:author="Haewook Park/5G Wireless Connect Standard Task(haewook.park@lge.com)" w:date="2024-08-23T02:29:00Z">
                <w:pPr>
                  <w:pStyle w:val="B3"/>
                </w:pPr>
              </w:pPrChange>
            </w:pPr>
            <w:ins w:id="34" w:author="Haewook Park/5G Wireless Connect Standard Task(haewook.park@lge.com)" w:date="2024-08-23T02:29:00Z">
              <w:r>
                <w:rPr>
                  <w:rFonts w:eastAsiaTheme="minorEastAsia" w:hint="eastAsia"/>
                  <w:lang w:eastAsia="ko-KR"/>
                </w:rPr>
                <w:t>-</w:t>
              </w:r>
              <w:r>
                <w:rPr>
                  <w:rFonts w:eastAsiaTheme="minorEastAsia"/>
                  <w:lang w:eastAsia="ko-KR"/>
                </w:rPr>
                <w:t xml:space="preserve"> </w:t>
              </w:r>
            </w:ins>
            <w:ins w:id="35" w:author="Haewook Park/5G Wireless Connect Standard Task(haewook.park@lge.com)" w:date="2024-08-23T02:31:00Z">
              <w:r w:rsidR="00BF6314">
                <w:rPr>
                  <w:rFonts w:eastAsiaTheme="minorEastAsia"/>
                  <w:lang w:eastAsia="ko-KR"/>
                </w:rPr>
                <w:t xml:space="preserve"> </w:t>
              </w:r>
            </w:ins>
            <w:ins w:id="36" w:author="Haewook Park/5G Wireless Connect Standard Task(haewook.park@lge.com)" w:date="2024-08-23T05:58:00Z">
              <w:r w:rsidR="006B1395">
                <w:rPr>
                  <w:rFonts w:eastAsiaTheme="minorEastAsia"/>
                  <w:lang w:eastAsia="ko-KR"/>
                </w:rPr>
                <w:t>Additionally,</w:t>
              </w:r>
            </w:ins>
            <w:ins w:id="37" w:author="Haewook Park/5G Wireless Connect Standard Task(haewook.park@lge.com)" w:date="2024-08-23T05:57:00Z">
              <w:r w:rsidR="005616BD">
                <w:rPr>
                  <w:rFonts w:eastAsiaTheme="minorEastAsia"/>
                  <w:lang w:eastAsia="ko-KR"/>
                </w:rPr>
                <w:t xml:space="preserve"> re</w:t>
              </w:r>
            </w:ins>
            <w:ins w:id="38" w:author="Haewook Park/5G Wireless Connect Standard Task(haewook.park@lge.com)" w:date="2024-08-23T02:31:00Z">
              <w:r w:rsidR="00BF6314" w:rsidRPr="00133C49">
                <w:t xml:space="preserve">ported </w:t>
              </w:r>
            </w:ins>
            <w:ins w:id="39" w:author="Haewook Park/5G Wireless Connect Standard Task(haewook.park@lge.com)" w:date="2024-08-23T06:02:00Z">
              <w:r w:rsidR="00A96426">
                <w:t xml:space="preserve">for </w:t>
              </w:r>
            </w:ins>
            <w:ins w:id="40" w:author="Haewook Park/5G Wireless Connect Standard Task(haewook.park@lge.com)" w:date="2024-08-23T05:52:00Z">
              <w:r w:rsidR="005616BD">
                <w:rPr>
                  <w:rFonts w:eastAsiaTheme="minorEastAsia"/>
                  <w:lang w:eastAsia="ko-KR"/>
                </w:rPr>
                <w:t>non-AI</w:t>
              </w:r>
            </w:ins>
            <w:ins w:id="41" w:author="Haewook Park/5G Wireless Connect Standard Task(haewook.park@lge.com)" w:date="2024-08-23T05:56:00Z">
              <w:r w:rsidR="005616BD">
                <w:rPr>
                  <w:rFonts w:eastAsiaTheme="minorEastAsia"/>
                  <w:lang w:eastAsia="ko-KR"/>
                </w:rPr>
                <w:t>/ML</w:t>
              </w:r>
            </w:ins>
            <w:ins w:id="42" w:author="Haewook Park/5G Wireless Connect Standard Task(haewook.park@lge.com)" w:date="2024-08-23T05:52:00Z">
              <w:r w:rsidR="005616BD">
                <w:rPr>
                  <w:rFonts w:eastAsiaTheme="minorEastAsia"/>
                  <w:lang w:eastAsia="ko-KR"/>
                </w:rPr>
                <w:t xml:space="preserve"> based </w:t>
              </w:r>
            </w:ins>
            <w:ins w:id="43" w:author="Haewook Park/5G Wireless Connect Standard Task(haewook.park@lge.com)" w:date="2024-08-23T05:53:00Z">
              <w:r w:rsidR="005616BD">
                <w:rPr>
                  <w:rFonts w:eastAsiaTheme="minorEastAsia"/>
                  <w:lang w:eastAsia="ko-KR"/>
                </w:rPr>
                <w:t>CSI prediction</w:t>
              </w:r>
            </w:ins>
            <w:ins w:id="44" w:author="Haewook Park/5G Wireless Connect Standard Task(haewook.park@lge.com)" w:date="2024-08-23T05:56:00Z">
              <w:r w:rsidR="005616BD">
                <w:rPr>
                  <w:rFonts w:eastAsiaTheme="minorEastAsia"/>
                  <w:lang w:eastAsia="ko-KR"/>
                </w:rPr>
                <w:t xml:space="preserve"> including</w:t>
              </w:r>
            </w:ins>
            <w:ins w:id="45" w:author="Haewook Park/5G Wireless Connect Standard Task(haewook.park@lge.com)" w:date="2024-08-23T05:57:00Z">
              <w:r w:rsidR="005616BD">
                <w:rPr>
                  <w:rFonts w:eastAsiaTheme="minorEastAsia"/>
                  <w:lang w:eastAsia="ko-KR"/>
                </w:rPr>
                <w:t xml:space="preserve"> additional complexity if applicable, e.g., update of filter</w:t>
              </w:r>
            </w:ins>
            <w:ins w:id="46" w:author="Haewook Park/5G Wireless Connect Standard Task(haewook.park@lge.com)" w:date="2024-08-23T06:02:00Z">
              <w:r w:rsidR="00A96426">
                <w:rPr>
                  <w:rFonts w:eastAsiaTheme="minorEastAsia"/>
                  <w:lang w:eastAsia="ko-KR"/>
                </w:rPr>
                <w:t>, assuming whole bandwidth and one prediction sample</w:t>
              </w:r>
            </w:ins>
            <w:ins w:id="47" w:author="Haewook Park/5G Wireless Connect Standard Task(haewook.park@lge.com)" w:date="2024-08-23T05:53:00Z">
              <w:r w:rsidR="005616BD">
                <w:rPr>
                  <w:rFonts w:eastAsiaTheme="minorEastAsia"/>
                  <w:lang w:eastAsia="ko-KR"/>
                </w:rPr>
                <w:t xml:space="preserve"> </w:t>
              </w:r>
            </w:ins>
            <w:commentRangeStart w:id="48"/>
            <w:ins w:id="49" w:author="Haewook Park/5G Wireless Connect Standard Task(haewook.park@lge.com)" w:date="2024-08-23T02:31:00Z">
              <w:r w:rsidR="00BF6314" w:rsidRPr="00133C49">
                <w:t xml:space="preserve">(for CSI </w:t>
              </w:r>
              <w:r w:rsidR="00BF6314">
                <w:t>prediction</w:t>
              </w:r>
              <w:r w:rsidR="00BF6314" w:rsidRPr="00133C49">
                <w:t xml:space="preserve"> sub-use case)</w:t>
              </w:r>
            </w:ins>
            <w:commentRangeEnd w:id="48"/>
            <w:ins w:id="50" w:author="Haewook Park/5G Wireless Connect Standard Task(haewook.park@lge.com)" w:date="2024-08-23T02:32:00Z">
              <w:r w:rsidR="00227CB4">
                <w:rPr>
                  <w:rStyle w:val="CommentReference"/>
                  <w:rFonts w:ascii="Times" w:eastAsia="Batang" w:hAnsi="Times"/>
                </w:rPr>
                <w:commentReference w:id="48"/>
              </w:r>
            </w:ins>
          </w:p>
          <w:p w14:paraId="1BA4AF92" w14:textId="77777777" w:rsidR="00052099" w:rsidRPr="00052099" w:rsidDel="00052099" w:rsidRDefault="00052099">
            <w:pPr>
              <w:pStyle w:val="B3"/>
              <w:ind w:left="0" w:firstLine="0"/>
              <w:rPr>
                <w:del w:id="51" w:author="Haewook Park/5G Wireless Connect Standard Task(haewook.park@lge.com)" w:date="2024-08-23T02:29:00Z"/>
                <w:rFonts w:eastAsiaTheme="minorEastAsia"/>
                <w:lang w:eastAsia="ko-KR"/>
                <w:rPrChange w:id="52" w:author="Haewook Park/5G Wireless Connect Standard Task(haewook.park@lge.com)" w:date="2024-08-23T02:28:00Z">
                  <w:rPr>
                    <w:del w:id="53" w:author="Haewook Park/5G Wireless Connect Standard Task(haewook.park@lge.com)" w:date="2024-08-23T02:29:00Z"/>
                  </w:rPr>
                </w:rPrChange>
              </w:rPr>
              <w:pPrChange w:id="54" w:author="Haewook Park/5G Wireless Connect Standard Task(haewook.park@lge.com)" w:date="2024-08-23T02:28:00Z">
                <w:pPr>
                  <w:pStyle w:val="B3"/>
                </w:pPr>
              </w:pPrChange>
            </w:pPr>
          </w:p>
          <w:p w14:paraId="17F03022" w14:textId="77777777" w:rsidR="009E5837" w:rsidRPr="00133C49" w:rsidRDefault="009E5837" w:rsidP="009E5837">
            <w:pPr>
              <w:pStyle w:val="B1"/>
            </w:pPr>
            <w:r w:rsidRPr="00133C49">
              <w:t>-</w:t>
            </w:r>
            <w:r w:rsidRPr="00133C49">
              <w:tab/>
              <w:t>CSI compression: Intermediate KPIs: SGCS and/or NMSE to evaluate the accuracy of the AI/ML output CSI</w:t>
            </w:r>
          </w:p>
          <w:p w14:paraId="747355C0" w14:textId="77777777" w:rsidR="009E5837" w:rsidRPr="00133C49" w:rsidRDefault="009E5837" w:rsidP="009E5837">
            <w:pPr>
              <w:pStyle w:val="B2"/>
            </w:pPr>
            <w:r w:rsidRPr="00133C49">
              <w:t>-</w:t>
            </w:r>
            <w:r w:rsidRPr="00133C49">
              <w:tab/>
              <w:t xml:space="preserve">For rank&gt;1 cases, </w:t>
            </w:r>
            <w:r w:rsidRPr="00133C49">
              <w:rPr>
                <w:lang w:eastAsia="zh-CN"/>
              </w:rPr>
              <w:t>SGCS calculation/extension methods are to be reported:</w:t>
            </w:r>
          </w:p>
          <w:p w14:paraId="07AD98F2" w14:textId="77777777" w:rsidR="009E5837" w:rsidRPr="00133C49" w:rsidRDefault="009E5837" w:rsidP="009E5837">
            <w:pPr>
              <w:pStyle w:val="B3"/>
            </w:pPr>
            <w:r w:rsidRPr="00133C49">
              <w:t>-</w:t>
            </w:r>
            <w:r w:rsidRPr="00133C49">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29D12880" w14:textId="77777777" w:rsidR="009E5837" w:rsidRPr="00133C49" w:rsidRDefault="009E5837" w:rsidP="009E5837">
            <w:pPr>
              <w:pStyle w:val="B2"/>
            </w:pPr>
            <w:r w:rsidRPr="00133C49">
              <w:t>-</w:t>
            </w:r>
            <w:r w:rsidRPr="00133C49">
              <w:tab/>
              <w:t xml:space="preserve">The granularity of the frequency unit for averaging operation is assumed to be: </w:t>
            </w:r>
          </w:p>
          <w:p w14:paraId="580B6CE6" w14:textId="77777777" w:rsidR="009E5837" w:rsidRPr="00133C49" w:rsidRDefault="009E5837" w:rsidP="009E5837">
            <w:pPr>
              <w:pStyle w:val="B3"/>
            </w:pPr>
            <w:r w:rsidRPr="00133C49">
              <w:t>-</w:t>
            </w:r>
            <w:r w:rsidRPr="00133C49">
              <w:tab/>
              <w:t>For 15kHz SCS: For 10MHz bandwidth: 4 RBs; for 20MHz bandwidth: 8 RBs</w:t>
            </w:r>
          </w:p>
          <w:p w14:paraId="495D8873" w14:textId="77777777" w:rsidR="009E5837" w:rsidRPr="00133C49" w:rsidRDefault="009E5837" w:rsidP="009E5837">
            <w:pPr>
              <w:pStyle w:val="B3"/>
            </w:pPr>
            <w:r w:rsidRPr="00133C49">
              <w:t>-</w:t>
            </w:r>
            <w:r w:rsidRPr="00133C49">
              <w:tab/>
              <w:t>For 30kHz SCS: For 10MHz bandwidth: 2 RBs; for 20MHz bandwidth: 4 RBs</w:t>
            </w:r>
          </w:p>
          <w:p w14:paraId="244875E7" w14:textId="77777777" w:rsidR="009E5837" w:rsidRPr="00133C49" w:rsidRDefault="009E5837" w:rsidP="009E5837">
            <w:pPr>
              <w:pStyle w:val="B3"/>
            </w:pPr>
            <w:r w:rsidRPr="00133C49">
              <w:t>-</w:t>
            </w:r>
            <w:r w:rsidRPr="00133C49">
              <w:tab/>
              <w:t>Other frequency unit granularities not precluded.</w:t>
            </w:r>
          </w:p>
          <w:p w14:paraId="0ADFD565" w14:textId="77777777" w:rsidR="009E5837" w:rsidRPr="00133C49" w:rsidRDefault="009E5837" w:rsidP="009E5837">
            <w:pPr>
              <w:pStyle w:val="B1"/>
            </w:pPr>
            <w:r w:rsidRPr="00133C49">
              <w:t>-</w:t>
            </w:r>
            <w:r w:rsidRPr="00133C49">
              <w:tab/>
              <w:t xml:space="preserve">CSI compression: Intermediate KPI: model monitoring mechanism is considered as: </w:t>
            </w:r>
          </w:p>
          <w:p w14:paraId="480A3931" w14:textId="77777777" w:rsidR="009E5837" w:rsidRPr="00133C49" w:rsidRDefault="009E5837" w:rsidP="009E5837">
            <w:pPr>
              <w:pStyle w:val="B2"/>
            </w:pPr>
            <w:r w:rsidRPr="00133C49">
              <w:t>-</w:t>
            </w:r>
            <w:r w:rsidRPr="00133C49">
              <w:tab/>
              <w:t>Step 1: Generate test dataset including K test samples.</w:t>
            </w:r>
          </w:p>
          <w:p w14:paraId="4B40DACD" w14:textId="77777777" w:rsidR="009E5837" w:rsidRPr="00133C49" w:rsidRDefault="009E5837" w:rsidP="009E5837">
            <w:pPr>
              <w:pStyle w:val="B2"/>
            </w:pPr>
            <w:r w:rsidRPr="00133C49">
              <w:t>-</w:t>
            </w:r>
            <w:r w:rsidRPr="00133C49">
              <w:tab/>
              <w:t>Step 2: For each of the K test samples, a bias factor of monitored intermediate KPI (KPI</w:t>
            </w:r>
            <w:r w:rsidRPr="00133C49">
              <w:rPr>
                <w:i/>
                <w:iCs/>
                <w:vertAlign w:val="subscript"/>
              </w:rPr>
              <w:t>Diff</w:t>
            </w:r>
            <w:r w:rsidRPr="00133C49">
              <w:t>) is calculated as a function of KPI</w:t>
            </w:r>
            <w:r w:rsidRPr="00133C49">
              <w:rPr>
                <w:i/>
                <w:iCs/>
                <w:vertAlign w:val="subscript"/>
              </w:rPr>
              <w:t>Diff</w:t>
            </w:r>
            <w:r w:rsidRPr="00133C49">
              <w:t xml:space="preserve"> = </w:t>
            </w:r>
            <w:r w:rsidRPr="00133C49">
              <w:rPr>
                <w:i/>
                <w:iCs/>
              </w:rPr>
              <w:t>f</w:t>
            </w:r>
            <w:r w:rsidRPr="00133C49">
              <w:t xml:space="preserve"> ( KPI</w:t>
            </w:r>
            <w:r w:rsidRPr="00133C49">
              <w:rPr>
                <w:i/>
                <w:iCs/>
                <w:vertAlign w:val="subscript"/>
              </w:rPr>
              <w:t>Actual</w:t>
            </w:r>
            <w:r w:rsidRPr="00133C49">
              <w:t xml:space="preserve"> , KPI</w:t>
            </w:r>
            <w:r w:rsidRPr="00133C49">
              <w:rPr>
                <w:i/>
                <w:iCs/>
                <w:vertAlign w:val="subscript"/>
              </w:rPr>
              <w:t>Genie</w:t>
            </w:r>
            <w:r w:rsidRPr="00133C49">
              <w:t xml:space="preserve"> ), where KPI</w:t>
            </w:r>
            <w:r w:rsidRPr="00133C49">
              <w:rPr>
                <w:i/>
                <w:iCs/>
                <w:vertAlign w:val="subscript"/>
              </w:rPr>
              <w:t>Actual</w:t>
            </w:r>
            <w:r w:rsidRPr="00133C49">
              <w:t xml:space="preserve"> is the actual intermediate KPI, and KPI</w:t>
            </w:r>
            <w:r w:rsidRPr="00133C49">
              <w:rPr>
                <w:i/>
                <w:iCs/>
                <w:vertAlign w:val="subscript"/>
              </w:rPr>
              <w:t>Genie</w:t>
            </w:r>
            <w:r w:rsidRPr="00133C49">
              <w:t xml:space="preserve"> is the genie-aided intermediate KPI. </w:t>
            </w:r>
          </w:p>
          <w:p w14:paraId="1216C7B0" w14:textId="77777777" w:rsidR="009E5837" w:rsidRPr="00133C49" w:rsidRDefault="009E5837" w:rsidP="009E5837">
            <w:pPr>
              <w:pStyle w:val="B3"/>
            </w:pPr>
            <w:r w:rsidRPr="00133C49">
              <w:t>-</w:t>
            </w:r>
            <w:r w:rsidRPr="00133C49">
              <w:tab/>
              <w:t>KPI</w:t>
            </w:r>
            <w:r w:rsidRPr="00133C49">
              <w:rPr>
                <w:i/>
                <w:iCs/>
                <w:vertAlign w:val="subscript"/>
              </w:rPr>
              <w:t>Diff</w:t>
            </w:r>
            <w:r w:rsidRPr="00133C49">
              <w:t xml:space="preserve"> is considered for:</w:t>
            </w:r>
          </w:p>
          <w:p w14:paraId="0EF75CEB" w14:textId="77777777" w:rsidR="009E5837" w:rsidRPr="00133C49" w:rsidRDefault="009E5837" w:rsidP="009E5837">
            <w:pPr>
              <w:pStyle w:val="B4"/>
            </w:pPr>
            <w:r w:rsidRPr="00133C49">
              <w:t>-</w:t>
            </w:r>
            <w:r w:rsidRPr="00133C49">
              <w:tab/>
              <w:t>Case 1: NW side monitoring of intermediate KPI, where the monitoring accuracy is evaluated for a given ground-truth CSI format (e.g., quantized ground-truth CSI with 8 bits scalar, R16 eType II-like method, etc.) or SRS measurements, where</w:t>
            </w:r>
          </w:p>
          <w:p w14:paraId="42B45CC4" w14:textId="77777777" w:rsidR="009E5837" w:rsidRPr="00133C49" w:rsidRDefault="009E5837" w:rsidP="009E5837">
            <w:pPr>
              <w:pStyle w:val="B5"/>
            </w:pPr>
            <w:r w:rsidRPr="00133C49">
              <w:t>-</w:t>
            </w:r>
            <w:r w:rsidRPr="00133C49">
              <w:tab/>
              <w:t>KPI</w:t>
            </w:r>
            <w:r w:rsidRPr="00133C49">
              <w:rPr>
                <w:i/>
                <w:iCs/>
                <w:vertAlign w:val="subscript"/>
              </w:rPr>
              <w:t>Actual</w:t>
            </w:r>
            <w:r w:rsidRPr="00133C49">
              <w:t xml:space="preserve"> is calculated with the output CSI at the NW side and the given ground-truth CSI format or SRS measurements.</w:t>
            </w:r>
          </w:p>
          <w:p w14:paraId="1C57AA4A" w14:textId="77777777" w:rsidR="009E5837" w:rsidRPr="00133C49" w:rsidRDefault="009E5837" w:rsidP="009E5837">
            <w:pPr>
              <w:pStyle w:val="B5"/>
            </w:pPr>
            <w:r w:rsidRPr="00133C49">
              <w:t>-</w:t>
            </w:r>
            <w:r w:rsidRPr="00133C49">
              <w:tab/>
              <w:t>KPI</w:t>
            </w:r>
            <w:r w:rsidRPr="00133C49">
              <w:rPr>
                <w:i/>
                <w:iCs/>
                <w:vertAlign w:val="subscript"/>
              </w:rPr>
              <w:t>Genie</w:t>
            </w:r>
            <w:r w:rsidRPr="00133C49">
              <w:t xml:space="preserve"> is calculated with output CSI (as for KPI</w:t>
            </w:r>
            <w:r w:rsidRPr="00133C49">
              <w:rPr>
                <w:i/>
                <w:iCs/>
                <w:vertAlign w:val="subscript"/>
              </w:rPr>
              <w:t>Actual</w:t>
            </w:r>
            <w:r w:rsidRPr="00133C49">
              <w:t>) and the ground-truth CSI of Float32</w:t>
            </w:r>
          </w:p>
          <w:p w14:paraId="6A2C9F9D" w14:textId="77777777" w:rsidR="009E5837" w:rsidRPr="00133C49" w:rsidRDefault="009E5837" w:rsidP="009E5837">
            <w:pPr>
              <w:pStyle w:val="B5"/>
            </w:pPr>
            <w:r w:rsidRPr="00133C49">
              <w:lastRenderedPageBreak/>
              <w:t>-</w:t>
            </w:r>
            <w:r w:rsidRPr="00133C49">
              <w:tab/>
              <w:t>Note: if Float32 is used for KPI</w:t>
            </w:r>
            <w:r w:rsidRPr="00133C49">
              <w:rPr>
                <w:i/>
                <w:iCs/>
                <w:vertAlign w:val="subscript"/>
              </w:rPr>
              <w:t>Actual</w:t>
            </w:r>
            <w:r w:rsidRPr="00133C49">
              <w:t>, the monitoring accuracy is 100% if KPI</w:t>
            </w:r>
            <w:r w:rsidRPr="00133C49">
              <w:rPr>
                <w:i/>
                <w:iCs/>
                <w:vertAlign w:val="subscript"/>
              </w:rPr>
              <w:t>Actual</w:t>
            </w:r>
            <w:r w:rsidRPr="00133C49">
              <w:t xml:space="preserve"> and KPI</w:t>
            </w:r>
            <w:r w:rsidRPr="00133C49">
              <w:rPr>
                <w:i/>
                <w:iCs/>
                <w:vertAlign w:val="subscript"/>
              </w:rPr>
              <w:t>Genie</w:t>
            </w:r>
            <w:r w:rsidRPr="00133C49">
              <w:t xml:space="preserve"> are based on the same CSI sample. </w:t>
            </w:r>
          </w:p>
          <w:p w14:paraId="4CF435DB" w14:textId="77777777" w:rsidR="009E5837" w:rsidRPr="00133C49" w:rsidRDefault="009E5837" w:rsidP="009E5837">
            <w:pPr>
              <w:pStyle w:val="B4"/>
            </w:pPr>
            <w:r w:rsidRPr="00133C49">
              <w:t>-</w:t>
            </w:r>
            <w:r w:rsidRPr="00133C49">
              <w:tab/>
              <w:t>Case 2: UE side monitoring of intermediate KPI with a proxy model, where the monitoring accuracy is evaluated for the output of the proxy model at UE:</w:t>
            </w:r>
          </w:p>
          <w:p w14:paraId="4FC2FB02" w14:textId="77777777" w:rsidR="009E5837" w:rsidRPr="00133C49" w:rsidRDefault="009E5837" w:rsidP="009E5837">
            <w:pPr>
              <w:pStyle w:val="B5"/>
            </w:pPr>
            <w:r w:rsidRPr="00133C49">
              <w:t>-</w:t>
            </w:r>
            <w:r w:rsidRPr="00133C49">
              <w:tab/>
              <w:t>Case 2-1: the proxy model is a proxy CSI reconstruction part, and KPI</w:t>
            </w:r>
            <w:r w:rsidRPr="00133C49">
              <w:rPr>
                <w:i/>
                <w:iCs/>
                <w:vertAlign w:val="subscript"/>
              </w:rPr>
              <w:t>Actual</w:t>
            </w:r>
            <w:r w:rsidRPr="00133C49">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6245D83" w14:textId="77777777" w:rsidR="009E5837" w:rsidRPr="00133C49" w:rsidRDefault="009E5837" w:rsidP="009E5837">
            <w:pPr>
              <w:pStyle w:val="B5"/>
            </w:pPr>
            <w:r w:rsidRPr="00133C49">
              <w:t>-</w:t>
            </w:r>
            <w:r w:rsidRPr="00133C49">
              <w:tab/>
              <w:t>Case 2-2: the proxy model directly outputs intermediate KPI (KPI</w:t>
            </w:r>
            <w:r w:rsidRPr="00133C49">
              <w:rPr>
                <w:i/>
                <w:iCs/>
                <w:vertAlign w:val="subscript"/>
              </w:rPr>
              <w:t>Actual</w:t>
            </w:r>
            <w:r w:rsidRPr="00133C49">
              <w:t>)</w:t>
            </w:r>
          </w:p>
          <w:p w14:paraId="3C241FA4" w14:textId="77777777" w:rsidR="009E5837" w:rsidRPr="00133C49" w:rsidRDefault="009E5837" w:rsidP="009E5837">
            <w:pPr>
              <w:pStyle w:val="B5"/>
            </w:pPr>
            <w:r w:rsidRPr="00133C49">
              <w:t>-</w:t>
            </w:r>
            <w:r w:rsidRPr="00133C49">
              <w:tab/>
              <w:t>KPI</w:t>
            </w:r>
            <w:r w:rsidRPr="00133C49">
              <w:rPr>
                <w:i/>
                <w:iCs/>
                <w:vertAlign w:val="subscript"/>
              </w:rPr>
              <w:t>Genie</w:t>
            </w:r>
            <w:r w:rsidRPr="00133C49">
              <w:t xml:space="preserve"> is calculated with the output CSI at the NW side and the same ground-truth CSI. </w:t>
            </w:r>
          </w:p>
          <w:p w14:paraId="50DEA122" w14:textId="77777777" w:rsidR="009E5837" w:rsidRPr="00133C49" w:rsidRDefault="009E5837" w:rsidP="009E5837">
            <w:pPr>
              <w:pStyle w:val="B3"/>
            </w:pPr>
            <w:r w:rsidRPr="00133C49">
              <w:t>-</w:t>
            </w:r>
            <w:r w:rsidRPr="00133C49">
              <w:tab/>
              <w:t>KPI</w:t>
            </w:r>
            <w:r w:rsidRPr="00133C49">
              <w:rPr>
                <w:i/>
                <w:iCs/>
                <w:vertAlign w:val="subscript"/>
              </w:rPr>
              <w:t>Diff</w:t>
            </w:r>
            <w:r w:rsidRPr="00133C49">
              <w:t xml:space="preserve"> = </w:t>
            </w:r>
            <w:r w:rsidRPr="00133C49">
              <w:rPr>
                <w:i/>
                <w:iCs/>
              </w:rPr>
              <w:t>f</w:t>
            </w:r>
            <w:r w:rsidRPr="00133C49">
              <w:t xml:space="preserve"> ( KPI</w:t>
            </w:r>
            <w:r w:rsidRPr="00133C49">
              <w:rPr>
                <w:i/>
                <w:iCs/>
                <w:vertAlign w:val="subscript"/>
              </w:rPr>
              <w:t>Actual</w:t>
            </w:r>
            <w:r w:rsidRPr="00133C49">
              <w:t xml:space="preserve"> , KPI</w:t>
            </w:r>
            <w:r w:rsidRPr="00133C49">
              <w:rPr>
                <w:i/>
                <w:iCs/>
                <w:vertAlign w:val="subscript"/>
              </w:rPr>
              <w:t>Genie</w:t>
            </w:r>
            <w:r w:rsidRPr="00133C49">
              <w:t xml:space="preserve"> ) can take the following forms: </w:t>
            </w:r>
          </w:p>
          <w:p w14:paraId="07D864EE" w14:textId="77777777" w:rsidR="009E5837" w:rsidRPr="00133C49" w:rsidRDefault="009E5837" w:rsidP="009E5837">
            <w:pPr>
              <w:pStyle w:val="B4"/>
            </w:pPr>
            <w:r w:rsidRPr="00133C49">
              <w:t>-</w:t>
            </w:r>
            <w:r w:rsidRPr="00133C49">
              <w:tab/>
              <w:t>Option 1 (baseline for calibration): Gap between KPI</w:t>
            </w:r>
            <w:r w:rsidRPr="00133C49">
              <w:rPr>
                <w:i/>
                <w:iCs/>
                <w:vertAlign w:val="subscript"/>
              </w:rPr>
              <w:t>Actual</w:t>
            </w:r>
            <w:r w:rsidRPr="00133C49">
              <w:t xml:space="preserve"> and KPI</w:t>
            </w:r>
            <w:r w:rsidRPr="00133C49">
              <w:rPr>
                <w:i/>
                <w:iCs/>
                <w:vertAlign w:val="subscript"/>
              </w:rPr>
              <w:t>Genie</w:t>
            </w:r>
            <w:r w:rsidRPr="00133C49">
              <w:t>, i.e. KPI</w:t>
            </w:r>
            <w:r w:rsidRPr="00133C49">
              <w:rPr>
                <w:i/>
                <w:iCs/>
                <w:vertAlign w:val="subscript"/>
              </w:rPr>
              <w:t>Diff</w:t>
            </w:r>
            <w:r w:rsidRPr="00133C49">
              <w:t xml:space="preserve"> = (KPI</w:t>
            </w:r>
            <w:r w:rsidRPr="00133C49">
              <w:rPr>
                <w:i/>
                <w:iCs/>
                <w:vertAlign w:val="subscript"/>
              </w:rPr>
              <w:t>Actual</w:t>
            </w:r>
            <w:r w:rsidRPr="00133C49">
              <w:t xml:space="preserve"> - KPI</w:t>
            </w:r>
            <w:r w:rsidRPr="00133C49">
              <w:rPr>
                <w:i/>
                <w:iCs/>
                <w:vertAlign w:val="subscript"/>
              </w:rPr>
              <w:t>Genie</w:t>
            </w:r>
            <w:r w:rsidRPr="00133C49">
              <w:t>); Monitoring accuracy is the percentage of samples for which | KPI</w:t>
            </w:r>
            <w:r w:rsidRPr="00133C49">
              <w:rPr>
                <w:i/>
                <w:iCs/>
                <w:vertAlign w:val="subscript"/>
              </w:rPr>
              <w:t>Diff</w:t>
            </w:r>
            <w:r w:rsidRPr="00133C49">
              <w:t>| &lt; KPI</w:t>
            </w:r>
            <w:r w:rsidRPr="00133C49">
              <w:rPr>
                <w:i/>
                <w:iCs/>
                <w:vertAlign w:val="subscript"/>
              </w:rPr>
              <w:t>th 1</w:t>
            </w:r>
            <w:r w:rsidRPr="00133C49">
              <w:t>, where KPI</w:t>
            </w:r>
            <w:r w:rsidRPr="00133C49">
              <w:rPr>
                <w:i/>
                <w:iCs/>
                <w:vertAlign w:val="subscript"/>
              </w:rPr>
              <w:t>th 1</w:t>
            </w:r>
            <w:r w:rsidRPr="00133C49">
              <w:t xml:space="preserve"> is a threshold of the intermediate KPI gap which can take the following values: </w:t>
            </w:r>
            <w:r w:rsidRPr="00133C49">
              <w:rPr>
                <w:bCs/>
                <w:lang w:eastAsia="zh-CN"/>
              </w:rPr>
              <w:t>0.02, 0.05 and 0.1</w:t>
            </w:r>
            <w:r w:rsidRPr="00133C49">
              <w:t>.</w:t>
            </w:r>
          </w:p>
          <w:p w14:paraId="13A4AE31" w14:textId="77777777" w:rsidR="009E5837" w:rsidRPr="00133C49" w:rsidRDefault="009E5837" w:rsidP="009E5837">
            <w:pPr>
              <w:pStyle w:val="B4"/>
            </w:pPr>
            <w:r w:rsidRPr="00133C49">
              <w:t>-</w:t>
            </w:r>
            <w:r w:rsidRPr="00133C49">
              <w:tab/>
              <w:t>Option 2 (optional and up to companies to report): Binary state where KPI</w:t>
            </w:r>
            <w:r w:rsidRPr="00133C49">
              <w:rPr>
                <w:i/>
                <w:iCs/>
                <w:vertAlign w:val="subscript"/>
              </w:rPr>
              <w:t>Actual</w:t>
            </w:r>
            <w:r w:rsidRPr="00133C49">
              <w:t xml:space="preserve"> and KPI</w:t>
            </w:r>
            <w:r w:rsidRPr="00133C49">
              <w:rPr>
                <w:i/>
                <w:iCs/>
                <w:vertAlign w:val="subscript"/>
              </w:rPr>
              <w:t>Genie</w:t>
            </w:r>
            <w:r w:rsidRPr="00133C49">
              <w:t>, have different relationships to their threshold(s), i.e., KPI</w:t>
            </w:r>
            <w:r w:rsidRPr="00133C49">
              <w:rPr>
                <w:i/>
                <w:iCs/>
                <w:vertAlign w:val="subscript"/>
              </w:rPr>
              <w:t>Diff</w:t>
            </w:r>
            <w:r w:rsidRPr="00133C49">
              <w:t xml:space="preserve"> = (KPI</w:t>
            </w:r>
            <w:r w:rsidRPr="00133C49">
              <w:rPr>
                <w:i/>
                <w:iCs/>
                <w:vertAlign w:val="subscript"/>
              </w:rPr>
              <w:t>Actual</w:t>
            </w:r>
            <w:r w:rsidRPr="00133C49">
              <w:t xml:space="preserve"> &gt; KPI</w:t>
            </w:r>
            <w:r w:rsidRPr="00133C49">
              <w:rPr>
                <w:i/>
                <w:iCs/>
                <w:vertAlign w:val="subscript"/>
              </w:rPr>
              <w:t>th 2</w:t>
            </w:r>
            <w:r w:rsidRPr="00133C49">
              <w:t>, KPI</w:t>
            </w:r>
            <w:r w:rsidRPr="00133C49">
              <w:rPr>
                <w:i/>
                <w:iCs/>
                <w:vertAlign w:val="subscript"/>
              </w:rPr>
              <w:t>Genie</w:t>
            </w:r>
            <w:r w:rsidRPr="00133C49">
              <w:t xml:space="preserve"> &lt; KPI</w:t>
            </w:r>
            <w:r w:rsidRPr="00133C49">
              <w:rPr>
                <w:i/>
                <w:iCs/>
                <w:vertAlign w:val="subscript"/>
              </w:rPr>
              <w:t>th 3</w:t>
            </w:r>
            <w:r w:rsidRPr="00133C49">
              <w:t>) OR (KPI</w:t>
            </w:r>
            <w:r w:rsidRPr="00133C49">
              <w:rPr>
                <w:i/>
                <w:iCs/>
                <w:vertAlign w:val="subscript"/>
              </w:rPr>
              <w:t>Actual</w:t>
            </w:r>
            <w:r w:rsidRPr="00133C49">
              <w:t xml:space="preserve"> &lt; KPI</w:t>
            </w:r>
            <w:r w:rsidRPr="00133C49">
              <w:rPr>
                <w:i/>
                <w:iCs/>
                <w:vertAlign w:val="subscript"/>
              </w:rPr>
              <w:t>th 2</w:t>
            </w:r>
            <w:r w:rsidRPr="00133C49">
              <w:t>, KPI</w:t>
            </w:r>
            <w:r w:rsidRPr="00133C49">
              <w:rPr>
                <w:i/>
                <w:iCs/>
                <w:vertAlign w:val="subscript"/>
              </w:rPr>
              <w:t>Genie</w:t>
            </w:r>
            <w:r w:rsidRPr="00133C49">
              <w:t xml:space="preserve"> &gt; KPI</w:t>
            </w:r>
            <w:r w:rsidRPr="00133C49">
              <w:rPr>
                <w:i/>
                <w:iCs/>
                <w:vertAlign w:val="subscript"/>
              </w:rPr>
              <w:t>th 3</w:t>
            </w:r>
            <w:r w:rsidRPr="00133C49">
              <w:t>), where KPI</w:t>
            </w:r>
            <w:r w:rsidRPr="00133C49">
              <w:rPr>
                <w:i/>
                <w:iCs/>
                <w:vertAlign w:val="subscript"/>
              </w:rPr>
              <w:t>th 2</w:t>
            </w:r>
            <w:r w:rsidRPr="00133C49">
              <w:t xml:space="preserve"> is considered to be the same as KPI</w:t>
            </w:r>
            <w:r w:rsidRPr="00133C49">
              <w:rPr>
                <w:i/>
                <w:iCs/>
                <w:vertAlign w:val="subscript"/>
              </w:rPr>
              <w:t>th 3</w:t>
            </w:r>
            <w:r w:rsidRPr="00133C49">
              <w:t>. Monitoring accuracy is the percentage of samples for which KPI</w:t>
            </w:r>
            <w:r w:rsidRPr="00133C49">
              <w:rPr>
                <w:i/>
                <w:iCs/>
                <w:vertAlign w:val="subscript"/>
              </w:rPr>
              <w:t>Diff</w:t>
            </w:r>
            <w:r w:rsidRPr="00133C49">
              <w:t xml:space="preserve"> = 0. </w:t>
            </w:r>
          </w:p>
          <w:p w14:paraId="2FBB5C54" w14:textId="77777777" w:rsidR="009E5837" w:rsidRPr="00133C49" w:rsidRDefault="009E5837" w:rsidP="009E5837">
            <w:pPr>
              <w:pStyle w:val="B2"/>
            </w:pPr>
            <w:r w:rsidRPr="00133C49">
              <w:t>-</w:t>
            </w:r>
            <w:r w:rsidRPr="00133C49">
              <w:tab/>
              <w:t>Step 3: Calculate the statistical result of the KPI</w:t>
            </w:r>
            <w:r w:rsidRPr="00133C49">
              <w:rPr>
                <w:i/>
                <w:iCs/>
                <w:vertAlign w:val="subscript"/>
              </w:rPr>
              <w:t>Diff</w:t>
            </w:r>
            <w:r w:rsidRPr="00133C49">
              <w:t xml:space="preserve"> over K test samples which represents the monitoring accuracy performance.</w:t>
            </w:r>
          </w:p>
          <w:p w14:paraId="41D1C3C7" w14:textId="77777777" w:rsidR="009E5837" w:rsidRPr="00133C49" w:rsidRDefault="009E5837" w:rsidP="009E5837">
            <w:pPr>
              <w:pStyle w:val="B2"/>
            </w:pPr>
            <w:r w:rsidRPr="00133C49">
              <w:rPr>
                <w:bCs/>
                <w:lang w:eastAsia="zh-CN"/>
              </w:rPr>
              <w:t>-</w:t>
            </w:r>
            <w:r w:rsidRPr="00133C49">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133C49">
              <w:rPr>
                <w:bCs/>
                <w:lang w:eastAsia="zh-CN"/>
              </w:rPr>
              <w:t xml:space="preserve"> is introduced for the evaluation and comparison purpose; it may not be available in the real network.</w:t>
            </w:r>
          </w:p>
          <w:p w14:paraId="27508B27" w14:textId="77777777" w:rsidR="009E5837" w:rsidRPr="00133C49" w:rsidRDefault="009E5837" w:rsidP="009E5837">
            <w:pPr>
              <w:pStyle w:val="B2"/>
            </w:pPr>
            <w:r w:rsidRPr="00133C49">
              <w:t>-</w:t>
            </w:r>
            <w:r w:rsidRPr="00133C49">
              <w:tab/>
              <w:t xml:space="preserve">Note: the complexity, overhead and latency of the monitoring scheme are to be reported. </w:t>
            </w:r>
          </w:p>
          <w:p w14:paraId="57F7132F" w14:textId="77777777" w:rsidR="009E5837" w:rsidRPr="00133C49" w:rsidRDefault="009E5837" w:rsidP="009E5837">
            <w:pPr>
              <w:pStyle w:val="B1"/>
            </w:pPr>
            <w:r w:rsidRPr="00133C49">
              <w:t>-</w:t>
            </w:r>
            <w:r w:rsidRPr="00133C49">
              <w:tab/>
              <w:t xml:space="preserve">CSI prediction: Intermediate KPIs: calculated for each predicted instance if AI/ML model outputs multiple predicted instances </w:t>
            </w:r>
          </w:p>
          <w:p w14:paraId="3CA7DEDF" w14:textId="77777777" w:rsidR="009E5837" w:rsidRPr="00133C49" w:rsidRDefault="009E5837" w:rsidP="009E5837">
            <w:pPr>
              <w:pStyle w:val="B2"/>
            </w:pPr>
            <w:r w:rsidRPr="00133C49">
              <w:t>-</w:t>
            </w:r>
            <w:r w:rsidRPr="00133C49">
              <w:tab/>
              <w:t>If collaboration level x is reported as the benchmark, the EVM to distinguish level x and level y/z based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0F1DE0F7" w14:textId="77777777" w:rsidR="009E5837" w:rsidRPr="00133C49" w:rsidRDefault="009E5837" w:rsidP="009E5837">
            <w:pPr>
              <w:pStyle w:val="B1"/>
            </w:pPr>
            <w:r w:rsidRPr="00133C49">
              <w:rPr>
                <w:lang w:eastAsia="zh-CN"/>
              </w:rPr>
              <w:t>-</w:t>
            </w:r>
            <w:r w:rsidRPr="00133C49">
              <w:rPr>
                <w:lang w:eastAsia="zh-CN"/>
              </w:rPr>
              <w:tab/>
              <w:t>Throughput including: average UPT, 5%-ile UE throughput, and CDF of UPT</w:t>
            </w:r>
          </w:p>
          <w:p w14:paraId="084C0FF1" w14:textId="77777777" w:rsidR="001945E4" w:rsidRDefault="001945E4" w:rsidP="00D26A20">
            <w:pPr>
              <w:rPr>
                <w:rFonts w:eastAsia="SimSun"/>
                <w:szCs w:val="20"/>
                <w:lang w:eastAsia="zh-CN"/>
              </w:rPr>
            </w:pPr>
          </w:p>
          <w:p w14:paraId="690C4A78"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1791C718" w14:textId="77777777" w:rsidR="001945E4" w:rsidRDefault="001945E4" w:rsidP="00D26A20">
            <w:pPr>
              <w:rPr>
                <w:lang w:eastAsia="x-none"/>
              </w:rPr>
            </w:pPr>
          </w:p>
        </w:tc>
      </w:tr>
    </w:tbl>
    <w:p w14:paraId="79F7F92C" w14:textId="77777777" w:rsidR="00AF744E" w:rsidRDefault="00AF744E" w:rsidP="00AF744E">
      <w:pPr>
        <w:rPr>
          <w:lang w:eastAsia="x-none"/>
        </w:rPr>
      </w:pPr>
    </w:p>
    <w:p w14:paraId="391F0326" w14:textId="77777777" w:rsidR="00AF744E" w:rsidRPr="00AF744E" w:rsidRDefault="00AF744E" w:rsidP="00AF744E">
      <w:pPr>
        <w:rPr>
          <w:lang w:eastAsia="x-none"/>
        </w:rPr>
      </w:pPr>
    </w:p>
    <w:p w14:paraId="37C5B87F" w14:textId="61A707CC" w:rsidR="00A96426" w:rsidRDefault="00A96426" w:rsidP="00A96426">
      <w:pPr>
        <w:pStyle w:val="Heading2"/>
        <w:tabs>
          <w:tab w:val="clear" w:pos="576"/>
          <w:tab w:val="num" w:pos="376"/>
        </w:tabs>
        <w:ind w:leftChars="-100" w:left="376"/>
        <w:rPr>
          <w:rFonts w:ascii="Times New Roman" w:hAnsi="Times New Roman"/>
        </w:rPr>
      </w:pPr>
      <w:r>
        <w:rPr>
          <w:rFonts w:ascii="Times New Roman" w:hAnsi="Times New Roman"/>
        </w:rPr>
        <w:t>TP 3</w:t>
      </w:r>
    </w:p>
    <w:tbl>
      <w:tblPr>
        <w:tblStyle w:val="TableGrid"/>
        <w:tblW w:w="0" w:type="auto"/>
        <w:tblLook w:val="04A0" w:firstRow="1" w:lastRow="0" w:firstColumn="1" w:lastColumn="0" w:noHBand="0" w:noVBand="1"/>
      </w:tblPr>
      <w:tblGrid>
        <w:gridCol w:w="9016"/>
      </w:tblGrid>
      <w:tr w:rsidR="00A96426" w14:paraId="0B1CC692" w14:textId="77777777" w:rsidTr="00D26A20">
        <w:tc>
          <w:tcPr>
            <w:tcW w:w="9016" w:type="dxa"/>
          </w:tcPr>
          <w:p w14:paraId="3743A12D"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6D2E17C" w14:textId="77C788E3" w:rsidR="00A96426" w:rsidRDefault="00A96426" w:rsidP="00D26A20">
            <w:pPr>
              <w:rPr>
                <w:rFonts w:eastAsia="SimSun"/>
                <w:szCs w:val="20"/>
                <w:lang w:eastAsia="zh-CN"/>
              </w:rPr>
            </w:pPr>
          </w:p>
          <w:p w14:paraId="0116B3B1" w14:textId="77777777" w:rsidR="00F429EB" w:rsidRPr="00133C49" w:rsidRDefault="00F429EB" w:rsidP="00F429EB">
            <w:pPr>
              <w:pStyle w:val="TH"/>
            </w:pPr>
            <w:r w:rsidRPr="00133C49">
              <w:t>Table 6.2.1-1: Baseline System Level Simulation assumptions for</w:t>
            </w:r>
            <w:r w:rsidRPr="00133C49">
              <w:rPr>
                <w:rFonts w:eastAsia="Microsoft YaHei UI"/>
                <w:lang w:eastAsia="zh-CN"/>
              </w:rPr>
              <w:t xml:space="preserve"> </w:t>
            </w:r>
            <w:r w:rsidRPr="00133C49">
              <w:t>AI/ML based CSI feedback enhancement</w:t>
            </w:r>
            <w:r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1621"/>
              <w:gridCol w:w="5540"/>
            </w:tblGrid>
            <w:tr w:rsidR="00F429EB" w:rsidRPr="00133C49" w14:paraId="277B460C" w14:textId="77777777" w:rsidTr="00D26A20">
              <w:trPr>
                <w:jc w:val="center"/>
              </w:trPr>
              <w:tc>
                <w:tcPr>
                  <w:tcW w:w="3284" w:type="dxa"/>
                  <w:gridSpan w:val="2"/>
                  <w:shd w:val="clear" w:color="auto" w:fill="D9D9D9"/>
                </w:tcPr>
                <w:p w14:paraId="5EF82EA4" w14:textId="77777777" w:rsidR="00F429EB" w:rsidRPr="00133C49" w:rsidRDefault="00F429EB" w:rsidP="00F429EB">
                  <w:pPr>
                    <w:pStyle w:val="TAH"/>
                  </w:pPr>
                  <w:r w:rsidRPr="00133C49">
                    <w:t>Parameter</w:t>
                  </w:r>
                </w:p>
              </w:tc>
              <w:tc>
                <w:tcPr>
                  <w:tcW w:w="5621" w:type="dxa"/>
                  <w:shd w:val="clear" w:color="auto" w:fill="D9D9D9"/>
                </w:tcPr>
                <w:p w14:paraId="72224343" w14:textId="77777777" w:rsidR="00F429EB" w:rsidRPr="00133C49" w:rsidRDefault="00F429EB" w:rsidP="00F429EB">
                  <w:pPr>
                    <w:pStyle w:val="TAH"/>
                  </w:pPr>
                  <w:r w:rsidRPr="00133C49">
                    <w:t>Value</w:t>
                  </w:r>
                </w:p>
              </w:tc>
            </w:tr>
            <w:tr w:rsidR="00F429EB" w:rsidRPr="00133C49" w14:paraId="2EF4C0E7" w14:textId="77777777" w:rsidTr="00D26A20">
              <w:trPr>
                <w:jc w:val="center"/>
              </w:trPr>
              <w:tc>
                <w:tcPr>
                  <w:tcW w:w="3284" w:type="dxa"/>
                  <w:gridSpan w:val="2"/>
                </w:tcPr>
                <w:p w14:paraId="3F3AF2A2" w14:textId="77777777" w:rsidR="00F429EB" w:rsidRPr="00133C49" w:rsidRDefault="00F429EB" w:rsidP="00F429EB">
                  <w:pPr>
                    <w:pStyle w:val="TAL"/>
                  </w:pPr>
                  <w:r w:rsidRPr="00133C49">
                    <w:rPr>
                      <w:rFonts w:eastAsia="SimSun"/>
                      <w:lang w:eastAsia="zh-CN"/>
                    </w:rPr>
                    <w:t>Duplex, Waveform</w:t>
                  </w:r>
                </w:p>
              </w:tc>
              <w:tc>
                <w:tcPr>
                  <w:tcW w:w="5621" w:type="dxa"/>
                </w:tcPr>
                <w:p w14:paraId="537AF423" w14:textId="77777777" w:rsidR="00F429EB" w:rsidRPr="00133C49" w:rsidRDefault="00F429EB" w:rsidP="00F429EB">
                  <w:pPr>
                    <w:pStyle w:val="TAC"/>
                    <w:jc w:val="left"/>
                  </w:pPr>
                  <w:r w:rsidRPr="00133C49">
                    <w:t>FDD (TDD is not precluded), OFDM</w:t>
                  </w:r>
                </w:p>
              </w:tc>
            </w:tr>
            <w:tr w:rsidR="00F429EB" w:rsidRPr="00133C49" w14:paraId="44980636" w14:textId="77777777" w:rsidTr="00D26A20">
              <w:trPr>
                <w:jc w:val="center"/>
              </w:trPr>
              <w:tc>
                <w:tcPr>
                  <w:tcW w:w="3284" w:type="dxa"/>
                  <w:gridSpan w:val="2"/>
                </w:tcPr>
                <w:p w14:paraId="7E991DC1" w14:textId="77777777" w:rsidR="00F429EB" w:rsidRPr="00133C49" w:rsidRDefault="00F429EB" w:rsidP="00F429EB">
                  <w:pPr>
                    <w:pStyle w:val="TAL"/>
                  </w:pPr>
                  <w:r w:rsidRPr="00133C49">
                    <w:rPr>
                      <w:rFonts w:eastAsia="SimSun"/>
                      <w:lang w:eastAsia="zh-CN"/>
                    </w:rPr>
                    <w:t>Multiple access</w:t>
                  </w:r>
                </w:p>
              </w:tc>
              <w:tc>
                <w:tcPr>
                  <w:tcW w:w="5621" w:type="dxa"/>
                </w:tcPr>
                <w:p w14:paraId="53176C06" w14:textId="77777777" w:rsidR="00F429EB" w:rsidRPr="00133C49" w:rsidRDefault="00F429EB" w:rsidP="00F429EB">
                  <w:pPr>
                    <w:pStyle w:val="TAC"/>
                    <w:jc w:val="left"/>
                  </w:pPr>
                  <w:r w:rsidRPr="00133C49">
                    <w:t>OFDMA</w:t>
                  </w:r>
                </w:p>
              </w:tc>
            </w:tr>
            <w:tr w:rsidR="00F429EB" w:rsidRPr="00133C49" w14:paraId="47617BF7" w14:textId="77777777" w:rsidTr="00D26A20">
              <w:trPr>
                <w:jc w:val="center"/>
              </w:trPr>
              <w:tc>
                <w:tcPr>
                  <w:tcW w:w="3284" w:type="dxa"/>
                  <w:gridSpan w:val="2"/>
                </w:tcPr>
                <w:p w14:paraId="17330BE7" w14:textId="77777777" w:rsidR="00F429EB" w:rsidRPr="00133C49" w:rsidRDefault="00F429EB" w:rsidP="00F429EB">
                  <w:pPr>
                    <w:pStyle w:val="TAL"/>
                  </w:pPr>
                  <w:r w:rsidRPr="00133C49">
                    <w:rPr>
                      <w:rFonts w:eastAsia="SimSun"/>
                      <w:lang w:eastAsia="zh-CN"/>
                    </w:rPr>
                    <w:lastRenderedPageBreak/>
                    <w:t>Scenario</w:t>
                  </w:r>
                </w:p>
              </w:tc>
              <w:tc>
                <w:tcPr>
                  <w:tcW w:w="5621" w:type="dxa"/>
                </w:tcPr>
                <w:p w14:paraId="1C5C5EEF" w14:textId="77777777" w:rsidR="00F429EB" w:rsidRPr="00133C49" w:rsidRDefault="00F429EB" w:rsidP="00F429EB">
                  <w:pPr>
                    <w:keepNext/>
                    <w:keepLines/>
                    <w:jc w:val="both"/>
                    <w:rPr>
                      <w:rFonts w:ascii="Arial" w:hAnsi="Arial"/>
                      <w:sz w:val="18"/>
                    </w:rPr>
                  </w:pPr>
                  <w:r w:rsidRPr="00133C49">
                    <w:rPr>
                      <w:rFonts w:ascii="Arial" w:hAnsi="Arial"/>
                      <w:sz w:val="18"/>
                    </w:rPr>
                    <w:t>Dense Urban (Macro only) is a baseline.</w:t>
                  </w:r>
                </w:p>
                <w:p w14:paraId="1EB2AB47" w14:textId="77777777" w:rsidR="00F429EB" w:rsidRPr="00133C49" w:rsidRDefault="00F429EB" w:rsidP="00F429EB">
                  <w:pPr>
                    <w:pStyle w:val="TAC"/>
                    <w:jc w:val="left"/>
                  </w:pPr>
                  <w:r w:rsidRPr="00133C49">
                    <w:t>Other scenarios (e.g., UMi@4GHz 2GHz, Urban Macro) are not precluded.</w:t>
                  </w:r>
                </w:p>
              </w:tc>
            </w:tr>
            <w:tr w:rsidR="00F429EB" w:rsidRPr="00133C49" w14:paraId="6F257411" w14:textId="77777777" w:rsidTr="00D26A20">
              <w:trPr>
                <w:jc w:val="center"/>
              </w:trPr>
              <w:tc>
                <w:tcPr>
                  <w:tcW w:w="3284" w:type="dxa"/>
                  <w:gridSpan w:val="2"/>
                </w:tcPr>
                <w:p w14:paraId="01DD7CEA" w14:textId="77777777" w:rsidR="00F429EB" w:rsidRPr="00133C49" w:rsidRDefault="00F429EB" w:rsidP="00F429EB">
                  <w:pPr>
                    <w:pStyle w:val="TAL"/>
                  </w:pPr>
                  <w:r w:rsidRPr="00133C49">
                    <w:rPr>
                      <w:rFonts w:eastAsia="SimSun"/>
                      <w:lang w:eastAsia="zh-CN"/>
                    </w:rPr>
                    <w:t>Frequency Range</w:t>
                  </w:r>
                </w:p>
              </w:tc>
              <w:tc>
                <w:tcPr>
                  <w:tcW w:w="5621" w:type="dxa"/>
                </w:tcPr>
                <w:p w14:paraId="290DC9BE" w14:textId="77777777" w:rsidR="00F429EB" w:rsidRPr="00133C49" w:rsidRDefault="00F429EB" w:rsidP="00F429EB">
                  <w:pPr>
                    <w:pStyle w:val="TAC"/>
                    <w:jc w:val="left"/>
                    <w:rPr>
                      <w:snapToGrid w:val="0"/>
                    </w:rPr>
                  </w:pPr>
                  <w:r w:rsidRPr="00133C49">
                    <w:rPr>
                      <w:snapToGrid w:val="0"/>
                    </w:rPr>
                    <w:t>FR1 only, 2GHz as baseline, optional for 4GHz (if R16 as baseline)</w:t>
                  </w:r>
                </w:p>
                <w:p w14:paraId="1101425D" w14:textId="77777777" w:rsidR="00F429EB" w:rsidRPr="00133C49" w:rsidRDefault="00F429EB" w:rsidP="00F429EB">
                  <w:pPr>
                    <w:pStyle w:val="TAC"/>
                    <w:jc w:val="left"/>
                    <w:rPr>
                      <w:snapToGrid w:val="0"/>
                    </w:rPr>
                  </w:pPr>
                </w:p>
                <w:p w14:paraId="785BA713" w14:textId="77777777" w:rsidR="00F429EB" w:rsidRPr="00133C49" w:rsidRDefault="00F429EB" w:rsidP="00F429EB">
                  <w:pPr>
                    <w:pStyle w:val="TAC"/>
                    <w:jc w:val="left"/>
                  </w:pPr>
                  <w:r w:rsidRPr="00133C49">
                    <w:rPr>
                      <w:snapToGrid w:val="0"/>
                    </w:rPr>
                    <w:t>FR1 only, 2GHz with duplexing gap of 200MHz between DL and UL, optional for 4GHz (if R17 as baseline)</w:t>
                  </w:r>
                </w:p>
              </w:tc>
            </w:tr>
            <w:tr w:rsidR="00F429EB" w:rsidRPr="00133C49" w14:paraId="23DD2680" w14:textId="77777777" w:rsidTr="00D26A20">
              <w:trPr>
                <w:jc w:val="center"/>
              </w:trPr>
              <w:tc>
                <w:tcPr>
                  <w:tcW w:w="3284" w:type="dxa"/>
                  <w:gridSpan w:val="2"/>
                </w:tcPr>
                <w:p w14:paraId="0AE2AD3C" w14:textId="77777777" w:rsidR="00F429EB" w:rsidRPr="00133C49" w:rsidRDefault="00F429EB" w:rsidP="00F429EB">
                  <w:pPr>
                    <w:pStyle w:val="TAL"/>
                  </w:pPr>
                  <w:r w:rsidRPr="00133C49">
                    <w:rPr>
                      <w:rFonts w:eastAsia="SimSun"/>
                      <w:lang w:eastAsia="zh-CN"/>
                    </w:rPr>
                    <w:t>Inter-BS distance</w:t>
                  </w:r>
                </w:p>
              </w:tc>
              <w:tc>
                <w:tcPr>
                  <w:tcW w:w="5621" w:type="dxa"/>
                </w:tcPr>
                <w:p w14:paraId="351C906B" w14:textId="77777777" w:rsidR="00F429EB" w:rsidRPr="00133C49" w:rsidRDefault="00F429EB" w:rsidP="00F429EB">
                  <w:pPr>
                    <w:pStyle w:val="TAC"/>
                    <w:jc w:val="left"/>
                  </w:pPr>
                  <w:r w:rsidRPr="00133C49">
                    <w:t>200m</w:t>
                  </w:r>
                </w:p>
              </w:tc>
            </w:tr>
            <w:tr w:rsidR="00F429EB" w:rsidRPr="00133C49" w14:paraId="13885842" w14:textId="77777777" w:rsidTr="00D26A20">
              <w:trPr>
                <w:jc w:val="center"/>
              </w:trPr>
              <w:tc>
                <w:tcPr>
                  <w:tcW w:w="3284" w:type="dxa"/>
                  <w:gridSpan w:val="2"/>
                </w:tcPr>
                <w:p w14:paraId="761AB6DE" w14:textId="77777777" w:rsidR="00F429EB" w:rsidRPr="00133C49" w:rsidRDefault="00F429EB" w:rsidP="00F429EB">
                  <w:pPr>
                    <w:pStyle w:val="TAL"/>
                  </w:pPr>
                  <w:r w:rsidRPr="00133C49">
                    <w:rPr>
                      <w:rFonts w:eastAsia="SimSun"/>
                      <w:lang w:eastAsia="zh-CN"/>
                    </w:rPr>
                    <w:t>Channel model        </w:t>
                  </w:r>
                </w:p>
              </w:tc>
              <w:tc>
                <w:tcPr>
                  <w:tcW w:w="5621" w:type="dxa"/>
                </w:tcPr>
                <w:p w14:paraId="79E64F97" w14:textId="77777777" w:rsidR="00F429EB" w:rsidRPr="00133C49" w:rsidRDefault="00F429EB" w:rsidP="00F429EB">
                  <w:pPr>
                    <w:pStyle w:val="TAC"/>
                    <w:jc w:val="left"/>
                  </w:pPr>
                  <w:r w:rsidRPr="00133C49">
                    <w:t>According to TR 38.901</w:t>
                  </w:r>
                </w:p>
              </w:tc>
            </w:tr>
            <w:tr w:rsidR="00F429EB" w:rsidRPr="00133C49" w14:paraId="2209C391" w14:textId="77777777" w:rsidTr="00D26A20">
              <w:trPr>
                <w:jc w:val="center"/>
              </w:trPr>
              <w:tc>
                <w:tcPr>
                  <w:tcW w:w="3284" w:type="dxa"/>
                  <w:gridSpan w:val="2"/>
                </w:tcPr>
                <w:p w14:paraId="70AE8DF3" w14:textId="77777777" w:rsidR="00F429EB" w:rsidRPr="00133C49" w:rsidRDefault="00F429EB" w:rsidP="00F429EB">
                  <w:pPr>
                    <w:pStyle w:val="TAL"/>
                    <w:rPr>
                      <w:rFonts w:cs="Arial"/>
                      <w:szCs w:val="18"/>
                    </w:rPr>
                  </w:pPr>
                  <w:r w:rsidRPr="00133C49">
                    <w:rPr>
                      <w:rFonts w:eastAsia="SimSun" w:cs="Arial"/>
                      <w:szCs w:val="18"/>
                      <w:lang w:eastAsia="zh-CN"/>
                    </w:rPr>
                    <w:t>Antenna setup and port layouts at gNB</w:t>
                  </w:r>
                </w:p>
              </w:tc>
              <w:tc>
                <w:tcPr>
                  <w:tcW w:w="5621" w:type="dxa"/>
                </w:tcPr>
                <w:p w14:paraId="7388A965" w14:textId="77777777" w:rsidR="00F429EB" w:rsidRPr="00133C49" w:rsidRDefault="00F429EB" w:rsidP="00F429EB">
                  <w:pPr>
                    <w:keepNext/>
                    <w:keepLines/>
                    <w:jc w:val="both"/>
                    <w:rPr>
                      <w:rFonts w:ascii="Arial" w:eastAsia="SimSun" w:hAnsi="Arial" w:cs="Arial"/>
                      <w:sz w:val="18"/>
                      <w:szCs w:val="18"/>
                      <w:lang w:eastAsia="zh-CN"/>
                    </w:rPr>
                  </w:pPr>
                  <w:r w:rsidRPr="00133C49">
                    <w:rPr>
                      <w:rFonts w:ascii="Arial" w:eastAsia="SimSun" w:hAnsi="Arial" w:cs="Arial"/>
                      <w:sz w:val="18"/>
                      <w:szCs w:val="18"/>
                      <w:lang w:eastAsia="zh-CN"/>
                    </w:rPr>
                    <w:t>Companies need to report which option(s) are used between</w:t>
                  </w:r>
                </w:p>
                <w:p w14:paraId="5CD78D4A"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- 32 ports: (8,8,2,1,1,2,8), (dH,dV) = (0.5, 0.8)λ</w:t>
                  </w:r>
                </w:p>
                <w:p w14:paraId="545424A0"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- 16 ports: (8,4,2,1,1,2,4), (dH,dV) = (0.5, 0.8)λ</w:t>
                  </w:r>
                </w:p>
                <w:p w14:paraId="3B0DF8AC" w14:textId="77777777" w:rsidR="00F429EB" w:rsidRPr="00133C49" w:rsidRDefault="00F429EB" w:rsidP="00F429EB">
                  <w:pPr>
                    <w:pStyle w:val="TAC"/>
                    <w:jc w:val="left"/>
                    <w:rPr>
                      <w:rFonts w:cs="Arial"/>
                      <w:szCs w:val="18"/>
                    </w:rPr>
                  </w:pPr>
                  <w:r w:rsidRPr="00133C49">
                    <w:rPr>
                      <w:rFonts w:eastAsia="SimSun" w:cs="Arial"/>
                      <w:szCs w:val="18"/>
                      <w:lang w:eastAsia="zh-CN"/>
                    </w:rPr>
                    <w:t>Other configurations are not precluded.</w:t>
                  </w:r>
                </w:p>
              </w:tc>
            </w:tr>
            <w:tr w:rsidR="00F429EB" w:rsidRPr="00133C49" w14:paraId="39570B93" w14:textId="77777777" w:rsidTr="00D26A20">
              <w:trPr>
                <w:jc w:val="center"/>
              </w:trPr>
              <w:tc>
                <w:tcPr>
                  <w:tcW w:w="3284" w:type="dxa"/>
                  <w:gridSpan w:val="2"/>
                </w:tcPr>
                <w:p w14:paraId="6BA0466C"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Antenna setup and port layouts at UE</w:t>
                  </w:r>
                </w:p>
              </w:tc>
              <w:tc>
                <w:tcPr>
                  <w:tcW w:w="5621" w:type="dxa"/>
                </w:tcPr>
                <w:p w14:paraId="7EBA98A3"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4RX: (1,2,2,1,1,1,2), (dH,dV) = (0.5, 0.5)λ for (rank 1-4)</w:t>
                  </w:r>
                </w:p>
                <w:p w14:paraId="577EABB6"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2RX: (1,1,2,1,1,1,1), (dH,dV) = (0.5, 0.5)λ for (rank 1,2)</w:t>
                  </w:r>
                </w:p>
                <w:p w14:paraId="318E40C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Other configuration is not precluded.</w:t>
                  </w:r>
                </w:p>
              </w:tc>
            </w:tr>
            <w:tr w:rsidR="00F429EB" w:rsidRPr="00133C49" w14:paraId="40FE7893" w14:textId="77777777" w:rsidTr="00D26A20">
              <w:trPr>
                <w:jc w:val="center"/>
              </w:trPr>
              <w:tc>
                <w:tcPr>
                  <w:tcW w:w="3284" w:type="dxa"/>
                  <w:gridSpan w:val="2"/>
                </w:tcPr>
                <w:p w14:paraId="5B63C9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Tx power</w:t>
                  </w:r>
                </w:p>
              </w:tc>
              <w:tc>
                <w:tcPr>
                  <w:tcW w:w="5621" w:type="dxa"/>
                </w:tcPr>
                <w:p w14:paraId="1E3A634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41 dBm for 10MHz, 44dBm for 20MHz, 47dBm for 40MHz</w:t>
                  </w:r>
                </w:p>
              </w:tc>
            </w:tr>
            <w:tr w:rsidR="00F429EB" w:rsidRPr="00133C49" w14:paraId="110128BC" w14:textId="77777777" w:rsidTr="00D26A20">
              <w:trPr>
                <w:jc w:val="center"/>
              </w:trPr>
              <w:tc>
                <w:tcPr>
                  <w:tcW w:w="3284" w:type="dxa"/>
                  <w:gridSpan w:val="2"/>
                </w:tcPr>
                <w:p w14:paraId="7D646F9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antenna height</w:t>
                  </w:r>
                </w:p>
              </w:tc>
              <w:tc>
                <w:tcPr>
                  <w:tcW w:w="5621" w:type="dxa"/>
                </w:tcPr>
                <w:p w14:paraId="111941E2"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25m</w:t>
                  </w:r>
                </w:p>
              </w:tc>
            </w:tr>
            <w:tr w:rsidR="00F429EB" w:rsidRPr="00133C49" w14:paraId="6A5254BF" w14:textId="77777777" w:rsidTr="00D26A20">
              <w:trPr>
                <w:jc w:val="center"/>
              </w:trPr>
              <w:tc>
                <w:tcPr>
                  <w:tcW w:w="3284" w:type="dxa"/>
                  <w:gridSpan w:val="2"/>
                </w:tcPr>
                <w:p w14:paraId="74847F86"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antenna height &amp; gain</w:t>
                  </w:r>
                </w:p>
              </w:tc>
              <w:tc>
                <w:tcPr>
                  <w:tcW w:w="5621" w:type="dxa"/>
                </w:tcPr>
                <w:p w14:paraId="1A1D1F9C"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Follow TR36.873</w:t>
                  </w:r>
                </w:p>
              </w:tc>
            </w:tr>
            <w:tr w:rsidR="00F429EB" w:rsidRPr="00133C49" w14:paraId="70A698ED" w14:textId="77777777" w:rsidTr="00D26A20">
              <w:trPr>
                <w:jc w:val="center"/>
              </w:trPr>
              <w:tc>
                <w:tcPr>
                  <w:tcW w:w="3284" w:type="dxa"/>
                  <w:gridSpan w:val="2"/>
                </w:tcPr>
                <w:p w14:paraId="738A22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 noise figure</w:t>
                  </w:r>
                </w:p>
              </w:tc>
              <w:tc>
                <w:tcPr>
                  <w:tcW w:w="5621" w:type="dxa"/>
                </w:tcPr>
                <w:p w14:paraId="155ECB3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9dB</w:t>
                  </w:r>
                </w:p>
              </w:tc>
            </w:tr>
            <w:tr w:rsidR="00F429EB" w:rsidRPr="00133C49" w14:paraId="241EB638" w14:textId="77777777" w:rsidTr="00D26A20">
              <w:trPr>
                <w:jc w:val="center"/>
              </w:trPr>
              <w:tc>
                <w:tcPr>
                  <w:tcW w:w="3284" w:type="dxa"/>
                  <w:gridSpan w:val="2"/>
                </w:tcPr>
                <w:p w14:paraId="4245B2C9"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Modulation</w:t>
                  </w:r>
                </w:p>
              </w:tc>
              <w:tc>
                <w:tcPr>
                  <w:tcW w:w="5621" w:type="dxa"/>
                </w:tcPr>
                <w:p w14:paraId="06E8981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Up to 256QAM</w:t>
                  </w:r>
                </w:p>
              </w:tc>
            </w:tr>
            <w:tr w:rsidR="00F429EB" w:rsidRPr="00133C49" w14:paraId="6E56A826" w14:textId="77777777" w:rsidTr="00D26A20">
              <w:trPr>
                <w:jc w:val="center"/>
              </w:trPr>
              <w:tc>
                <w:tcPr>
                  <w:tcW w:w="3284" w:type="dxa"/>
                  <w:gridSpan w:val="2"/>
                </w:tcPr>
                <w:p w14:paraId="4941475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Coding on PDSCH</w:t>
                  </w:r>
                </w:p>
              </w:tc>
              <w:tc>
                <w:tcPr>
                  <w:tcW w:w="5621" w:type="dxa"/>
                </w:tcPr>
                <w:p w14:paraId="685B2CB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LDPC</w:t>
                  </w:r>
                </w:p>
                <w:p w14:paraId="0CCEA32D"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 code-block size=8448bit</w:t>
                  </w:r>
                </w:p>
              </w:tc>
            </w:tr>
            <w:tr w:rsidR="00F429EB" w:rsidRPr="00133C49" w14:paraId="117FDF88" w14:textId="77777777" w:rsidTr="00D26A20">
              <w:trPr>
                <w:jc w:val="center"/>
              </w:trPr>
              <w:tc>
                <w:tcPr>
                  <w:tcW w:w="1642" w:type="dxa"/>
                  <w:vMerge w:val="restart"/>
                </w:tcPr>
                <w:p w14:paraId="0D7D997E"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Numerology</w:t>
                  </w:r>
                </w:p>
              </w:tc>
              <w:tc>
                <w:tcPr>
                  <w:tcW w:w="1642" w:type="dxa"/>
                </w:tcPr>
                <w:p w14:paraId="2676289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Slot/non-slot</w:t>
                  </w:r>
                </w:p>
              </w:tc>
              <w:tc>
                <w:tcPr>
                  <w:tcW w:w="5621" w:type="dxa"/>
                </w:tcPr>
                <w:p w14:paraId="1E006DC5"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14 OFDM symbol slot</w:t>
                  </w:r>
                </w:p>
              </w:tc>
            </w:tr>
            <w:tr w:rsidR="00F429EB" w:rsidRPr="00133C49" w14:paraId="4F2B84F8" w14:textId="77777777" w:rsidTr="00D26A20">
              <w:trPr>
                <w:jc w:val="center"/>
              </w:trPr>
              <w:tc>
                <w:tcPr>
                  <w:tcW w:w="1642" w:type="dxa"/>
                  <w:vMerge/>
                </w:tcPr>
                <w:p w14:paraId="71AF2A63" w14:textId="77777777" w:rsidR="00F429EB" w:rsidRPr="00133C49" w:rsidRDefault="00F429EB" w:rsidP="00F429EB">
                  <w:pPr>
                    <w:pStyle w:val="TAL"/>
                    <w:keepNext w:val="0"/>
                    <w:keepLines w:val="0"/>
                    <w:widowControl w:val="0"/>
                    <w:rPr>
                      <w:rFonts w:eastAsia="SimSun"/>
                      <w:lang w:eastAsia="zh-CN"/>
                    </w:rPr>
                  </w:pPr>
                </w:p>
              </w:tc>
              <w:tc>
                <w:tcPr>
                  <w:tcW w:w="1642" w:type="dxa"/>
                </w:tcPr>
                <w:p w14:paraId="67FA0AD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SCS</w:t>
                  </w:r>
                </w:p>
              </w:tc>
              <w:tc>
                <w:tcPr>
                  <w:tcW w:w="5621" w:type="dxa"/>
                </w:tcPr>
                <w:p w14:paraId="7E7E5262"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15kHz for 2GHz, 30kHz for 4GHz</w:t>
                  </w:r>
                </w:p>
              </w:tc>
            </w:tr>
            <w:tr w:rsidR="00F429EB" w:rsidRPr="00133C49" w14:paraId="5197F1C6" w14:textId="77777777" w:rsidTr="00D26A20">
              <w:trPr>
                <w:jc w:val="center"/>
              </w:trPr>
              <w:tc>
                <w:tcPr>
                  <w:tcW w:w="3284" w:type="dxa"/>
                  <w:gridSpan w:val="2"/>
                </w:tcPr>
                <w:p w14:paraId="5398F23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Simulation bandwidth</w:t>
                  </w:r>
                </w:p>
              </w:tc>
              <w:tc>
                <w:tcPr>
                  <w:tcW w:w="5621" w:type="dxa"/>
                </w:tcPr>
                <w:p w14:paraId="2D91E754" w14:textId="77777777" w:rsidR="00F429EB" w:rsidRPr="00133C49" w:rsidRDefault="00F429EB" w:rsidP="00F429EB">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 (if R16 as baseline)</w:t>
                  </w:r>
                </w:p>
                <w:p w14:paraId="51643AD6" w14:textId="77777777" w:rsidR="00F429EB" w:rsidRPr="00133C49" w:rsidRDefault="00F429EB" w:rsidP="00F429EB">
                  <w:pPr>
                    <w:pStyle w:val="TAC"/>
                    <w:keepNext w:val="0"/>
                    <w:keepLines w:val="0"/>
                    <w:widowControl w:val="0"/>
                    <w:jc w:val="left"/>
                    <w:rPr>
                      <w:snapToGrid w:val="0"/>
                    </w:rPr>
                  </w:pPr>
                </w:p>
                <w:p w14:paraId="0D31FBDC" w14:textId="77777777" w:rsidR="00F429EB" w:rsidRPr="00133C49" w:rsidRDefault="00F429EB" w:rsidP="00F429EB">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F429EB" w:rsidRPr="00133C49" w14:paraId="5FD7EEDB" w14:textId="77777777" w:rsidTr="00D26A20">
              <w:trPr>
                <w:jc w:val="center"/>
              </w:trPr>
              <w:tc>
                <w:tcPr>
                  <w:tcW w:w="3284" w:type="dxa"/>
                  <w:gridSpan w:val="2"/>
                </w:tcPr>
                <w:p w14:paraId="4D232460"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Frame structure</w:t>
                  </w:r>
                </w:p>
              </w:tc>
              <w:tc>
                <w:tcPr>
                  <w:tcW w:w="5621" w:type="dxa"/>
                </w:tcPr>
                <w:p w14:paraId="583762D8"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Slot Format 0 (all downlink) for all slots</w:t>
                  </w:r>
                </w:p>
              </w:tc>
            </w:tr>
            <w:tr w:rsidR="00F429EB" w:rsidRPr="00133C49" w14:paraId="45626C8C" w14:textId="77777777" w:rsidTr="00D26A20">
              <w:trPr>
                <w:jc w:val="center"/>
              </w:trPr>
              <w:tc>
                <w:tcPr>
                  <w:tcW w:w="3284" w:type="dxa"/>
                  <w:gridSpan w:val="2"/>
                </w:tcPr>
                <w:p w14:paraId="79F3211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scheme</w:t>
                  </w:r>
                </w:p>
              </w:tc>
              <w:tc>
                <w:tcPr>
                  <w:tcW w:w="5621" w:type="dxa"/>
                </w:tcPr>
                <w:p w14:paraId="7F49983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SU/MU-MIMO with rank adaptation. Companies are encouraged to report the SU/MU-MIMO with RU. </w:t>
                  </w:r>
                </w:p>
              </w:tc>
            </w:tr>
            <w:tr w:rsidR="00F429EB" w:rsidRPr="00133C49" w14:paraId="3C92C741" w14:textId="77777777" w:rsidTr="00D26A20">
              <w:trPr>
                <w:jc w:val="center"/>
              </w:trPr>
              <w:tc>
                <w:tcPr>
                  <w:tcW w:w="3284" w:type="dxa"/>
                  <w:gridSpan w:val="2"/>
                  <w:vAlign w:val="center"/>
                </w:tcPr>
                <w:p w14:paraId="6BEB119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layers</w:t>
                  </w:r>
                </w:p>
              </w:tc>
              <w:tc>
                <w:tcPr>
                  <w:tcW w:w="5621" w:type="dxa"/>
                </w:tcPr>
                <w:p w14:paraId="340EF32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For all evaluation, companies to provide the assumption on the maximum MU layers (e.g., 8 or 12)</w:t>
                  </w:r>
                </w:p>
              </w:tc>
            </w:tr>
            <w:tr w:rsidR="00F429EB" w:rsidRPr="00133C49" w14:paraId="586869FA" w14:textId="77777777" w:rsidTr="00D26A20">
              <w:trPr>
                <w:jc w:val="center"/>
              </w:trPr>
              <w:tc>
                <w:tcPr>
                  <w:tcW w:w="3284" w:type="dxa"/>
                  <w:gridSpan w:val="2"/>
                  <w:vAlign w:val="center"/>
                </w:tcPr>
                <w:p w14:paraId="65F2E945"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CSI feedback</w:t>
                  </w:r>
                </w:p>
              </w:tc>
              <w:tc>
                <w:tcPr>
                  <w:tcW w:w="5621" w:type="dxa"/>
                </w:tcPr>
                <w:p w14:paraId="32EBE20C"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Feedback assumption at least for baseline scheme</w:t>
                  </w:r>
                </w:p>
                <w:p w14:paraId="1E4BA201"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CSI feedback periodicity (full CSI feedback): 5 ms (baseline)</w:t>
                  </w:r>
                </w:p>
                <w:p w14:paraId="5692CA51"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lang w:eastAsia="zh-CN"/>
                    </w:rPr>
                    <w:t>- Scheduling delay (from CSI feedback to time to apply in scheduling): 4 ms</w:t>
                  </w:r>
                </w:p>
              </w:tc>
            </w:tr>
            <w:tr w:rsidR="00F429EB" w:rsidRPr="00133C49" w14:paraId="275104ED" w14:textId="77777777" w:rsidTr="00D26A20">
              <w:trPr>
                <w:jc w:val="center"/>
              </w:trPr>
              <w:tc>
                <w:tcPr>
                  <w:tcW w:w="3284" w:type="dxa"/>
                  <w:gridSpan w:val="2"/>
                </w:tcPr>
                <w:p w14:paraId="38B692E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Overhead</w:t>
                  </w:r>
                </w:p>
              </w:tc>
              <w:tc>
                <w:tcPr>
                  <w:tcW w:w="5621" w:type="dxa"/>
                </w:tcPr>
                <w:p w14:paraId="4F2DB3A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Companies shall provide the downlink overhead assumption </w:t>
                  </w:r>
                  <w:r w:rsidRPr="00133C49">
                    <w:rPr>
                      <w:rFonts w:eastAsia="SimSun" w:cs="Arial"/>
                      <w:sz w:val="14"/>
                      <w:szCs w:val="14"/>
                      <w:lang w:eastAsia="zh-CN"/>
                    </w:rPr>
                    <w:t>(i.e., whether the CSI-RS transmission is UE-specific or not and take that into account for overhead computation)</w:t>
                  </w:r>
                </w:p>
              </w:tc>
            </w:tr>
            <w:tr w:rsidR="00F429EB" w:rsidRPr="00133C49" w14:paraId="43A791FD" w14:textId="77777777" w:rsidTr="00D26A20">
              <w:trPr>
                <w:jc w:val="center"/>
              </w:trPr>
              <w:tc>
                <w:tcPr>
                  <w:tcW w:w="3284" w:type="dxa"/>
                  <w:gridSpan w:val="2"/>
                </w:tcPr>
                <w:p w14:paraId="6A36BEF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model</w:t>
                  </w:r>
                </w:p>
              </w:tc>
              <w:tc>
                <w:tcPr>
                  <w:tcW w:w="5621" w:type="dxa"/>
                </w:tcPr>
                <w:p w14:paraId="51497694"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At least, FTP model 1 with packet size 0.5 Mbytes is assumed.</w:t>
                  </w:r>
                </w:p>
                <w:p w14:paraId="0A56EBFA"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Other options are not precluded</w:t>
                  </w:r>
                </w:p>
              </w:tc>
            </w:tr>
            <w:tr w:rsidR="00F429EB" w:rsidRPr="00133C49" w14:paraId="43EEA19B" w14:textId="77777777" w:rsidTr="00D26A20">
              <w:trPr>
                <w:jc w:val="center"/>
              </w:trPr>
              <w:tc>
                <w:tcPr>
                  <w:tcW w:w="3284" w:type="dxa"/>
                  <w:gridSpan w:val="2"/>
                </w:tcPr>
                <w:p w14:paraId="0E986B4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load (Resource utilization)</w:t>
                  </w:r>
                </w:p>
              </w:tc>
              <w:tc>
                <w:tcPr>
                  <w:tcW w:w="5621" w:type="dxa"/>
                </w:tcPr>
                <w:p w14:paraId="085870D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20/50/70%. Companies are encouraged to report the MU-MIMO utilization.  </w:t>
                  </w:r>
                </w:p>
              </w:tc>
            </w:tr>
            <w:tr w:rsidR="00F429EB" w:rsidRPr="00133C49" w14:paraId="6F273FCB" w14:textId="77777777" w:rsidTr="00D26A20">
              <w:trPr>
                <w:jc w:val="center"/>
              </w:trPr>
              <w:tc>
                <w:tcPr>
                  <w:tcW w:w="3284" w:type="dxa"/>
                  <w:gridSpan w:val="2"/>
                </w:tcPr>
                <w:p w14:paraId="34BA908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distribution</w:t>
                  </w:r>
                </w:p>
              </w:tc>
              <w:tc>
                <w:tcPr>
                  <w:tcW w:w="5621" w:type="dxa"/>
                </w:tcPr>
                <w:p w14:paraId="7448318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CSI compression: 80% indoor (3 km/h), 20% outdoor (30 km/h)</w:t>
                  </w:r>
                </w:p>
                <w:p w14:paraId="10A04296" w14:textId="77777777" w:rsidR="00F429EB" w:rsidRPr="00133C49" w:rsidRDefault="00F429EB" w:rsidP="00F429EB">
                  <w:pPr>
                    <w:widowControl w:val="0"/>
                    <w:jc w:val="both"/>
                    <w:rPr>
                      <w:rFonts w:cs="Arial"/>
                      <w:szCs w:val="18"/>
                    </w:rPr>
                  </w:pPr>
                  <w:r w:rsidRPr="00133C49">
                    <w:rPr>
                      <w:rFonts w:ascii="Arial" w:eastAsia="SimSun" w:hAnsi="Arial" w:cs="Arial"/>
                      <w:sz w:val="18"/>
                      <w:szCs w:val="18"/>
                      <w:lang w:eastAsia="zh-CN"/>
                    </w:rPr>
                    <w:t xml:space="preserve">CSI prediction: 100% outdoor (10, 20, 30, 60, 120 km/h) including outdoor-to-indoor car penetration loss per TR 38.901 if the simulation assumes UEs inside vehicles. No explicit trajectory modeling considered for evaluations. </w:t>
                  </w:r>
                </w:p>
              </w:tc>
            </w:tr>
            <w:tr w:rsidR="00F429EB" w:rsidRPr="00133C49" w14:paraId="435E63EC" w14:textId="77777777" w:rsidTr="00D26A20">
              <w:trPr>
                <w:jc w:val="center"/>
              </w:trPr>
              <w:tc>
                <w:tcPr>
                  <w:tcW w:w="3284" w:type="dxa"/>
                  <w:gridSpan w:val="2"/>
                </w:tcPr>
                <w:p w14:paraId="4FC73DA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w:t>
                  </w:r>
                </w:p>
              </w:tc>
              <w:tc>
                <w:tcPr>
                  <w:tcW w:w="5621" w:type="dxa"/>
                </w:tcPr>
                <w:p w14:paraId="29948FD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MMSE-IRC as the baseline receiver</w:t>
                  </w:r>
                </w:p>
              </w:tc>
            </w:tr>
            <w:tr w:rsidR="00F429EB" w:rsidRPr="00133C49" w14:paraId="1EBE2096" w14:textId="77777777" w:rsidTr="00D26A20">
              <w:trPr>
                <w:jc w:val="center"/>
              </w:trPr>
              <w:tc>
                <w:tcPr>
                  <w:tcW w:w="3284" w:type="dxa"/>
                  <w:gridSpan w:val="2"/>
                </w:tcPr>
                <w:p w14:paraId="172C3F83"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Feedback assumption</w:t>
                  </w:r>
                </w:p>
              </w:tc>
              <w:tc>
                <w:tcPr>
                  <w:tcW w:w="5621" w:type="dxa"/>
                </w:tcPr>
                <w:p w14:paraId="178D31D9"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Realistic</w:t>
                  </w:r>
                </w:p>
              </w:tc>
            </w:tr>
            <w:tr w:rsidR="00F429EB" w:rsidRPr="00133C49" w14:paraId="698C6EF9" w14:textId="77777777" w:rsidTr="00D26A20">
              <w:trPr>
                <w:jc w:val="center"/>
              </w:trPr>
              <w:tc>
                <w:tcPr>
                  <w:tcW w:w="3284" w:type="dxa"/>
                  <w:gridSpan w:val="2"/>
                </w:tcPr>
                <w:p w14:paraId="7EF4CA4B"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Channel estimation         </w:t>
                  </w:r>
                </w:p>
              </w:tc>
              <w:tc>
                <w:tcPr>
                  <w:tcW w:w="5621" w:type="dxa"/>
                </w:tcPr>
                <w:p w14:paraId="50E6CB8C" w14:textId="5D27957C" w:rsidR="009562BC" w:rsidRPr="00133C49" w:rsidRDefault="00F429EB" w:rsidP="00F429EB">
                  <w:pPr>
                    <w:widowControl w:val="0"/>
                    <w:rPr>
                      <w:rFonts w:ascii="Arial" w:eastAsia="SimSun" w:hAnsi="Arial" w:cs="Arial"/>
                      <w:sz w:val="16"/>
                      <w:szCs w:val="16"/>
                      <w:lang w:eastAsia="zh-CN"/>
                    </w:rPr>
                  </w:pPr>
                  <w:r w:rsidRPr="00133C49">
                    <w:rPr>
                      <w:rFonts w:ascii="Arial" w:eastAsia="SimSun" w:hAnsi="Arial" w:cs="Arial"/>
                      <w:sz w:val="18"/>
                      <w:szCs w:val="18"/>
                      <w:lang w:eastAsia="zh-CN"/>
                    </w:rPr>
                    <w:t>Realistic as a baseline</w:t>
                  </w:r>
                  <w:r w:rsidRPr="00133C49">
                    <w:rPr>
                      <w:rFonts w:ascii="Arial" w:eastAsia="SimSun"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55" w:author="Haewook Park/5G Wireless Connect Standard Task(haewook.park@lge.com)" w:date="2024-08-23T09:50:00Z">
                    <w:r w:rsidR="009562BC">
                      <w:t xml:space="preserve"> </w:t>
                    </w:r>
                    <w:commentRangeStart w:id="56"/>
                    <w:r w:rsidR="009562BC">
                      <w:rPr>
                        <w:rFonts w:ascii="Arial" w:hAnsi="Arial" w:cs="Arial"/>
                        <w:sz w:val="18"/>
                        <w:szCs w:val="18"/>
                        <w:lang w:eastAsia="x-none"/>
                      </w:rPr>
                      <w:t>E</w:t>
                    </w:r>
                    <w:r w:rsidR="009562BC" w:rsidRPr="009562BC">
                      <w:rPr>
                        <w:rFonts w:ascii="Arial" w:hAnsi="Arial" w:cs="Arial"/>
                        <w:sz w:val="18"/>
                        <w:szCs w:val="18"/>
                        <w:lang w:eastAsia="x-none"/>
                      </w:rPr>
                      <w:t xml:space="preserve">rror modelling in TR36.897 Table A.1-2 as a baseline if channel estimation error is </w:t>
                    </w:r>
                  </w:ins>
                  <w:ins w:id="57" w:author="Haewook Park/5G Wireless Connect Standard Task(haewook.park@lge.com)" w:date="2024-08-23T09:51:00Z">
                    <w:r w:rsidR="009562BC">
                      <w:rPr>
                        <w:rFonts w:ascii="Arial" w:hAnsi="Arial" w:cs="Arial"/>
                        <w:sz w:val="18"/>
                        <w:szCs w:val="18"/>
                        <w:lang w:eastAsia="x-none"/>
                      </w:rPr>
                      <w:t>modelled.</w:t>
                    </w:r>
                    <w:commentRangeEnd w:id="56"/>
                    <w:r w:rsidR="009562BC">
                      <w:rPr>
                        <w:rStyle w:val="CommentReference"/>
                      </w:rPr>
                      <w:commentReference w:id="56"/>
                    </w:r>
                  </w:ins>
                </w:p>
                <w:p w14:paraId="28A81807" w14:textId="77777777" w:rsidR="00F429EB" w:rsidRPr="00133C49" w:rsidRDefault="00F429EB" w:rsidP="00F429EB">
                  <w:pPr>
                    <w:widowControl w:val="0"/>
                    <w:rPr>
                      <w:rFonts w:ascii="Arial" w:hAnsi="Arial" w:cs="Arial"/>
                      <w:sz w:val="18"/>
                      <w:szCs w:val="18"/>
                      <w:lang w:eastAsia="zh-CN"/>
                    </w:rPr>
                  </w:pPr>
                  <w:r w:rsidRPr="00133C49">
                    <w:rPr>
                      <w:rFonts w:ascii="Arial" w:hAnsi="Arial" w:cs="Arial"/>
                      <w:sz w:val="18"/>
                      <w:szCs w:val="18"/>
                      <w:lang w:eastAsia="zh-CN"/>
                    </w:rPr>
                    <w:t xml:space="preserve">Ideal DL channel estimation is optionally taken into the baseline of evaluation methodology for the purpose of calibration and/or </w:t>
                  </w:r>
                  <w:r w:rsidRPr="00133C49">
                    <w:rPr>
                      <w:rFonts w:ascii="Arial" w:hAnsi="Arial" w:cs="Arial"/>
                      <w:sz w:val="18"/>
                      <w:szCs w:val="18"/>
                      <w:lang w:eastAsia="zh-CN"/>
                    </w:rPr>
                    <w:lastRenderedPageBreak/>
                    <w:t>comparing intermediate results (e.g., accuracy of AI/ML output CSI, etc.). Up to companies to report whether/how ideal channel is used in the dataset construction and performance evaluation/inference.</w:t>
                  </w:r>
                </w:p>
                <w:p w14:paraId="53AE8761" w14:textId="77777777" w:rsidR="00F429EB" w:rsidRPr="00133C49" w:rsidRDefault="00F429EB" w:rsidP="00F429EB">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9562BC" w:rsidRPr="00133C49" w14:paraId="67F93724" w14:textId="77777777" w:rsidTr="00D26A20">
              <w:trPr>
                <w:jc w:val="center"/>
              </w:trPr>
              <w:tc>
                <w:tcPr>
                  <w:tcW w:w="3284" w:type="dxa"/>
                  <w:gridSpan w:val="2"/>
                </w:tcPr>
                <w:p w14:paraId="6B15D5C6" w14:textId="404879F4" w:rsidR="009562BC" w:rsidRPr="009562BC" w:rsidRDefault="009562BC" w:rsidP="00F429EB">
                  <w:pPr>
                    <w:pStyle w:val="TAL"/>
                    <w:keepNext w:val="0"/>
                    <w:keepLines w:val="0"/>
                    <w:widowControl w:val="0"/>
                    <w:rPr>
                      <w:rFonts w:eastAsiaTheme="minorEastAsia"/>
                      <w:lang w:eastAsia="ko-KR"/>
                      <w:rPrChange w:id="58" w:author="Haewook Park/5G Wireless Connect Standard Task(haewook.park@lge.com)" w:date="2024-08-23T09:52:00Z">
                        <w:rPr>
                          <w:rFonts w:eastAsia="SimSun"/>
                          <w:lang w:eastAsia="zh-CN"/>
                        </w:rPr>
                      </w:rPrChange>
                    </w:rPr>
                  </w:pPr>
                  <w:ins w:id="59" w:author="Haewook Park/5G Wireless Connect Standard Task(haewook.park@lge.com)" w:date="2024-08-23T09:52:00Z">
                    <w:r>
                      <w:rPr>
                        <w:rFonts w:eastAsiaTheme="minorEastAsia" w:hint="eastAsia"/>
                        <w:lang w:eastAsia="ko-KR"/>
                      </w:rPr>
                      <w:lastRenderedPageBreak/>
                      <w:t>P</w:t>
                    </w:r>
                    <w:r>
                      <w:rPr>
                        <w:rFonts w:eastAsiaTheme="minorEastAsia"/>
                        <w:lang w:eastAsia="ko-KR"/>
                      </w:rPr>
                      <w:t xml:space="preserve">hase </w:t>
                    </w:r>
                  </w:ins>
                  <w:ins w:id="60" w:author="Haewook Park/5G Wireless Connect Standard Task(haewook.park@lge.com)" w:date="2024-08-23T09:54:00Z">
                    <w:r>
                      <w:rPr>
                        <w:rFonts w:eastAsiaTheme="minorEastAsia"/>
                        <w:lang w:eastAsia="ko-KR"/>
                      </w:rPr>
                      <w:t>discontinuity</w:t>
                    </w:r>
                  </w:ins>
                </w:p>
              </w:tc>
              <w:tc>
                <w:tcPr>
                  <w:tcW w:w="5621" w:type="dxa"/>
                </w:tcPr>
                <w:p w14:paraId="14DABB8B" w14:textId="5F031DAB" w:rsidR="009562BC" w:rsidRDefault="009562BC" w:rsidP="00F429EB">
                  <w:pPr>
                    <w:widowControl w:val="0"/>
                    <w:rPr>
                      <w:ins w:id="61" w:author="Haewook Park/5G Wireless Connect Standard Task(haewook.park@lge.com)" w:date="2024-08-23T09:54:00Z"/>
                      <w:rFonts w:ascii="Times New Roman" w:hAnsi="Times New Roman"/>
                      <w:lang w:val="en-US" w:eastAsia="ko-KR"/>
                    </w:rPr>
                  </w:pPr>
                  <w:commentRangeStart w:id="62"/>
                  <w:ins w:id="63" w:author="Haewook Park/5G Wireless Connect Standard Task(haewook.park@lge.com)" w:date="2024-08-23T09:53:00Z">
                    <w:r>
                      <w:rPr>
                        <w:rFonts w:ascii="Times New Roman" w:hAnsi="Times New Roman"/>
                        <w:lang w:val="en-US" w:eastAsia="ko-KR"/>
                      </w:rPr>
                      <w:t xml:space="preserve">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w:t>
                    </w:r>
                    <w:commentRangeStart w:id="64"/>
                    <w:r>
                      <w:rPr>
                        <w:rFonts w:ascii="Times New Roman" w:hAnsi="Times New Roman"/>
                        <w:lang w:val="en-US" w:eastAsia="ko-KR"/>
                      </w:rPr>
                      <w:t>of</w:t>
                    </w:r>
                  </w:ins>
                  <w:commentRangeEnd w:id="64"/>
                  <w:r w:rsidR="00837B3A">
                    <w:rPr>
                      <w:rStyle w:val="CommentReference"/>
                    </w:rPr>
                    <w:commentReference w:id="64"/>
                  </w:r>
                  <w:r w:rsidR="006054AD">
                    <w:rPr>
                      <w:rFonts w:ascii="Times New Roman" w:hAnsi="Times New Roman"/>
                      <w:lang w:val="en-US" w:eastAsia="ko-KR"/>
                    </w:rPr>
                    <w:t xml:space="preserve"> </w:t>
                  </w:r>
                  <m:oMath>
                    <m:sSub>
                      <m:sSubPr>
                        <m:ctrlPr>
                          <w:ins w:id="65" w:author="Haewook Park/5G Wireless Connect Standard Task(haewook.park@lge.com)" w:date="2024-08-23T09:53:00Z">
                            <w:rPr>
                              <w:rFonts w:ascii="Cambria Math" w:hAnsi="Cambria Math"/>
                            </w:rPr>
                          </w:ins>
                        </m:ctrlPr>
                      </m:sSubPr>
                      <m:e>
                        <m:r>
                          <w:ins w:id="66" w:author="Haewook Park/5G Wireless Connect Standard Task(haewook.park@lge.com)" w:date="2024-08-23T09:53:00Z">
                            <w:rPr>
                              <w:rFonts w:ascii="Cambria Math" w:hAnsi="Cambria Math"/>
                            </w:rPr>
                            <m:t>T</m:t>
                          </w:ins>
                        </m:r>
                      </m:e>
                      <m:sub>
                        <m:r>
                          <w:ins w:id="67" w:author="Haewook Park/5G Wireless Connect Standard Task(haewook.park@lge.com)" w:date="2024-08-23T09:53:00Z">
                            <w:rPr>
                              <w:rFonts w:ascii="Cambria Math" w:hAnsi="Cambria Math"/>
                            </w:rPr>
                            <m:t>window</m:t>
                          </w:ins>
                        </m:r>
                      </m:sub>
                    </m:sSub>
                  </m:oMath>
                  <w:ins w:id="68" w:author="Haewook Park/5G Wireless Connect Standard Task(haewook.park@lge.com)" w:date="2024-08-23T09:53:00Z">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sidRPr="009562BC">
                      <w:rPr>
                        <w:rFonts w:ascii="Times New Roman" w:hAnsi="Times New Roman"/>
                        <w:lang w:val="en-US" w:eastAsia="ko-KR"/>
                        <w:rPrChange w:id="69" w:author="Haewook Park/5G Wireless Connect Standard Task(haewook.park@lge.com)" w:date="2024-08-23T09:53:00Z">
                          <w:rPr>
                            <w:rFonts w:ascii="Times New Roman" w:hAnsi="Times New Roman"/>
                            <w:strike/>
                            <w:lang w:val="en-US" w:eastAsia="ko-KR"/>
                          </w:rPr>
                        </w:rPrChange>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ins>
                </w:p>
                <w:p w14:paraId="26597434" w14:textId="77777777" w:rsidR="009562BC" w:rsidRPr="009562BC" w:rsidRDefault="009562BC">
                  <w:pPr>
                    <w:pStyle w:val="ListParagraph"/>
                    <w:widowControl w:val="0"/>
                    <w:numPr>
                      <w:ilvl w:val="0"/>
                      <w:numId w:val="5"/>
                    </w:numPr>
                    <w:contextualSpacing/>
                    <w:rPr>
                      <w:ins w:id="70" w:author="Haewook Park/5G Wireless Connect Standard Task(haewook.park@lge.com)" w:date="2024-08-23T09:54:00Z"/>
                      <w:rFonts w:ascii="Arial" w:eastAsia="MS Mincho" w:hAnsi="Arial" w:cs="Arial"/>
                      <w:sz w:val="18"/>
                      <w:szCs w:val="18"/>
                      <w:rPrChange w:id="71" w:author="Haewook Park/5G Wireless Connect Standard Task(haewook.park@lge.com)" w:date="2024-08-23T09:54:00Z">
                        <w:rPr>
                          <w:ins w:id="72" w:author="Haewook Park/5G Wireless Connect Standard Task(haewook.park@lge.com)" w:date="2024-08-23T09:54:00Z"/>
                          <w:rFonts w:ascii="Times New Roman" w:hAnsi="Times New Roman"/>
                          <w:lang w:eastAsia="ko-KR"/>
                        </w:rPr>
                      </w:rPrChange>
                    </w:rPr>
                    <w:pPrChange w:id="73" w:author="Haewook Park/5G Wireless Connect Standard Task(haewook.park@lge.com)" w:date="2024-08-23T09:54:00Z">
                      <w:pPr>
                        <w:pStyle w:val="ListParagraph"/>
                        <w:widowControl w:val="0"/>
                        <w:numPr>
                          <w:numId w:val="4"/>
                        </w:numPr>
                        <w:tabs>
                          <w:tab w:val="left" w:pos="0"/>
                        </w:tabs>
                        <w:ind w:left="760" w:hanging="400"/>
                        <w:contextualSpacing/>
                      </w:pPr>
                    </w:pPrChange>
                  </w:pPr>
                  <w:ins w:id="74" w:author="Haewook Park/5G Wireless Connect Standard Task(haewook.park@lge.com)" w:date="2024-08-23T09:54:00Z">
                    <w:r w:rsidRPr="009562BC">
                      <w:rPr>
                        <w:rFonts w:ascii="Arial" w:eastAsia="MS Mincho" w:hAnsi="Arial" w:cs="Arial"/>
                        <w:sz w:val="18"/>
                        <w:szCs w:val="18"/>
                        <w:rPrChange w:id="75" w:author="Haewook Park/5G Wireless Connect Standard Task(haewook.park@lge.com)" w:date="2024-08-23T09:54:00Z">
                          <w:rPr>
                            <w:rFonts w:ascii="Times New Roman" w:hAnsi="Times New Roman"/>
                            <w:lang w:eastAsia="ko-KR"/>
                          </w:rPr>
                        </w:rPrChange>
                      </w:rPr>
                      <w:t>A fixed phase for all CSI-RS observations within the time window, and another fixed phase for the next time window. The phases are according to uniform distribution.</w:t>
                    </w:r>
                    <w:commentRangeEnd w:id="62"/>
                    <w:r>
                      <w:rPr>
                        <w:rStyle w:val="CommentReference"/>
                        <w:lang w:eastAsia="en-US"/>
                      </w:rPr>
                      <w:commentReference w:id="62"/>
                    </w:r>
                  </w:ins>
                </w:p>
                <w:p w14:paraId="3FB6EEF0" w14:textId="18FF4A86" w:rsidR="009562BC" w:rsidRPr="00133C49" w:rsidRDefault="009562BC" w:rsidP="00F429EB">
                  <w:pPr>
                    <w:widowControl w:val="0"/>
                    <w:rPr>
                      <w:rFonts w:ascii="Arial" w:eastAsia="SimSun" w:hAnsi="Arial" w:cs="Arial"/>
                      <w:sz w:val="18"/>
                      <w:szCs w:val="18"/>
                      <w:lang w:eastAsia="zh-CN"/>
                    </w:rPr>
                  </w:pPr>
                </w:p>
              </w:tc>
            </w:tr>
            <w:tr w:rsidR="009562BC" w:rsidRPr="00133C49" w14:paraId="5D9CAE0D" w14:textId="77777777" w:rsidTr="00D26A20">
              <w:trPr>
                <w:jc w:val="center"/>
                <w:ins w:id="76" w:author="Haewook Park/5G Wireless Connect Standard Task(haewook.park@lge.com)" w:date="2024-08-23T09:55:00Z"/>
              </w:trPr>
              <w:tc>
                <w:tcPr>
                  <w:tcW w:w="3284" w:type="dxa"/>
                  <w:gridSpan w:val="2"/>
                </w:tcPr>
                <w:p w14:paraId="06E9652B" w14:textId="3CAF2B43" w:rsidR="009562BC" w:rsidRDefault="009562BC" w:rsidP="00F429EB">
                  <w:pPr>
                    <w:pStyle w:val="TAL"/>
                    <w:keepNext w:val="0"/>
                    <w:keepLines w:val="0"/>
                    <w:widowControl w:val="0"/>
                    <w:rPr>
                      <w:ins w:id="77" w:author="Haewook Park/5G Wireless Connect Standard Task(haewook.park@lge.com)" w:date="2024-08-23T09:55:00Z"/>
                      <w:rFonts w:eastAsiaTheme="minorEastAsia"/>
                      <w:lang w:eastAsia="ko-KR"/>
                    </w:rPr>
                  </w:pPr>
                  <w:ins w:id="78" w:author="Haewook Park/5G Wireless Connect Standard Task(haewook.park@lge.com)" w:date="2024-08-23T09:55:00Z">
                    <w:r>
                      <w:rPr>
                        <w:rFonts w:eastAsiaTheme="minorEastAsia" w:hint="eastAsia"/>
                        <w:lang w:eastAsia="ko-KR"/>
                      </w:rPr>
                      <w:t>C</w:t>
                    </w:r>
                    <w:r>
                      <w:rPr>
                        <w:rFonts w:eastAsiaTheme="minorEastAsia"/>
                        <w:lang w:eastAsia="ko-KR"/>
                      </w:rPr>
                      <w:t xml:space="preserve">SI-RS </w:t>
                    </w:r>
                  </w:ins>
                  <w:ins w:id="79" w:author="Haewook Park/5G Wireless Connect Standard Task(haewook.park@lge.com)" w:date="2024-08-23T09:56:00Z">
                    <w:r>
                      <w:rPr>
                        <w:rFonts w:eastAsiaTheme="minorEastAsia"/>
                        <w:lang w:eastAsia="ko-KR"/>
                      </w:rPr>
                      <w:t>configuration</w:t>
                    </w:r>
                  </w:ins>
                </w:p>
              </w:tc>
              <w:tc>
                <w:tcPr>
                  <w:tcW w:w="5621" w:type="dxa"/>
                </w:tcPr>
                <w:p w14:paraId="2E354875" w14:textId="21F5A2D3" w:rsidR="009562BC" w:rsidRPr="009562BC" w:rsidRDefault="009562BC" w:rsidP="009562BC">
                  <w:pPr>
                    <w:widowControl w:val="0"/>
                    <w:rPr>
                      <w:ins w:id="80" w:author="Haewook Park/5G Wireless Connect Standard Task(haewook.park@lge.com)" w:date="2024-08-23T09:56:00Z"/>
                      <w:rFonts w:ascii="Times New Roman" w:hAnsi="Times New Roman"/>
                      <w:lang w:val="en-US" w:eastAsia="ko-KR"/>
                    </w:rPr>
                  </w:pPr>
                  <w:commentRangeStart w:id="81"/>
                  <w:ins w:id="82" w:author="Haewook Park/5G Wireless Connect Standard Task(haewook.park@lge.com)" w:date="2024-08-23T09:56:00Z">
                    <w:r w:rsidRPr="009562BC">
                      <w:rPr>
                        <w:rFonts w:ascii="Times New Roman" w:hAnsi="Times New Roman"/>
                        <w:lang w:val="en-US" w:eastAsia="ko-KR"/>
                      </w:rPr>
                      <w:t xml:space="preserve">Periodic: 5 ms periodicity (baseline), 20 ms periodicity (encouraged) </w:t>
                    </w:r>
                  </w:ins>
                </w:p>
                <w:p w14:paraId="42DAC3F7" w14:textId="740383A6" w:rsidR="009562BC" w:rsidRDefault="009562BC" w:rsidP="009562BC">
                  <w:pPr>
                    <w:widowControl w:val="0"/>
                    <w:rPr>
                      <w:ins w:id="83" w:author="Haewook Park/5G Wireless Connect Standard Task(haewook.park@lge.com)" w:date="2024-08-23T09:55:00Z"/>
                      <w:rFonts w:ascii="Times New Roman" w:hAnsi="Times New Roman"/>
                      <w:lang w:val="en-US" w:eastAsia="ko-KR"/>
                    </w:rPr>
                  </w:pPr>
                  <w:ins w:id="84" w:author="Haewook Park/5G Wireless Connect Standard Task(haewook.park@lge.com)" w:date="2024-08-23T09:56:00Z">
                    <w:r w:rsidRPr="009562BC">
                      <w:rPr>
                        <w:rFonts w:ascii="Times New Roman" w:hAnsi="Times New Roman"/>
                        <w:lang w:val="en-US" w:eastAsia="ko-KR"/>
                      </w:rPr>
                      <w:t>Aperiodic: Optional, CSI-RS burst with K resources and time interval m slots (based on R18 MIMO eType-II)</w:t>
                    </w:r>
                    <w:commentRangeEnd w:id="81"/>
                    <w:r>
                      <w:rPr>
                        <w:rStyle w:val="CommentReference"/>
                      </w:rPr>
                      <w:commentReference w:id="81"/>
                    </w:r>
                  </w:ins>
                </w:p>
              </w:tc>
            </w:tr>
            <w:tr w:rsidR="00F429EB" w:rsidRPr="00133C49" w14:paraId="4DFE8725" w14:textId="77777777" w:rsidTr="00D26A20">
              <w:trPr>
                <w:jc w:val="center"/>
              </w:trPr>
              <w:tc>
                <w:tcPr>
                  <w:tcW w:w="3284" w:type="dxa"/>
                  <w:gridSpan w:val="2"/>
                </w:tcPr>
                <w:p w14:paraId="4B8A4563"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Evaluation Metric</w:t>
                  </w:r>
                </w:p>
              </w:tc>
              <w:tc>
                <w:tcPr>
                  <w:tcW w:w="5621" w:type="dxa"/>
                </w:tcPr>
                <w:p w14:paraId="1294B545"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Throughput and CSI feedback overhead as baseline metrics.</w:t>
                  </w:r>
                </w:p>
                <w:p w14:paraId="6DFAC46C" w14:textId="77777777" w:rsidR="00F429EB" w:rsidRPr="00133C49" w:rsidRDefault="00F429EB" w:rsidP="00F429EB">
                  <w:pPr>
                    <w:widowControl w:val="0"/>
                    <w:jc w:val="both"/>
                    <w:rPr>
                      <w:rFonts w:ascii="Arial" w:eastAsia="SimSun" w:hAnsi="Arial" w:cs="Arial"/>
                      <w:sz w:val="18"/>
                      <w:szCs w:val="18"/>
                      <w:lang w:eastAsia="zh-CN"/>
                    </w:rPr>
                  </w:pPr>
                </w:p>
                <w:p w14:paraId="484E5174"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 xml:space="preserve">The CSI feedback overhead is calculated as the weighted average of CSI payload per rank and the distribution of ranks reported by the UE. </w:t>
                  </w:r>
                </w:p>
                <w:p w14:paraId="7F97B078"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 xml:space="preserve">For AI/ML based solutions: The above-mentioned "CSI feedback overhead" is calculated as max allowed bits at the given rank. </w:t>
                  </w:r>
                </w:p>
                <w:p w14:paraId="7959E9EB"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96FE62B"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2a: The above-mentioned "CSI feedback overhead" is calculated as each CSI reported payload with a given rank</w:t>
                  </w:r>
                </w:p>
                <w:p w14:paraId="24DDB499"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2b: The above-mentioned "CSI feedback overhead" is calculated as max allowed bits at the given rank</w:t>
                  </w:r>
                </w:p>
                <w:p w14:paraId="6866152A"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Additional metrics, e.g., ratio between throughput and CSI feedback overhead, can be used.</w:t>
                  </w:r>
                </w:p>
                <w:p w14:paraId="2F46E65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Maximum overhead (payload size for CSI feedback)for each rank at one feedback instance is the baseline metric for CSI feedback overhead, and companies can provide other metrics.</w:t>
                  </w:r>
                </w:p>
              </w:tc>
            </w:tr>
            <w:tr w:rsidR="00F429EB" w:rsidRPr="00133C49" w14:paraId="54D05011" w14:textId="77777777" w:rsidTr="00D26A20">
              <w:trPr>
                <w:jc w:val="center"/>
              </w:trPr>
              <w:tc>
                <w:tcPr>
                  <w:tcW w:w="3284" w:type="dxa"/>
                  <w:gridSpan w:val="2"/>
                </w:tcPr>
                <w:p w14:paraId="3893687D"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Baseline for performance evaluation</w:t>
                  </w:r>
                </w:p>
              </w:tc>
              <w:tc>
                <w:tcPr>
                  <w:tcW w:w="5621" w:type="dxa"/>
                </w:tcPr>
                <w:p w14:paraId="0A1C5948"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For CSI compression:</w:t>
                  </w:r>
                </w:p>
                <w:p w14:paraId="7C99D8C6" w14:textId="77777777" w:rsidR="00F429EB" w:rsidRPr="00133C49" w:rsidRDefault="00F429EB" w:rsidP="00F429EB">
                  <w:pPr>
                    <w:pStyle w:val="TAC"/>
                    <w:keepNext w:val="0"/>
                    <w:keepLines w:val="0"/>
                    <w:widowControl w:val="0"/>
                    <w:ind w:left="284"/>
                    <w:jc w:val="left"/>
                    <w:rPr>
                      <w:rFonts w:cs="Arial"/>
                      <w:szCs w:val="18"/>
                    </w:rPr>
                  </w:pPr>
                  <w:r w:rsidRPr="00133C49">
                    <w:rPr>
                      <w:rFonts w:cs="Arial"/>
                      <w:szCs w:val="18"/>
                    </w:rPr>
                    <w:t>Companies need to report which option is used between:</w:t>
                  </w:r>
                </w:p>
                <w:p w14:paraId="351E17EB"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Rel-16 TypeII Codebook as the baseline for performance and overhead evaluation.</w:t>
                  </w:r>
                </w:p>
                <w:p w14:paraId="5E88731A"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Rel-17 TypeII Codebook as the baseline for performance and overhead evaluation.</w:t>
                  </w:r>
                </w:p>
                <w:p w14:paraId="33B49964" w14:textId="77777777" w:rsidR="00F429EB" w:rsidRPr="00133C49" w:rsidRDefault="00F429EB" w:rsidP="00F429EB">
                  <w:pPr>
                    <w:pStyle w:val="TAC"/>
                    <w:keepNext w:val="0"/>
                    <w:keepLines w:val="0"/>
                    <w:widowControl w:val="0"/>
                    <w:ind w:left="284"/>
                    <w:jc w:val="left"/>
                    <w:rPr>
                      <w:rFonts w:cs="Arial"/>
                      <w:szCs w:val="18"/>
                    </w:rPr>
                  </w:pPr>
                </w:p>
                <w:p w14:paraId="326D6F37" w14:textId="77777777" w:rsidR="00F429EB" w:rsidRPr="00133C49" w:rsidRDefault="00F429EB" w:rsidP="00F429EB">
                  <w:pPr>
                    <w:pStyle w:val="TAC"/>
                    <w:keepNext w:val="0"/>
                    <w:keepLines w:val="0"/>
                    <w:widowControl w:val="0"/>
                    <w:ind w:left="284"/>
                    <w:jc w:val="left"/>
                    <w:rPr>
                      <w:rFonts w:cs="Arial"/>
                      <w:szCs w:val="18"/>
                      <w:lang w:eastAsia="x-none"/>
                    </w:rPr>
                  </w:pPr>
                  <w:r w:rsidRPr="00133C49">
                    <w:rPr>
                      <w:rFonts w:cs="Arial"/>
                      <w:szCs w:val="18"/>
                      <w:lang w:eastAsia="x-none"/>
                    </w:rPr>
                    <w:t>Additional assumptions from R17 TypeII EVM: Same consideration with respect to utilizing angle-delay reciprocity should be considered for the AI/ML based CSI feedback and the baseline scheme if R17 TypeII codebook is selected as baseline.</w:t>
                  </w:r>
                </w:p>
                <w:p w14:paraId="2B505B50" w14:textId="77777777" w:rsidR="00F429EB" w:rsidRPr="00133C49" w:rsidRDefault="00F429EB" w:rsidP="00F429EB">
                  <w:pPr>
                    <w:pStyle w:val="TAC"/>
                    <w:keepNext w:val="0"/>
                    <w:keepLines w:val="0"/>
                    <w:widowControl w:val="0"/>
                    <w:ind w:left="284"/>
                    <w:jc w:val="left"/>
                    <w:rPr>
                      <w:rFonts w:cs="Arial"/>
                      <w:szCs w:val="18"/>
                      <w:lang w:eastAsia="x-none"/>
                    </w:rPr>
                  </w:pPr>
                </w:p>
                <w:p w14:paraId="44CBC6BB" w14:textId="77777777" w:rsidR="00F429EB" w:rsidRPr="00133C49" w:rsidRDefault="00F429EB" w:rsidP="00F429EB">
                  <w:pPr>
                    <w:pStyle w:val="TAC"/>
                    <w:keepNext w:val="0"/>
                    <w:keepLines w:val="0"/>
                    <w:widowControl w:val="0"/>
                    <w:ind w:left="284"/>
                    <w:jc w:val="left"/>
                    <w:rPr>
                      <w:rFonts w:eastAsia="DengXian" w:cs="Arial"/>
                      <w:szCs w:val="18"/>
                      <w:lang w:eastAsia="zh-CN"/>
                    </w:rPr>
                  </w:pPr>
                  <w:r w:rsidRPr="00133C49">
                    <w:rPr>
                      <w:rFonts w:cs="Arial"/>
                      <w:szCs w:val="18"/>
                      <w:lang w:eastAsia="x-none"/>
                    </w:rPr>
                    <w:t xml:space="preserve">Optionally, </w:t>
                  </w:r>
                  <w:r w:rsidRPr="00133C49">
                    <w:rPr>
                      <w:rFonts w:eastAsia="DengXian" w:cs="Arial"/>
                      <w:szCs w:val="18"/>
                      <w:lang w:eastAsia="zh-CN"/>
                    </w:rPr>
                    <w:t>Type I Codebook (if it outperforms Type II Codebook) can be considered for comparing AI/ML schemes.</w:t>
                  </w:r>
                </w:p>
                <w:p w14:paraId="5893D663" w14:textId="77777777" w:rsidR="00F429EB" w:rsidRPr="00133C49" w:rsidRDefault="00F429EB" w:rsidP="00F429EB">
                  <w:pPr>
                    <w:pStyle w:val="TAC"/>
                    <w:keepNext w:val="0"/>
                    <w:keepLines w:val="0"/>
                    <w:widowControl w:val="0"/>
                    <w:jc w:val="left"/>
                    <w:rPr>
                      <w:rFonts w:eastAsia="DengXian" w:cs="Arial"/>
                      <w:szCs w:val="18"/>
                      <w:lang w:eastAsia="zh-CN"/>
                    </w:rPr>
                  </w:pPr>
                </w:p>
                <w:p w14:paraId="3A9487BB"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For CSI-prediction: </w:t>
                  </w:r>
                </w:p>
                <w:p w14:paraId="6F27DCC2"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Both of the following are taken as baseline: </w:t>
                  </w:r>
                </w:p>
                <w:p w14:paraId="674CF7C9"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The nearest historical CSI without prediction</w:t>
                  </w:r>
                </w:p>
                <w:p w14:paraId="0ECAB6DC"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Non-AI/ML or AI/ML with collaboration Level x based CSI prediction for which corresponding details would need to be reported</w:t>
                  </w:r>
                </w:p>
                <w:p w14:paraId="11D5CB6C" w14:textId="5B491050" w:rsidR="00F429EB" w:rsidRDefault="00F429EB" w:rsidP="00F429EB">
                  <w:pPr>
                    <w:pStyle w:val="TAC"/>
                    <w:keepNext w:val="0"/>
                    <w:keepLines w:val="0"/>
                    <w:widowControl w:val="0"/>
                    <w:ind w:left="360"/>
                    <w:jc w:val="left"/>
                    <w:rPr>
                      <w:ins w:id="85" w:author="Haewook Park/5G Wireless Connect Standard Task(haewook.park@lge.com)" w:date="2024-08-23T09:58:00Z"/>
                      <w:rFonts w:cs="Arial"/>
                      <w:bCs/>
                      <w:szCs w:val="18"/>
                      <w:lang w:eastAsia="zh-CN"/>
                    </w:rPr>
                  </w:pPr>
                  <w:r w:rsidRPr="00133C49">
                    <w:rPr>
                      <w:rFonts w:cs="Arial"/>
                      <w:szCs w:val="18"/>
                    </w:rPr>
                    <w:lastRenderedPageBreak/>
                    <w:t xml:space="preserve">Note: </w:t>
                  </w:r>
                  <w:r w:rsidRPr="00133C49">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1D03AD93" w14:textId="74EDD78E" w:rsidR="009562BC" w:rsidRPr="009562BC" w:rsidRDefault="009562BC" w:rsidP="00F429EB">
                  <w:pPr>
                    <w:pStyle w:val="TAC"/>
                    <w:keepNext w:val="0"/>
                    <w:keepLines w:val="0"/>
                    <w:widowControl w:val="0"/>
                    <w:ind w:left="360"/>
                    <w:jc w:val="left"/>
                    <w:rPr>
                      <w:rFonts w:eastAsiaTheme="minorEastAsia" w:cs="Arial"/>
                      <w:szCs w:val="18"/>
                      <w:lang w:eastAsia="ko-KR"/>
                      <w:rPrChange w:id="86" w:author="Haewook Park/5G Wireless Connect Standard Task(haewook.park@lge.com)" w:date="2024-08-23T09:58:00Z">
                        <w:rPr>
                          <w:rFonts w:cs="Arial"/>
                          <w:szCs w:val="18"/>
                        </w:rPr>
                      </w:rPrChange>
                    </w:rPr>
                  </w:pPr>
                  <w:ins w:id="87" w:author="Haewook Park/5G Wireless Connect Standard Task(haewook.park@lge.com)" w:date="2024-08-23T09:58:00Z">
                    <w:r>
                      <w:rPr>
                        <w:rFonts w:eastAsiaTheme="minorEastAsia" w:cs="Arial" w:hint="eastAsia"/>
                        <w:szCs w:val="18"/>
                        <w:lang w:eastAsia="ko-KR"/>
                      </w:rPr>
                      <w:t>N</w:t>
                    </w:r>
                    <w:r>
                      <w:rPr>
                        <w:rFonts w:eastAsiaTheme="minorEastAsia" w:cs="Arial"/>
                        <w:szCs w:val="18"/>
                        <w:lang w:eastAsia="ko-KR"/>
                      </w:rPr>
                      <w:t xml:space="preserve">ote: </w:t>
                    </w:r>
                    <w:r w:rsidRPr="009562BC">
                      <w:rPr>
                        <w:rFonts w:eastAsiaTheme="minorEastAsia" w:cs="Arial"/>
                        <w:szCs w:val="18"/>
                        <w:lang w:eastAsia="ko-KR"/>
                      </w:rPr>
                      <w:t>R18 eType II doppler codebook is assumed for CSI report for both AI/ML and Non AI/ML prediction.</w:t>
                    </w:r>
                  </w:ins>
                  <w:ins w:id="88" w:author="Haewook Park/5G Wireless Connect Standard Task(haewook.park@lge.com)" w:date="2024-08-23T09:59:00Z">
                    <w:r w:rsidR="001A66C4">
                      <w:rPr>
                        <w:rFonts w:eastAsiaTheme="minorEastAsia" w:cs="Arial"/>
                        <w:szCs w:val="18"/>
                        <w:lang w:eastAsia="ko-KR"/>
                      </w:rPr>
                      <w:t xml:space="preserve"> </w:t>
                    </w:r>
                    <w:r w:rsidR="001A66C4" w:rsidRPr="001A66C4">
                      <w:rPr>
                        <w:rFonts w:eastAsiaTheme="minorEastAsia" w:cs="Arial"/>
                        <w:szCs w:val="18"/>
                        <w:lang w:eastAsia="ko-KR"/>
                      </w:rPr>
                      <w:t xml:space="preserve">Companies </w:t>
                    </w:r>
                  </w:ins>
                  <w:ins w:id="89" w:author="Haewook Park/5G Wireless Connect Standard Task(haewook.park@lge.com)" w:date="2024-08-23T10:04:00Z">
                    <w:r w:rsidR="001A66C4">
                      <w:rPr>
                        <w:rFonts w:eastAsiaTheme="minorEastAsia" w:cs="Arial"/>
                        <w:szCs w:val="18"/>
                        <w:lang w:eastAsia="ko-KR"/>
                      </w:rPr>
                      <w:t xml:space="preserve">can </w:t>
                    </w:r>
                  </w:ins>
                  <w:ins w:id="90" w:author="Haewook Park/5G Wireless Connect Standard Task(haewook.park@lge.com)" w:date="2024-08-23T09:59:00Z">
                    <w:r w:rsidR="001A66C4" w:rsidRPr="001A66C4">
                      <w:rPr>
                        <w:rFonts w:eastAsiaTheme="minorEastAsia" w:cs="Arial"/>
                        <w:szCs w:val="18"/>
                        <w:lang w:eastAsia="ko-KR"/>
                      </w:rPr>
                      <w:t>report the assumption for N4</w:t>
                    </w:r>
                  </w:ins>
                  <w:ins w:id="91" w:author="Haewook Park/5G Wireless Connect Standard Task(haewook.park@lge.com)" w:date="2024-08-23T10:04:00Z">
                    <w:r w:rsidR="001A66C4">
                      <w:rPr>
                        <w:rFonts w:eastAsiaTheme="minorEastAsia" w:cs="Arial"/>
                        <w:szCs w:val="18"/>
                        <w:lang w:eastAsia="ko-KR"/>
                      </w:rPr>
                      <w:t xml:space="preserve">: </w:t>
                    </w:r>
                    <w:commentRangeStart w:id="92"/>
                    <w:r w:rsidR="001A66C4">
                      <w:rPr>
                        <w:rFonts w:eastAsiaTheme="minorEastAsia" w:cs="Arial"/>
                        <w:szCs w:val="18"/>
                        <w:lang w:eastAsia="ko-KR"/>
                      </w:rPr>
                      <w:t>1,4 (baseline)</w:t>
                    </w:r>
                    <w:commentRangeEnd w:id="92"/>
                    <w:r w:rsidR="001A66C4">
                      <w:rPr>
                        <w:rStyle w:val="CommentReference"/>
                        <w:rFonts w:ascii="Times" w:eastAsia="Batang" w:hAnsi="Times"/>
                      </w:rPr>
                      <w:commentReference w:id="92"/>
                    </w:r>
                  </w:ins>
                  <w:ins w:id="93" w:author="Haewook Park/5G Wireless Connect Standard Task(haewook.park@lge.com)" w:date="2024-08-23T10:05:00Z">
                    <w:r w:rsidR="001A66C4">
                      <w:rPr>
                        <w:rFonts w:eastAsiaTheme="minorEastAsia" w:cs="Arial"/>
                        <w:szCs w:val="18"/>
                        <w:lang w:eastAsia="ko-KR"/>
                      </w:rPr>
                      <w:t xml:space="preserve">, 2,8 (optional), and </w:t>
                    </w:r>
                  </w:ins>
                  <w:ins w:id="94" w:author="Haewook Park/5G Wireless Connect Standard Task(haewook.park@lge.com)" w:date="2024-08-23T10:06:00Z">
                    <w:r w:rsidR="001A66C4">
                      <w:rPr>
                        <w:rFonts w:eastAsiaTheme="minorEastAsia" w:cs="Arial"/>
                        <w:szCs w:val="18"/>
                        <w:lang w:eastAsia="ko-KR"/>
                      </w:rPr>
                      <w:t xml:space="preserve">the assumption for </w:t>
                    </w:r>
                  </w:ins>
                  <w:ins w:id="95" w:author="Haewook Park/5G Wireless Connect Standard Task(haewook.park@lge.com)" w:date="2024-08-23T10:05:00Z">
                    <w:r w:rsidR="001A66C4" w:rsidRPr="001A66C4">
                      <w:rPr>
                        <w:rFonts w:eastAsiaTheme="minorEastAsia" w:cs="Arial"/>
                        <w:szCs w:val="18"/>
                        <w:lang w:eastAsia="ko-KR"/>
                      </w:rPr>
                      <w:t>paramCombination-Doppler-r18: 6,7 or paramCombination -r16 = 5,6 (for Benchmark 1)</w:t>
                    </w:r>
                  </w:ins>
                  <w:ins w:id="96" w:author="Haewook Park/5G Wireless Connect Standard Task(haewook.park@lge.com)" w:date="2024-08-23T10:06:00Z">
                    <w:r w:rsidR="001A66C4">
                      <w:rPr>
                        <w:rFonts w:eastAsiaTheme="minorEastAsia" w:cs="Arial"/>
                        <w:szCs w:val="18"/>
                        <w:lang w:eastAsia="ko-KR"/>
                      </w:rPr>
                      <w:t>.s</w:t>
                    </w:r>
                  </w:ins>
                </w:p>
                <w:p w14:paraId="51E9BC3C" w14:textId="77777777" w:rsidR="00F429EB" w:rsidRPr="00133C49" w:rsidRDefault="00F429EB" w:rsidP="00F429EB">
                  <w:pPr>
                    <w:pStyle w:val="TAC"/>
                    <w:keepNext w:val="0"/>
                    <w:keepLines w:val="0"/>
                    <w:widowControl w:val="0"/>
                    <w:jc w:val="left"/>
                    <w:rPr>
                      <w:rFonts w:cs="Arial"/>
                      <w:szCs w:val="18"/>
                    </w:rPr>
                  </w:pPr>
                </w:p>
                <w:p w14:paraId="0EE72703" w14:textId="77777777" w:rsidR="00F429EB" w:rsidRPr="00133C49" w:rsidRDefault="00F429EB" w:rsidP="00F429EB">
                  <w:pPr>
                    <w:widowControl w:val="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F429EB" w:rsidRPr="00133C49" w14:paraId="4C4B5EE8" w14:textId="77777777" w:rsidTr="00D26A20">
              <w:trPr>
                <w:jc w:val="center"/>
              </w:trPr>
              <w:tc>
                <w:tcPr>
                  <w:tcW w:w="8905" w:type="dxa"/>
                  <w:gridSpan w:val="3"/>
                </w:tcPr>
                <w:p w14:paraId="569C7BEF" w14:textId="77777777" w:rsidR="00F429EB" w:rsidRPr="00133C49" w:rsidRDefault="00F429EB" w:rsidP="00F429EB">
                  <w:pPr>
                    <w:pStyle w:val="TAN"/>
                  </w:pPr>
                  <w:r w:rsidRPr="00133C49">
                    <w:lastRenderedPageBreak/>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CDB7642" w14:textId="4A549D50" w:rsidR="007636A1" w:rsidRPr="00F429EB" w:rsidRDefault="007636A1" w:rsidP="00D26A20">
            <w:pPr>
              <w:rPr>
                <w:rFonts w:eastAsia="SimSun"/>
                <w:szCs w:val="20"/>
                <w:lang w:eastAsia="zh-CN"/>
              </w:rPr>
            </w:pPr>
          </w:p>
          <w:p w14:paraId="2B23F003" w14:textId="77777777" w:rsidR="007636A1" w:rsidRDefault="007636A1" w:rsidP="00D26A20">
            <w:pPr>
              <w:rPr>
                <w:rFonts w:eastAsia="SimSun"/>
                <w:szCs w:val="20"/>
                <w:lang w:eastAsia="zh-CN"/>
              </w:rPr>
            </w:pPr>
          </w:p>
          <w:p w14:paraId="7321298F"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A445925" w14:textId="77777777" w:rsidR="00A96426" w:rsidRDefault="00A96426" w:rsidP="00D26A20">
            <w:pPr>
              <w:rPr>
                <w:lang w:eastAsia="x-none"/>
              </w:rPr>
            </w:pPr>
          </w:p>
        </w:tc>
      </w:tr>
    </w:tbl>
    <w:p w14:paraId="75C88D83" w14:textId="77777777" w:rsidR="00AF744E" w:rsidRPr="00AF744E" w:rsidRDefault="00AF744E" w:rsidP="00AF744E">
      <w:pPr>
        <w:rPr>
          <w:lang w:eastAsia="ko-KR"/>
        </w:rPr>
      </w:pPr>
    </w:p>
    <w:p w14:paraId="1BF1097B" w14:textId="598B49BA" w:rsidR="001A66C4" w:rsidRDefault="001A66C4" w:rsidP="001A66C4">
      <w:pPr>
        <w:pStyle w:val="Heading2"/>
        <w:tabs>
          <w:tab w:val="clear" w:pos="576"/>
          <w:tab w:val="num" w:pos="376"/>
        </w:tabs>
        <w:ind w:leftChars="-100" w:left="376"/>
        <w:rPr>
          <w:rFonts w:ascii="Times New Roman" w:hAnsi="Times New Roman"/>
        </w:rPr>
      </w:pPr>
      <w:r>
        <w:rPr>
          <w:rFonts w:ascii="Times New Roman" w:hAnsi="Times New Roman"/>
        </w:rPr>
        <w:t>TP 4</w:t>
      </w:r>
    </w:p>
    <w:tbl>
      <w:tblPr>
        <w:tblStyle w:val="TableGrid"/>
        <w:tblW w:w="0" w:type="auto"/>
        <w:tblLook w:val="04A0" w:firstRow="1" w:lastRow="0" w:firstColumn="1" w:lastColumn="0" w:noHBand="0" w:noVBand="1"/>
      </w:tblPr>
      <w:tblGrid>
        <w:gridCol w:w="9016"/>
      </w:tblGrid>
      <w:tr w:rsidR="001A66C4" w14:paraId="42F95B00" w14:textId="77777777" w:rsidTr="00D26A20">
        <w:tc>
          <w:tcPr>
            <w:tcW w:w="9016" w:type="dxa"/>
          </w:tcPr>
          <w:p w14:paraId="0905666A"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77BCFBCE" w14:textId="77777777" w:rsidR="00EA5309" w:rsidRPr="00EA5309" w:rsidRDefault="00EA5309" w:rsidP="00EA5309">
            <w:pPr>
              <w:keepNext/>
              <w:keepLines/>
              <w:suppressAutoHyphens w:val="0"/>
              <w:spacing w:before="180" w:after="180"/>
              <w:outlineLvl w:val="1"/>
              <w:rPr>
                <w:rFonts w:ascii="Arial" w:eastAsia="MS Mincho" w:hAnsi="Arial"/>
                <w:sz w:val="32"/>
                <w:szCs w:val="20"/>
              </w:rPr>
            </w:pPr>
            <w:bookmarkStart w:id="97" w:name="_Toc135002572"/>
            <w:bookmarkStart w:id="98" w:name="_Toc149657148"/>
            <w:r w:rsidRPr="00EA5309">
              <w:rPr>
                <w:rFonts w:ascii="Arial" w:eastAsia="MS Mincho" w:hAnsi="Arial"/>
                <w:sz w:val="32"/>
                <w:szCs w:val="20"/>
              </w:rPr>
              <w:t>6.2</w:t>
            </w:r>
            <w:r w:rsidRPr="00EA5309">
              <w:rPr>
                <w:rFonts w:ascii="Arial" w:eastAsia="MS Mincho" w:hAnsi="Arial"/>
                <w:sz w:val="32"/>
                <w:szCs w:val="20"/>
              </w:rPr>
              <w:tab/>
              <w:t>CSI feedback enhancement</w:t>
            </w:r>
            <w:bookmarkEnd w:id="97"/>
            <w:bookmarkEnd w:id="98"/>
          </w:p>
          <w:p w14:paraId="28150400" w14:textId="77777777" w:rsidR="00EA5309" w:rsidRPr="00EA5309" w:rsidRDefault="00EA5309" w:rsidP="00EA5309">
            <w:pPr>
              <w:keepNext/>
              <w:keepLines/>
              <w:suppressAutoHyphens w:val="0"/>
              <w:spacing w:before="120" w:after="180"/>
              <w:ind w:left="1134" w:hanging="1134"/>
              <w:outlineLvl w:val="2"/>
              <w:rPr>
                <w:rFonts w:ascii="Arial" w:eastAsia="MS Mincho" w:hAnsi="Arial"/>
                <w:sz w:val="28"/>
                <w:szCs w:val="20"/>
              </w:rPr>
            </w:pPr>
            <w:bookmarkStart w:id="99" w:name="_Toc135002573"/>
            <w:bookmarkStart w:id="100" w:name="_Toc149657149"/>
            <w:r w:rsidRPr="00EA5309">
              <w:rPr>
                <w:rFonts w:ascii="Arial" w:eastAsia="MS Mincho" w:hAnsi="Arial"/>
                <w:sz w:val="28"/>
                <w:szCs w:val="20"/>
              </w:rPr>
              <w:t>6.2.1</w:t>
            </w:r>
            <w:r w:rsidRPr="00EA5309">
              <w:rPr>
                <w:rFonts w:ascii="Arial" w:eastAsia="MS Mincho" w:hAnsi="Arial"/>
                <w:sz w:val="28"/>
                <w:szCs w:val="20"/>
              </w:rPr>
              <w:tab/>
              <w:t>Evaluation assumptions, methodology and KPIs</w:t>
            </w:r>
            <w:bookmarkEnd w:id="99"/>
            <w:bookmarkEnd w:id="100"/>
          </w:p>
          <w:p w14:paraId="6DD6D160" w14:textId="450659F2" w:rsidR="001A66C4" w:rsidRDefault="001A66C4" w:rsidP="00D26A20">
            <w:pPr>
              <w:rPr>
                <w:rFonts w:eastAsia="SimSun"/>
                <w:szCs w:val="20"/>
                <w:lang w:eastAsia="zh-CN"/>
              </w:rPr>
            </w:pPr>
          </w:p>
          <w:p w14:paraId="41B12937" w14:textId="77777777" w:rsidR="00EA5309" w:rsidRDefault="00EA5309" w:rsidP="00EA5309">
            <w:pPr>
              <w:rPr>
                <w:rFonts w:ascii="Times New Roman" w:eastAsia="SimSun" w:hAnsi="Times New Roman"/>
                <w:szCs w:val="20"/>
                <w:lang w:val="en-US" w:eastAsia="zh-CN"/>
              </w:rPr>
            </w:pPr>
            <w:r>
              <w:rPr>
                <w:rFonts w:eastAsia="SimSun"/>
                <w:szCs w:val="20"/>
                <w:lang w:eastAsia="zh-CN"/>
              </w:rPr>
              <w:t>--------------------------------------------------------Text omitted ---------------------------------------------------------</w:t>
            </w:r>
          </w:p>
          <w:p w14:paraId="0D87D165" w14:textId="77777777" w:rsidR="00EA5309" w:rsidRDefault="00EA5309" w:rsidP="00D26A20">
            <w:pPr>
              <w:rPr>
                <w:rFonts w:eastAsia="SimSun"/>
                <w:szCs w:val="20"/>
                <w:lang w:eastAsia="zh-CN"/>
              </w:rPr>
            </w:pPr>
          </w:p>
          <w:p w14:paraId="1B0A057D" w14:textId="77777777" w:rsidR="001A66C4" w:rsidRPr="001A66C4" w:rsidRDefault="001A66C4" w:rsidP="001A66C4">
            <w:pPr>
              <w:suppressAutoHyphens w:val="0"/>
              <w:spacing w:after="180"/>
              <w:rPr>
                <w:rFonts w:ascii="Times New Roman" w:eastAsia="MS Mincho" w:hAnsi="Times New Roman"/>
                <w:b/>
                <w:bCs/>
                <w:szCs w:val="20"/>
              </w:rPr>
            </w:pPr>
            <w:r w:rsidRPr="001A66C4">
              <w:rPr>
                <w:rFonts w:ascii="Times New Roman" w:eastAsia="MS Mincho" w:hAnsi="Times New Roman"/>
                <w:b/>
                <w:bCs/>
                <w:i/>
                <w:iCs/>
                <w:szCs w:val="20"/>
              </w:rPr>
              <w:t>Model Fine-tuning</w:t>
            </w:r>
            <w:r w:rsidRPr="001A66C4">
              <w:rPr>
                <w:rFonts w:ascii="Times New Roman" w:eastAsia="MS Mincho" w:hAnsi="Times New Roman"/>
                <w:b/>
                <w:bCs/>
                <w:szCs w:val="20"/>
              </w:rPr>
              <w:t xml:space="preserve">: </w:t>
            </w:r>
          </w:p>
          <w:p w14:paraId="6A815131" w14:textId="77777777" w:rsidR="001A66C4" w:rsidRPr="001A66C4" w:rsidRDefault="001A66C4" w:rsidP="001A66C4">
            <w:pPr>
              <w:suppressAutoHyphens w:val="0"/>
              <w:spacing w:after="180"/>
              <w:rPr>
                <w:rFonts w:ascii="Times New Roman" w:eastAsia="MS Mincho" w:hAnsi="Times New Roman"/>
                <w:szCs w:val="20"/>
                <w:lang w:eastAsia="zh-CN"/>
              </w:rPr>
            </w:pPr>
            <w:r w:rsidRPr="001A66C4">
              <w:rPr>
                <w:rFonts w:ascii="Times New Roman" w:eastAsia="MS Mincho" w:hAnsi="Times New Roman"/>
                <w:szCs w:val="20"/>
                <w:lang w:eastAsia="zh-CN"/>
              </w:rPr>
              <w:t>For the evaluation of the potential performance benefits of model fine-tuning of CSI feedback enhancement, which is optionally assessed, the following case is considered:</w:t>
            </w:r>
          </w:p>
          <w:p w14:paraId="7E14BB42" w14:textId="77777777" w:rsidR="001A66C4" w:rsidRPr="001A66C4" w:rsidRDefault="001A66C4" w:rsidP="001A66C4">
            <w:pPr>
              <w:suppressAutoHyphens w:val="0"/>
              <w:spacing w:after="180"/>
              <w:ind w:left="720" w:hanging="360"/>
              <w:rPr>
                <w:rFonts w:ascii="Times New Roman" w:eastAsia="MS Mincho" w:hAnsi="Times New Roman"/>
                <w:szCs w:val="20"/>
              </w:rPr>
            </w:pPr>
            <w:r w:rsidRPr="001A66C4">
              <w:rPr>
                <w:rFonts w:ascii="Times New Roman" w:eastAsia="MS Mincho" w:hAnsi="Times New Roman"/>
                <w:szCs w:val="20"/>
              </w:rPr>
              <w:t>-</w:t>
            </w:r>
            <w:r w:rsidRPr="001A66C4">
              <w:rPr>
                <w:rFonts w:ascii="Times New Roman" w:eastAsia="MS Mincho" w:hAnsi="Times New Roman"/>
                <w:szCs w:val="20"/>
              </w:rPr>
              <w:tab/>
              <w:t xml:space="preserve">The AI/ML model is trained based on training dataset from a different dataset than Scenario#B/Configuration#B, e.g., Scenario#A/Configuration#A, Scenario#A/Configuration#B, Scenario#B/Configuration#A, and then the AI/ML model is updated based on a fine-tuning dataset Scenario#B/Configuration#B. After that, the AI/ML model is tested on Scenario#B/Configuration#B. </w:t>
            </w:r>
          </w:p>
          <w:p w14:paraId="7C60D9D8" w14:textId="77777777" w:rsidR="001A66C4" w:rsidRPr="001A66C4" w:rsidRDefault="001A66C4" w:rsidP="001A66C4">
            <w:pPr>
              <w:suppressAutoHyphens w:val="0"/>
              <w:spacing w:after="180"/>
              <w:ind w:left="720" w:hanging="360"/>
              <w:rPr>
                <w:rFonts w:ascii="Times New Roman" w:eastAsia="MS Mincho" w:hAnsi="Times New Roman"/>
                <w:b/>
                <w:szCs w:val="20"/>
              </w:rPr>
            </w:pPr>
            <w:r w:rsidRPr="001A66C4">
              <w:rPr>
                <w:rFonts w:ascii="Times New Roman" w:eastAsia="MS Mincho" w:hAnsi="Times New Roman"/>
                <w:szCs w:val="20"/>
              </w:rPr>
              <w:t>-</w:t>
            </w:r>
            <w:r w:rsidRPr="001A66C4">
              <w:rPr>
                <w:rFonts w:ascii="Times New Roman" w:eastAsia="MS Mincho" w:hAnsi="Times New Roman"/>
                <w:szCs w:val="20"/>
              </w:rPr>
              <w:tab/>
              <w:t>In this case, the fine-tuning dataset setting (e.g., size of dataset) is to be reported along with the improvement of performance.</w:t>
            </w:r>
          </w:p>
          <w:p w14:paraId="2A9231E0" w14:textId="16024E92" w:rsidR="001A66C4" w:rsidRDefault="001A66C4" w:rsidP="001A66C4">
            <w:pPr>
              <w:suppressAutoHyphens w:val="0"/>
              <w:spacing w:after="180"/>
              <w:rPr>
                <w:ins w:id="101" w:author="Haewook Park/5G Wireless Connect Standard Task(haewook.park@lge.com)" w:date="2024-08-23T10:11:00Z"/>
                <w:rFonts w:ascii="Times New Roman" w:eastAsia="MS Mincho" w:hAnsi="Times New Roman"/>
                <w:b/>
                <w:bCs/>
                <w:i/>
                <w:iCs/>
                <w:szCs w:val="20"/>
              </w:rPr>
            </w:pPr>
            <w:del w:id="102" w:author="Haewook Park/5G Wireless Connect Standard Task(haewook.park@lge.com)" w:date="2024-08-23T10:10:00Z">
              <w:r w:rsidRPr="001A66C4" w:rsidDel="00EA5309">
                <w:rPr>
                  <w:rFonts w:ascii="Times New Roman" w:eastAsia="MS Mincho" w:hAnsi="Times New Roman"/>
                  <w:b/>
                  <w:bCs/>
                  <w:i/>
                  <w:iCs/>
                  <w:szCs w:val="20"/>
                </w:rPr>
                <w:delText>Further details on evaluations including training collaboration types</w:delText>
              </w:r>
            </w:del>
            <w:ins w:id="103" w:author="Haewook Park/5G Wireless Connect Standard Task(haewook.park@lge.com)" w:date="2024-08-23T10:10:00Z">
              <w:r w:rsidR="00EA5309">
                <w:rPr>
                  <w:rFonts w:ascii="Times New Roman" w:eastAsia="MS Mincho" w:hAnsi="Times New Roman"/>
                  <w:b/>
                  <w:bCs/>
                  <w:i/>
                  <w:iCs/>
                  <w:szCs w:val="20"/>
                </w:rPr>
                <w:t>Localized</w:t>
              </w:r>
            </w:ins>
            <w:ins w:id="104" w:author="Haewook Park/5G Wireless Connect Standard Task(haewook.park@lge.com)" w:date="2024-08-23T10:11:00Z">
              <w:r w:rsidR="00EA5309">
                <w:rPr>
                  <w:rFonts w:ascii="Times New Roman" w:eastAsia="MS Mincho" w:hAnsi="Times New Roman"/>
                  <w:b/>
                  <w:bCs/>
                  <w:i/>
                  <w:iCs/>
                  <w:szCs w:val="20"/>
                </w:rPr>
                <w:t xml:space="preserve"> model:</w:t>
              </w:r>
            </w:ins>
          </w:p>
          <w:p w14:paraId="54693FEA" w14:textId="6F070252" w:rsidR="00EA5309" w:rsidRPr="00EA5309" w:rsidRDefault="00EA5309" w:rsidP="00EA5309">
            <w:pPr>
              <w:rPr>
                <w:ins w:id="105" w:author="Haewook Park/5G Wireless Connect Standard Task(haewook.park@lge.com)" w:date="2024-08-23T10:11:00Z"/>
                <w:rFonts w:ascii="Times New Roman" w:eastAsia="MS Mincho" w:hAnsi="Times New Roman"/>
                <w:szCs w:val="20"/>
                <w:lang w:eastAsia="zh-CN"/>
                <w:rPrChange w:id="106" w:author="Haewook Park/5G Wireless Connect Standard Task(haewook.park@lge.com)" w:date="2024-08-23T10:11:00Z">
                  <w:rPr>
                    <w:ins w:id="107" w:author="Haewook Park/5G Wireless Connect Standard Task(haewook.park@lge.com)" w:date="2024-08-23T10:11:00Z"/>
                    <w:b/>
                    <w:bCs/>
                    <w:i/>
                    <w:iCs/>
                  </w:rPr>
                </w:rPrChange>
              </w:rPr>
            </w:pPr>
            <w:commentRangeStart w:id="108"/>
            <w:ins w:id="109" w:author="Haewook Park/5G Wireless Connect Standard Task(haewook.park@lge.com)" w:date="2024-08-23T10:11:00Z">
              <w:r w:rsidRPr="00EA5309">
                <w:rPr>
                  <w:rFonts w:ascii="Times New Roman" w:eastAsia="MS Mincho" w:hAnsi="Times New Roman"/>
                  <w:szCs w:val="20"/>
                  <w:lang w:eastAsia="zh-CN"/>
                  <w:rPrChange w:id="110" w:author="Haewook Park/5G Wireless Connect Standard Task(haewook.park@lge.com)" w:date="2024-08-23T10:11:00Z">
                    <w:rPr>
                      <w:b/>
                      <w:bCs/>
                      <w:i/>
                      <w:iCs/>
                    </w:rPr>
                  </w:rPrChange>
                </w:rPr>
                <w:t xml:space="preserve">For the evaluation of AI/ML-based CSI </w:t>
              </w:r>
            </w:ins>
            <w:ins w:id="111" w:author="Haewook Park/5G Wireless Connect Standard Task(haewook.park@lge.com)" w:date="2024-08-23T10:12:00Z">
              <w:r>
                <w:rPr>
                  <w:rFonts w:ascii="Times New Roman" w:eastAsia="MS Mincho" w:hAnsi="Times New Roman"/>
                  <w:szCs w:val="20"/>
                  <w:lang w:eastAsia="zh-CN"/>
                </w:rPr>
                <w:t>feedback enhancement</w:t>
              </w:r>
            </w:ins>
            <w:ins w:id="112" w:author="Haewook Park/5G Wireless Connect Standard Task(haewook.park@lge.com)" w:date="2024-08-23T10:11:00Z">
              <w:r w:rsidRPr="00EA5309">
                <w:rPr>
                  <w:rFonts w:ascii="Times New Roman" w:eastAsia="MS Mincho" w:hAnsi="Times New Roman"/>
                  <w:szCs w:val="20"/>
                  <w:lang w:eastAsia="zh-CN"/>
                  <w:rPrChange w:id="113" w:author="Haewook Park/5G Wireless Connect Standard Task(haewook.park@lge.com)" w:date="2024-08-23T10:11:00Z">
                    <w:rPr>
                      <w:b/>
                      <w:bCs/>
                      <w:i/>
                      <w:iCs/>
                    </w:rPr>
                  </w:rPrChange>
                </w:rPr>
                <w:t xml:space="preserve"> using localized models, consider the following options to model the spatial correlation in the dataset for a local region:</w:t>
              </w:r>
            </w:ins>
          </w:p>
          <w:p w14:paraId="64C5DBB5" w14:textId="77777777" w:rsidR="00EA5309" w:rsidRPr="00EA5309" w:rsidRDefault="00EA5309">
            <w:pPr>
              <w:numPr>
                <w:ilvl w:val="0"/>
                <w:numId w:val="14"/>
              </w:numPr>
              <w:tabs>
                <w:tab w:val="left" w:pos="0"/>
              </w:tabs>
              <w:suppressAutoHyphens w:val="0"/>
              <w:spacing w:before="120" w:after="120"/>
              <w:jc w:val="both"/>
              <w:rPr>
                <w:ins w:id="114" w:author="Haewook Park/5G Wireless Connect Standard Task(haewook.park@lge.com)" w:date="2024-08-23T10:11:00Z"/>
                <w:rFonts w:ascii="Times New Roman" w:eastAsia="MS Mincho" w:hAnsi="Times New Roman"/>
                <w:szCs w:val="20"/>
                <w:lang w:eastAsia="zh-CN"/>
                <w:rPrChange w:id="115" w:author="Haewook Park/5G Wireless Connect Standard Task(haewook.park@lge.com)" w:date="2024-08-23T10:11:00Z">
                  <w:rPr>
                    <w:ins w:id="116" w:author="Haewook Park/5G Wireless Connect Standard Task(haewook.park@lge.com)" w:date="2024-08-23T10:11:00Z"/>
                    <w:b/>
                    <w:bCs/>
                    <w:i/>
                    <w:iCs/>
                    <w:lang w:eastAsia="zh-CN"/>
                  </w:rPr>
                </w:rPrChange>
              </w:rPr>
              <w:pPrChange w:id="117" w:author="Haewook Park/5G Wireless Connect Standard Task(haewook.park@lge.com)" w:date="2024-08-23T10:11:00Z">
                <w:pPr>
                  <w:numPr>
                    <w:numId w:val="13"/>
                  </w:numPr>
                  <w:tabs>
                    <w:tab w:val="left" w:pos="0"/>
                  </w:tabs>
                  <w:suppressAutoHyphens w:val="0"/>
                  <w:spacing w:before="120" w:after="120"/>
                  <w:ind w:left="360" w:hanging="360"/>
                  <w:jc w:val="both"/>
                </w:pPr>
              </w:pPrChange>
            </w:pPr>
            <w:ins w:id="118" w:author="Haewook Park/5G Wireless Connect Standard Task(haewook.park@lge.com)" w:date="2024-08-23T10:11:00Z">
              <w:r w:rsidRPr="00EA5309">
                <w:rPr>
                  <w:rFonts w:ascii="Times New Roman" w:eastAsia="MS Mincho" w:hAnsi="Times New Roman"/>
                  <w:szCs w:val="20"/>
                  <w:lang w:eastAsia="zh-CN"/>
                  <w:rPrChange w:id="119" w:author="Haewook Park/5G Wireless Connect Standard Task(haewook.park@lge.com)" w:date="2024-08-23T10:11:00Z">
                    <w:rPr>
                      <w:b/>
                      <w:bCs/>
                      <w:i/>
                      <w:iCs/>
                      <w:lang w:eastAsia="zh-CN"/>
                    </w:rPr>
                  </w:rPrChange>
                </w:rPr>
                <w:t xml:space="preserve">Option 1: The dataset is derived from UEs dropped within the local region, with spatial consistency modelling as per TR 38.901. </w:t>
              </w:r>
            </w:ins>
          </w:p>
          <w:p w14:paraId="158A9795" w14:textId="77777777" w:rsidR="00EA5309" w:rsidRPr="00EA5309" w:rsidRDefault="00EA5309">
            <w:pPr>
              <w:numPr>
                <w:ilvl w:val="2"/>
                <w:numId w:val="14"/>
              </w:numPr>
              <w:tabs>
                <w:tab w:val="left" w:pos="0"/>
              </w:tabs>
              <w:suppressAutoHyphens w:val="0"/>
              <w:spacing w:before="120" w:after="120"/>
              <w:jc w:val="both"/>
              <w:rPr>
                <w:ins w:id="120" w:author="Haewook Park/5G Wireless Connect Standard Task(haewook.park@lge.com)" w:date="2024-08-23T10:11:00Z"/>
                <w:rFonts w:ascii="Times New Roman" w:eastAsia="MS Mincho" w:hAnsi="Times New Roman"/>
                <w:szCs w:val="20"/>
                <w:lang w:eastAsia="zh-CN"/>
                <w:rPrChange w:id="121" w:author="Haewook Park/5G Wireless Connect Standard Task(haewook.park@lge.com)" w:date="2024-08-23T10:11:00Z">
                  <w:rPr>
                    <w:ins w:id="122" w:author="Haewook Park/5G Wireless Connect Standard Task(haewook.park@lge.com)" w:date="2024-08-23T10:11:00Z"/>
                    <w:b/>
                    <w:bCs/>
                    <w:i/>
                    <w:iCs/>
                    <w:lang w:eastAsia="zh-CN"/>
                  </w:rPr>
                </w:rPrChange>
              </w:rPr>
              <w:pPrChange w:id="123" w:author="Haewook Park/5G Wireless Connect Standard Task(haewook.park@lge.com)" w:date="2024-08-23T10:11:00Z">
                <w:pPr>
                  <w:numPr>
                    <w:ilvl w:val="2"/>
                    <w:numId w:val="13"/>
                  </w:numPr>
                  <w:tabs>
                    <w:tab w:val="left" w:pos="0"/>
                  </w:tabs>
                  <w:suppressAutoHyphens w:val="0"/>
                  <w:spacing w:before="120" w:after="120"/>
                  <w:ind w:left="720" w:hanging="360"/>
                  <w:jc w:val="both"/>
                </w:pPr>
              </w:pPrChange>
            </w:pPr>
            <w:ins w:id="124" w:author="Haewook Park/5G Wireless Connect Standard Task(haewook.park@lge.com)" w:date="2024-08-23T10:11:00Z">
              <w:r w:rsidRPr="00EA5309">
                <w:rPr>
                  <w:rFonts w:ascii="Times New Roman" w:eastAsia="MS Mincho" w:hAnsi="Times New Roman"/>
                  <w:szCs w:val="20"/>
                  <w:lang w:eastAsia="zh-CN"/>
                  <w:rPrChange w:id="125" w:author="Haewook Park/5G Wireless Connect Standard Task(haewook.park@lge.com)" w:date="2024-08-23T10:11:00Z">
                    <w:rPr>
                      <w:b/>
                      <w:bCs/>
                      <w:i/>
                      <w:iCs/>
                      <w:lang w:eastAsia="zh-CN"/>
                    </w:rPr>
                  </w:rPrChange>
                </w:rPr>
                <w:t>E.g., Dropped in a specific cell or within a specific boundary.</w:t>
              </w:r>
            </w:ins>
          </w:p>
          <w:p w14:paraId="00E5E708" w14:textId="77777777" w:rsidR="00EA5309" w:rsidRPr="00EA5309" w:rsidRDefault="00EA5309">
            <w:pPr>
              <w:numPr>
                <w:ilvl w:val="0"/>
                <w:numId w:val="14"/>
              </w:numPr>
              <w:tabs>
                <w:tab w:val="left" w:pos="0"/>
              </w:tabs>
              <w:suppressAutoHyphens w:val="0"/>
              <w:spacing w:before="120" w:after="120"/>
              <w:jc w:val="both"/>
              <w:rPr>
                <w:ins w:id="126" w:author="Haewook Park/5G Wireless Connect Standard Task(haewook.park@lge.com)" w:date="2024-08-23T10:11:00Z"/>
                <w:rFonts w:ascii="Times New Roman" w:eastAsia="MS Mincho" w:hAnsi="Times New Roman"/>
                <w:szCs w:val="20"/>
                <w:lang w:eastAsia="zh-CN"/>
                <w:rPrChange w:id="127" w:author="Haewook Park/5G Wireless Connect Standard Task(haewook.park@lge.com)" w:date="2024-08-23T10:11:00Z">
                  <w:rPr>
                    <w:ins w:id="128" w:author="Haewook Park/5G Wireless Connect Standard Task(haewook.park@lge.com)" w:date="2024-08-23T10:11:00Z"/>
                    <w:b/>
                    <w:bCs/>
                    <w:i/>
                    <w:iCs/>
                    <w:lang w:eastAsia="zh-CN"/>
                  </w:rPr>
                </w:rPrChange>
              </w:rPr>
              <w:pPrChange w:id="129" w:author="Haewook Park/5G Wireless Connect Standard Task(haewook.park@lge.com)" w:date="2024-08-23T10:11:00Z">
                <w:pPr>
                  <w:numPr>
                    <w:numId w:val="13"/>
                  </w:numPr>
                  <w:tabs>
                    <w:tab w:val="left" w:pos="0"/>
                  </w:tabs>
                  <w:suppressAutoHyphens w:val="0"/>
                  <w:spacing w:before="120" w:after="120"/>
                  <w:ind w:left="360" w:hanging="360"/>
                  <w:jc w:val="both"/>
                </w:pPr>
              </w:pPrChange>
            </w:pPr>
            <w:ins w:id="130" w:author="Haewook Park/5G Wireless Connect Standard Task(haewook.park@lge.com)" w:date="2024-08-23T10:11:00Z">
              <w:r w:rsidRPr="00EA5309">
                <w:rPr>
                  <w:rFonts w:ascii="Times New Roman" w:eastAsia="MS Mincho" w:hAnsi="Times New Roman"/>
                  <w:szCs w:val="20"/>
                  <w:lang w:eastAsia="zh-CN"/>
                  <w:rPrChange w:id="131" w:author="Haewook Park/5G Wireless Connect Standard Task(haewook.park@lge.com)" w:date="2024-08-23T10:11:00Z">
                    <w:rPr>
                      <w:b/>
                      <w:bCs/>
                      <w:i/>
                      <w:iCs/>
                      <w:lang w:eastAsia="zh-CN"/>
                    </w:rPr>
                  </w:rPrChange>
                </w:rPr>
                <w:t xml:space="preserve">Option 2: By using a scenario/configuration specific to the local region. </w:t>
              </w:r>
            </w:ins>
          </w:p>
          <w:p w14:paraId="0EDCBE5B" w14:textId="77777777" w:rsidR="00EA5309" w:rsidRPr="00EA5309" w:rsidRDefault="00EA5309">
            <w:pPr>
              <w:numPr>
                <w:ilvl w:val="2"/>
                <w:numId w:val="14"/>
              </w:numPr>
              <w:tabs>
                <w:tab w:val="left" w:pos="0"/>
              </w:tabs>
              <w:suppressAutoHyphens w:val="0"/>
              <w:spacing w:before="120" w:after="120"/>
              <w:jc w:val="both"/>
              <w:rPr>
                <w:ins w:id="132" w:author="Haewook Park/5G Wireless Connect Standard Task(haewook.park@lge.com)" w:date="2024-08-23T10:11:00Z"/>
                <w:rFonts w:ascii="Times New Roman" w:eastAsia="MS Mincho" w:hAnsi="Times New Roman"/>
                <w:szCs w:val="20"/>
                <w:lang w:eastAsia="zh-CN"/>
                <w:rPrChange w:id="133" w:author="Haewook Park/5G Wireless Connect Standard Task(haewook.park@lge.com)" w:date="2024-08-23T10:11:00Z">
                  <w:rPr>
                    <w:ins w:id="134" w:author="Haewook Park/5G Wireless Connect Standard Task(haewook.park@lge.com)" w:date="2024-08-23T10:11:00Z"/>
                    <w:b/>
                    <w:bCs/>
                    <w:i/>
                    <w:iCs/>
                    <w:lang w:val="pt-BR" w:eastAsia="zh-CN"/>
                  </w:rPr>
                </w:rPrChange>
              </w:rPr>
              <w:pPrChange w:id="135" w:author="Haewook Park/5G Wireless Connect Standard Task(haewook.park@lge.com)" w:date="2024-08-23T10:11:00Z">
                <w:pPr>
                  <w:numPr>
                    <w:ilvl w:val="2"/>
                    <w:numId w:val="13"/>
                  </w:numPr>
                  <w:tabs>
                    <w:tab w:val="left" w:pos="0"/>
                  </w:tabs>
                  <w:suppressAutoHyphens w:val="0"/>
                  <w:spacing w:before="120" w:after="120"/>
                  <w:ind w:left="720" w:hanging="360"/>
                  <w:jc w:val="both"/>
                </w:pPr>
              </w:pPrChange>
            </w:pPr>
            <w:ins w:id="136" w:author="Haewook Park/5G Wireless Connect Standard Task(haewook.park@lge.com)" w:date="2024-08-23T10:11:00Z">
              <w:r w:rsidRPr="00EA5309">
                <w:rPr>
                  <w:rFonts w:ascii="Times New Roman" w:eastAsia="MS Mincho" w:hAnsi="Times New Roman"/>
                  <w:szCs w:val="20"/>
                  <w:lang w:eastAsia="zh-CN"/>
                  <w:rPrChange w:id="137" w:author="Haewook Park/5G Wireless Connect Standard Task(haewook.park@lge.com)" w:date="2024-08-23T10:11:00Z">
                    <w:rPr>
                      <w:b/>
                      <w:bCs/>
                      <w:i/>
                      <w:iCs/>
                      <w:lang w:val="pt-BR" w:eastAsia="zh-CN"/>
                    </w:rPr>
                  </w:rPrChange>
                </w:rPr>
                <w:lastRenderedPageBreak/>
                <w:t>E.g., Indoor-outdoor ratio, LOS-NLOS ratio, TXRU mapping, etc.</w:t>
              </w:r>
            </w:ins>
          </w:p>
          <w:p w14:paraId="457F4F20" w14:textId="77777777" w:rsidR="00EA5309" w:rsidRPr="00EA5309" w:rsidRDefault="00EA5309" w:rsidP="00EA5309">
            <w:pPr>
              <w:rPr>
                <w:ins w:id="138" w:author="Haewook Park/5G Wireless Connect Standard Task(haewook.park@lge.com)" w:date="2024-08-23T10:11:00Z"/>
                <w:rFonts w:ascii="Times New Roman" w:eastAsia="MS Mincho" w:hAnsi="Times New Roman"/>
                <w:szCs w:val="20"/>
                <w:lang w:eastAsia="zh-CN"/>
                <w:rPrChange w:id="139" w:author="Haewook Park/5G Wireless Connect Standard Task(haewook.park@lge.com)" w:date="2024-08-23T10:11:00Z">
                  <w:rPr>
                    <w:ins w:id="140" w:author="Haewook Park/5G Wireless Connect Standard Task(haewook.park@lge.com)" w:date="2024-08-23T10:11:00Z"/>
                    <w:b/>
                    <w:bCs/>
                    <w:i/>
                    <w:iCs/>
                  </w:rPr>
                </w:rPrChange>
              </w:rPr>
            </w:pPr>
            <w:ins w:id="141" w:author="Haewook Park/5G Wireless Connect Standard Task(haewook.park@lge.com)" w:date="2024-08-23T10:11:00Z">
              <w:r w:rsidRPr="00EA5309">
                <w:rPr>
                  <w:rFonts w:ascii="Times New Roman" w:eastAsia="MS Mincho" w:hAnsi="Times New Roman"/>
                  <w:szCs w:val="20"/>
                  <w:lang w:eastAsia="zh-CN"/>
                  <w:rPrChange w:id="142" w:author="Haewook Park/5G Wireless Connect Standard Task(haewook.park@lge.com)" w:date="2024-08-23T10:11:00Z">
                    <w:rPr>
                      <w:b/>
                      <w:bCs/>
                      <w:i/>
                      <w:iCs/>
                    </w:rPr>
                  </w:rPrChange>
                </w:rPr>
                <w:t>Note: While modelling the spatial correlation, strive to ensure that the dataset distribution also correctly captures the decorrelation due to temporal variations in the channel. To report methods to generate training and testing dataset.</w:t>
              </w:r>
            </w:ins>
            <w:commentRangeEnd w:id="108"/>
            <w:ins w:id="143" w:author="Haewook Park/5G Wireless Connect Standard Task(haewook.park@lge.com)" w:date="2024-08-23T10:12:00Z">
              <w:r>
                <w:rPr>
                  <w:rStyle w:val="CommentReference"/>
                </w:rPr>
                <w:commentReference w:id="108"/>
              </w:r>
            </w:ins>
          </w:p>
          <w:p w14:paraId="718CF47A" w14:textId="6E31E639" w:rsidR="00EA5309" w:rsidRDefault="00EA5309" w:rsidP="001A66C4">
            <w:pPr>
              <w:suppressAutoHyphens w:val="0"/>
              <w:spacing w:after="180"/>
              <w:rPr>
                <w:ins w:id="144" w:author="Haewook Park/5G Wireless Connect Standard Task(haewook.park@lge.com)" w:date="2024-08-23T10:14:00Z"/>
                <w:rFonts w:ascii="Times New Roman" w:eastAsia="MS Mincho" w:hAnsi="Times New Roman"/>
                <w:b/>
                <w:bCs/>
                <w:i/>
                <w:iCs/>
                <w:szCs w:val="20"/>
              </w:rPr>
            </w:pPr>
          </w:p>
          <w:p w14:paraId="3EF57375" w14:textId="7B5015A2" w:rsidR="003B7185" w:rsidRPr="003B7185" w:rsidRDefault="003B7185" w:rsidP="003B7185">
            <w:pPr>
              <w:rPr>
                <w:ins w:id="145" w:author="Haewook Park/5G Wireless Connect Standard Task(haewook.park@lge.com)" w:date="2024-08-23T10:14:00Z"/>
                <w:lang w:eastAsia="ko-KR"/>
              </w:rPr>
            </w:pPr>
            <w:commentRangeStart w:id="146"/>
            <w:ins w:id="147" w:author="Haewook Park/5G Wireless Connect Standard Task(haewook.park@lge.com)" w:date="2024-08-23T10:14:00Z">
              <w:r w:rsidRPr="003B7185">
                <w:rPr>
                  <w:lang w:eastAsia="ko-KR"/>
                </w:rPr>
                <w:t xml:space="preserve">For the evaluation of </w:t>
              </w:r>
            </w:ins>
            <w:ins w:id="148" w:author="Haewook Park/5G Wireless Connect Standard Task(haewook.park@lge.com)" w:date="2024-08-23T10:15:00Z">
              <w:r w:rsidRPr="00D16844">
                <w:rPr>
                  <w:rFonts w:ascii="Times New Roman" w:eastAsia="MS Mincho" w:hAnsi="Times New Roman"/>
                  <w:szCs w:val="20"/>
                  <w:lang w:eastAsia="zh-CN"/>
                </w:rPr>
                <w:t xml:space="preserve">AI/ML-based CSI </w:t>
              </w:r>
              <w:r>
                <w:rPr>
                  <w:rFonts w:ascii="Times New Roman" w:eastAsia="MS Mincho" w:hAnsi="Times New Roman"/>
                  <w:szCs w:val="20"/>
                  <w:lang w:eastAsia="zh-CN"/>
                </w:rPr>
                <w:t>feedback enhancement</w:t>
              </w:r>
            </w:ins>
            <w:ins w:id="149" w:author="Haewook Park/5G Wireless Connect Standard Task(haewook.park@lge.com)" w:date="2024-08-23T10:14:00Z">
              <w:r w:rsidRPr="003B7185">
                <w:rPr>
                  <w:lang w:eastAsia="ko-KR"/>
                </w:rPr>
                <w:t xml:space="preserve"> using localized models, regarding training,</w:t>
              </w:r>
            </w:ins>
          </w:p>
          <w:p w14:paraId="695B24D8" w14:textId="77777777" w:rsidR="003B7185" w:rsidRPr="003B7185" w:rsidRDefault="003B7185">
            <w:pPr>
              <w:numPr>
                <w:ilvl w:val="0"/>
                <w:numId w:val="16"/>
              </w:numPr>
              <w:suppressAutoHyphens w:val="0"/>
              <w:spacing w:after="180"/>
              <w:contextualSpacing/>
              <w:jc w:val="both"/>
              <w:rPr>
                <w:ins w:id="150" w:author="Haewook Park/5G Wireless Connect Standard Task(haewook.park@lge.com)" w:date="2024-08-23T10:14:00Z"/>
                <w:lang w:eastAsia="ko-KR"/>
              </w:rPr>
              <w:pPrChange w:id="151" w:author="Haewook Park/5G Wireless Connect Standard Task(haewook.park@lge.com)" w:date="2024-08-23T10:14:00Z">
                <w:pPr>
                  <w:numPr>
                    <w:numId w:val="15"/>
                  </w:numPr>
                  <w:suppressAutoHyphens w:val="0"/>
                  <w:spacing w:after="180"/>
                  <w:ind w:left="720" w:hanging="360"/>
                  <w:contextualSpacing/>
                  <w:jc w:val="both"/>
                </w:pPr>
              </w:pPrChange>
            </w:pPr>
            <w:ins w:id="152" w:author="Haewook Park/5G Wireless Connect Standard Task(haewook.park@lge.com)" w:date="2024-08-23T10:14:00Z">
              <w:r w:rsidRPr="003B7185">
                <w:rPr>
                  <w:lang w:eastAsia="ko-KR"/>
                </w:rPr>
                <w:t>The k-th local model is trained on region #B_k (the k-th local region), 1&lt;=k&lt;=N.</w:t>
              </w:r>
            </w:ins>
          </w:p>
          <w:p w14:paraId="68A16E66" w14:textId="77777777" w:rsidR="003B7185" w:rsidRPr="003B7185" w:rsidRDefault="003B7185">
            <w:pPr>
              <w:numPr>
                <w:ilvl w:val="0"/>
                <w:numId w:val="16"/>
              </w:numPr>
              <w:suppressAutoHyphens w:val="0"/>
              <w:spacing w:after="180"/>
              <w:contextualSpacing/>
              <w:jc w:val="both"/>
              <w:rPr>
                <w:ins w:id="153" w:author="Haewook Park/5G Wireless Connect Standard Task(haewook.park@lge.com)" w:date="2024-08-23T10:14:00Z"/>
                <w:lang w:eastAsia="ko-KR"/>
              </w:rPr>
              <w:pPrChange w:id="154" w:author="Haewook Park/5G Wireless Connect Standard Task(haewook.park@lge.com)" w:date="2024-08-23T10:14:00Z">
                <w:pPr>
                  <w:numPr>
                    <w:numId w:val="15"/>
                  </w:numPr>
                  <w:suppressAutoHyphens w:val="0"/>
                  <w:spacing w:after="180"/>
                  <w:ind w:left="720" w:hanging="360"/>
                  <w:contextualSpacing/>
                  <w:jc w:val="both"/>
                </w:pPr>
              </w:pPrChange>
            </w:pPr>
            <w:ins w:id="155" w:author="Haewook Park/5G Wireless Connect Standard Task(haewook.park@lge.com)" w:date="2024-08-23T10:14:00Z">
              <w:r w:rsidRPr="003B7185">
                <w:rPr>
                  <w:lang w:eastAsia="ko-KR"/>
                </w:rPr>
                <w:t>The generalized model is trained on Region #A that may be constructed via any of the following methods that is appropriate for the given generalized/local region modeling approach.</w:t>
              </w:r>
            </w:ins>
          </w:p>
          <w:p w14:paraId="14152988" w14:textId="77777777" w:rsidR="003B7185" w:rsidRPr="003B7185" w:rsidRDefault="003B7185">
            <w:pPr>
              <w:numPr>
                <w:ilvl w:val="1"/>
                <w:numId w:val="18"/>
              </w:numPr>
              <w:suppressAutoHyphens w:val="0"/>
              <w:spacing w:after="180"/>
              <w:contextualSpacing/>
              <w:jc w:val="both"/>
              <w:rPr>
                <w:ins w:id="156" w:author="Haewook Park/5G Wireless Connect Standard Task(haewook.park@lge.com)" w:date="2024-08-23T10:14:00Z"/>
                <w:lang w:eastAsia="ko-KR"/>
              </w:rPr>
              <w:pPrChange w:id="157" w:author="Haewook Park/5G Wireless Connect Standard Task(haewook.park@lge.com)" w:date="2024-08-23T10:15:00Z">
                <w:pPr>
                  <w:numPr>
                    <w:ilvl w:val="1"/>
                    <w:numId w:val="15"/>
                  </w:numPr>
                  <w:suppressAutoHyphens w:val="0"/>
                  <w:spacing w:after="180"/>
                  <w:ind w:left="1440" w:hanging="360"/>
                  <w:contextualSpacing/>
                  <w:jc w:val="both"/>
                </w:pPr>
              </w:pPrChange>
            </w:pPr>
            <w:ins w:id="158" w:author="Haewook Park/5G Wireless Connect Standard Task(haewook.park@lge.com)" w:date="2024-08-23T10:14:00Z">
              <w:r w:rsidRPr="003B7185">
                <w:rPr>
                  <w:lang w:eastAsia="ko-KR"/>
                </w:rPr>
                <w:t>Region #A is the same as the union of regions #B_1, …, #B_N.</w:t>
              </w:r>
            </w:ins>
          </w:p>
          <w:p w14:paraId="0AE6FE28" w14:textId="77777777" w:rsidR="003B7185" w:rsidRPr="003B7185" w:rsidRDefault="003B7185">
            <w:pPr>
              <w:numPr>
                <w:ilvl w:val="1"/>
                <w:numId w:val="18"/>
              </w:numPr>
              <w:suppressAutoHyphens w:val="0"/>
              <w:spacing w:after="180"/>
              <w:contextualSpacing/>
              <w:jc w:val="both"/>
              <w:rPr>
                <w:ins w:id="159" w:author="Haewook Park/5G Wireless Connect Standard Task(haewook.park@lge.com)" w:date="2024-08-23T10:14:00Z"/>
                <w:lang w:eastAsia="ko-KR"/>
              </w:rPr>
              <w:pPrChange w:id="160" w:author="Haewook Park/5G Wireless Connect Standard Task(haewook.park@lge.com)" w:date="2024-08-23T10:15:00Z">
                <w:pPr>
                  <w:numPr>
                    <w:ilvl w:val="1"/>
                    <w:numId w:val="15"/>
                  </w:numPr>
                  <w:suppressAutoHyphens w:val="0"/>
                  <w:spacing w:after="180"/>
                  <w:ind w:left="1440" w:hanging="360"/>
                  <w:contextualSpacing/>
                  <w:jc w:val="both"/>
                </w:pPr>
              </w:pPrChange>
            </w:pPr>
            <w:ins w:id="161" w:author="Haewook Park/5G Wireless Connect Standard Task(haewook.park@lge.com)" w:date="2024-08-23T10:14:00Z">
              <w:r w:rsidRPr="003B7185">
                <w:rPr>
                  <w:lang w:eastAsia="ko-KR"/>
                </w:rPr>
                <w:t>Region #A is a proper superset of the union of regions #B_1, …, #B_N.</w:t>
              </w:r>
            </w:ins>
          </w:p>
          <w:p w14:paraId="5AB0FD67" w14:textId="77777777" w:rsidR="003B7185" w:rsidRPr="003B7185" w:rsidRDefault="003B7185">
            <w:pPr>
              <w:numPr>
                <w:ilvl w:val="1"/>
                <w:numId w:val="18"/>
              </w:numPr>
              <w:suppressAutoHyphens w:val="0"/>
              <w:spacing w:after="180"/>
              <w:contextualSpacing/>
              <w:jc w:val="both"/>
              <w:rPr>
                <w:ins w:id="162" w:author="Haewook Park/5G Wireless Connect Standard Task(haewook.park@lge.com)" w:date="2024-08-23T10:14:00Z"/>
                <w:lang w:eastAsia="ko-KR"/>
              </w:rPr>
              <w:pPrChange w:id="163" w:author="Haewook Park/5G Wireless Connect Standard Task(haewook.park@lge.com)" w:date="2024-08-23T10:15:00Z">
                <w:pPr>
                  <w:numPr>
                    <w:ilvl w:val="1"/>
                    <w:numId w:val="15"/>
                  </w:numPr>
                  <w:suppressAutoHyphens w:val="0"/>
                  <w:spacing w:after="180"/>
                  <w:ind w:left="1440" w:hanging="360"/>
                  <w:contextualSpacing/>
                  <w:jc w:val="both"/>
                </w:pPr>
              </w:pPrChange>
            </w:pPr>
            <w:ins w:id="164" w:author="Haewook Park/5G Wireless Connect Standard Task(haewook.park@lge.com)" w:date="2024-08-23T10:14:00Z">
              <w:r w:rsidRPr="003B7185">
                <w:rPr>
                  <w:lang w:eastAsia="ko-KR"/>
                </w:rPr>
                <w:t>Region #A is generated separately from regions #B_1, …, #B_N.</w:t>
              </w:r>
            </w:ins>
          </w:p>
          <w:p w14:paraId="52F62D16" w14:textId="77777777" w:rsidR="003B7185" w:rsidRPr="003B7185" w:rsidRDefault="003B7185">
            <w:pPr>
              <w:numPr>
                <w:ilvl w:val="1"/>
                <w:numId w:val="18"/>
              </w:numPr>
              <w:suppressAutoHyphens w:val="0"/>
              <w:spacing w:after="180"/>
              <w:contextualSpacing/>
              <w:jc w:val="both"/>
              <w:rPr>
                <w:ins w:id="165" w:author="Haewook Park/5G Wireless Connect Standard Task(haewook.park@lge.com)" w:date="2024-08-23T10:14:00Z"/>
                <w:lang w:eastAsia="ko-KR"/>
              </w:rPr>
              <w:pPrChange w:id="166" w:author="Haewook Park/5G Wireless Connect Standard Task(haewook.park@lge.com)" w:date="2024-08-23T10:15:00Z">
                <w:pPr>
                  <w:numPr>
                    <w:ilvl w:val="1"/>
                    <w:numId w:val="15"/>
                  </w:numPr>
                  <w:suppressAutoHyphens w:val="0"/>
                  <w:spacing w:after="180"/>
                  <w:ind w:left="1440" w:hanging="360"/>
                  <w:contextualSpacing/>
                  <w:jc w:val="both"/>
                </w:pPr>
              </w:pPrChange>
            </w:pPr>
            <w:ins w:id="167" w:author="Haewook Park/5G Wireless Connect Standard Task(haewook.park@lge.com)" w:date="2024-08-23T10:14:00Z">
              <w:r w:rsidRPr="003B7185">
                <w:rPr>
                  <w:lang w:eastAsia="ko-KR"/>
                </w:rPr>
                <w:t>Note: companies to report which method was used.</w:t>
              </w:r>
            </w:ins>
          </w:p>
          <w:p w14:paraId="492C8892" w14:textId="5D933DC9" w:rsidR="003B7185" w:rsidRPr="003B7185" w:rsidRDefault="003B7185" w:rsidP="003B7185">
            <w:pPr>
              <w:rPr>
                <w:ins w:id="168" w:author="Haewook Park/5G Wireless Connect Standard Task(haewook.park@lge.com)" w:date="2024-08-23T10:14:00Z"/>
                <w:lang w:eastAsia="ko-KR"/>
              </w:rPr>
            </w:pPr>
            <w:ins w:id="169" w:author="Haewook Park/5G Wireless Connect Standard Task(haewook.park@lge.com)" w:date="2024-08-23T10:14:00Z">
              <w:r w:rsidRPr="003B7185">
                <w:rPr>
                  <w:lang w:eastAsia="ko-KR"/>
                </w:rPr>
                <w:t xml:space="preserve">For the evaluation of AI/ML-based CSI </w:t>
              </w:r>
            </w:ins>
            <w:ins w:id="170" w:author="Haewook Park/5G Wireless Connect Standard Task(haewook.park@lge.com)" w:date="2024-08-23T10:16:00Z">
              <w:r>
                <w:rPr>
                  <w:rFonts w:ascii="Times New Roman" w:eastAsia="MS Mincho" w:hAnsi="Times New Roman"/>
                  <w:szCs w:val="20"/>
                  <w:lang w:eastAsia="zh-CN"/>
                </w:rPr>
                <w:t>feedback enhancement</w:t>
              </w:r>
            </w:ins>
            <w:ins w:id="171" w:author="Haewook Park/5G Wireless Connect Standard Task(haewook.park@lge.com)" w:date="2024-08-23T10:14:00Z">
              <w:r w:rsidRPr="003B7185">
                <w:rPr>
                  <w:lang w:eastAsia="ko-KR"/>
                </w:rPr>
                <w:t xml:space="preserve"> using localized models, regarding testing,</w:t>
              </w:r>
            </w:ins>
          </w:p>
          <w:p w14:paraId="4C80323D" w14:textId="77777777" w:rsidR="003B7185" w:rsidRPr="003B7185" w:rsidRDefault="003B7185">
            <w:pPr>
              <w:numPr>
                <w:ilvl w:val="0"/>
                <w:numId w:val="17"/>
              </w:numPr>
              <w:suppressAutoHyphens w:val="0"/>
              <w:spacing w:after="180"/>
              <w:contextualSpacing/>
              <w:jc w:val="both"/>
              <w:rPr>
                <w:ins w:id="172" w:author="Haewook Park/5G Wireless Connect Standard Task(haewook.park@lge.com)" w:date="2024-08-23T10:14:00Z"/>
                <w:lang w:eastAsia="ko-KR"/>
              </w:rPr>
              <w:pPrChange w:id="173" w:author="Haewook Park/5G Wireless Connect Standard Task(haewook.park@lge.com)" w:date="2024-08-23T10:14:00Z">
                <w:pPr>
                  <w:numPr>
                    <w:numId w:val="15"/>
                  </w:numPr>
                  <w:suppressAutoHyphens w:val="0"/>
                  <w:spacing w:after="180"/>
                  <w:ind w:left="720" w:hanging="360"/>
                  <w:contextualSpacing/>
                  <w:jc w:val="both"/>
                </w:pPr>
              </w:pPrChange>
            </w:pPr>
            <w:ins w:id="174" w:author="Haewook Park/5G Wireless Connect Standard Task(haewook.park@lge.com)" w:date="2024-08-23T10:14:00Z">
              <w:r w:rsidRPr="003B7185">
                <w:rPr>
                  <w:lang w:eastAsia="ko-KR"/>
                </w:rPr>
                <w:t>The trained generalized model, local model, and the non-AI/ML benchmark are tested on the regions #B_1, …, #B_N.</w:t>
              </w:r>
            </w:ins>
          </w:p>
          <w:p w14:paraId="6D1428E5" w14:textId="77777777" w:rsidR="003B7185" w:rsidRPr="003B7185" w:rsidRDefault="003B7185">
            <w:pPr>
              <w:numPr>
                <w:ilvl w:val="0"/>
                <w:numId w:val="17"/>
              </w:numPr>
              <w:suppressAutoHyphens w:val="0"/>
              <w:spacing w:after="180"/>
              <w:contextualSpacing/>
              <w:jc w:val="both"/>
              <w:rPr>
                <w:ins w:id="175" w:author="Haewook Park/5G Wireless Connect Standard Task(haewook.park@lge.com)" w:date="2024-08-23T10:14:00Z"/>
                <w:lang w:eastAsia="ko-KR"/>
              </w:rPr>
              <w:pPrChange w:id="176" w:author="Haewook Park/5G Wireless Connect Standard Task(haewook.park@lge.com)" w:date="2024-08-23T10:14:00Z">
                <w:pPr>
                  <w:numPr>
                    <w:numId w:val="15"/>
                  </w:numPr>
                  <w:suppressAutoHyphens w:val="0"/>
                  <w:spacing w:after="180"/>
                  <w:ind w:left="720" w:hanging="360"/>
                  <w:contextualSpacing/>
                  <w:jc w:val="both"/>
                </w:pPr>
              </w:pPrChange>
            </w:pPr>
            <w:ins w:id="177" w:author="Haewook Park/5G Wireless Connect Standard Task(haewook.park@lge.com)" w:date="2024-08-23T10:14:00Z">
              <w:r w:rsidRPr="003B7185">
                <w:rPr>
                  <w:lang w:eastAsia="ko-KR"/>
                </w:rPr>
                <w:t>In case N&gt;1</w:t>
              </w:r>
              <w:r w:rsidRPr="003B7185">
                <w:rPr>
                  <w:rFonts w:hint="eastAsia"/>
                  <w:lang w:eastAsia="ko-KR"/>
                </w:rPr>
                <w:t xml:space="preserve">, </w:t>
              </w:r>
              <w:r w:rsidRPr="003B7185">
                <w:rPr>
                  <w:lang w:eastAsia="ko-KR"/>
                </w:rPr>
                <w:t xml:space="preserve">when reporting the results, </w:t>
              </w:r>
              <w:r w:rsidRPr="003B7185">
                <w:rPr>
                  <w:rFonts w:hint="eastAsia"/>
                  <w:lang w:eastAsia="ko-KR"/>
                </w:rPr>
                <w:t xml:space="preserve">companies may report the performance </w:t>
              </w:r>
              <w:r w:rsidRPr="003B7185">
                <w:rPr>
                  <w:lang w:eastAsia="ko-KR"/>
                </w:rPr>
                <w:t xml:space="preserve">of the generalized model, the local models, and the non-AI/ML benchmark, by averaging the performance </w:t>
              </w:r>
              <w:r w:rsidRPr="003B7185">
                <w:rPr>
                  <w:rFonts w:hint="eastAsia"/>
                  <w:lang w:eastAsia="ko-KR"/>
                </w:rPr>
                <w:t xml:space="preserve">over the </w:t>
              </w:r>
              <w:r w:rsidRPr="003B7185">
                <w:rPr>
                  <w:lang w:eastAsia="ko-KR"/>
                </w:rPr>
                <w:t>regions #B_1,…,B_N</w:t>
              </w:r>
              <w:r w:rsidRPr="003B7185">
                <w:rPr>
                  <w:rFonts w:hint="eastAsia"/>
                  <w:lang w:eastAsia="ko-KR"/>
                </w:rPr>
                <w:t>. Companies to report the value of N.</w:t>
              </w:r>
            </w:ins>
            <w:commentRangeEnd w:id="146"/>
            <w:ins w:id="178" w:author="Haewook Park/5G Wireless Connect Standard Task(haewook.park@lge.com)" w:date="2024-08-23T10:15:00Z">
              <w:r>
                <w:rPr>
                  <w:rStyle w:val="CommentReference"/>
                </w:rPr>
                <w:commentReference w:id="146"/>
              </w:r>
            </w:ins>
          </w:p>
          <w:p w14:paraId="0B5A1B03" w14:textId="3971D81F" w:rsidR="003B7185" w:rsidRPr="00845235" w:rsidDel="003B7185" w:rsidRDefault="003B7185" w:rsidP="001A66C4">
            <w:pPr>
              <w:suppressAutoHyphens w:val="0"/>
              <w:spacing w:after="180"/>
              <w:rPr>
                <w:del w:id="179" w:author="Haewook Park/5G Wireless Connect Standard Task(haewook.park@lge.com)" w:date="2024-08-23T10:14:00Z"/>
                <w:rFonts w:ascii="Times New Roman" w:eastAsia="MS Mincho" w:hAnsi="Times New Roman"/>
                <w:b/>
                <w:bCs/>
                <w:i/>
                <w:iCs/>
                <w:szCs w:val="20"/>
              </w:rPr>
            </w:pPr>
          </w:p>
          <w:p w14:paraId="652B3866"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461F89E1" w14:textId="77777777" w:rsidR="001A66C4" w:rsidRDefault="001A66C4" w:rsidP="00D26A20">
            <w:pPr>
              <w:rPr>
                <w:lang w:eastAsia="x-none"/>
              </w:rPr>
            </w:pPr>
          </w:p>
        </w:tc>
      </w:tr>
    </w:tbl>
    <w:p w14:paraId="29E9CA16" w14:textId="357F8C51" w:rsidR="00AF744E" w:rsidRDefault="00AF744E" w:rsidP="00AF744E">
      <w:pPr>
        <w:ind w:firstLine="200"/>
        <w:jc w:val="both"/>
      </w:pPr>
    </w:p>
    <w:p w14:paraId="7936C269" w14:textId="44CD1ED2" w:rsidR="00EA5309" w:rsidRDefault="00EA5309" w:rsidP="00AF744E">
      <w:pPr>
        <w:ind w:firstLine="200"/>
        <w:jc w:val="both"/>
      </w:pPr>
    </w:p>
    <w:p w14:paraId="631FEBF4" w14:textId="3EE43C50" w:rsidR="00EA5309" w:rsidRDefault="00EA5309" w:rsidP="00EA5309">
      <w:pPr>
        <w:pStyle w:val="Heading2"/>
        <w:tabs>
          <w:tab w:val="clear" w:pos="576"/>
          <w:tab w:val="num" w:pos="376"/>
        </w:tabs>
        <w:ind w:leftChars="-100" w:left="376"/>
        <w:rPr>
          <w:rFonts w:ascii="Times New Roman" w:hAnsi="Times New Roman"/>
        </w:rPr>
      </w:pPr>
      <w:r>
        <w:rPr>
          <w:rFonts w:ascii="Times New Roman" w:hAnsi="Times New Roman"/>
        </w:rPr>
        <w:t xml:space="preserve">TP </w:t>
      </w:r>
      <w:r w:rsidR="003B7185">
        <w:rPr>
          <w:rFonts w:ascii="Times New Roman" w:hAnsi="Times New Roman"/>
        </w:rPr>
        <w:t>5</w:t>
      </w:r>
    </w:p>
    <w:tbl>
      <w:tblPr>
        <w:tblStyle w:val="TableGrid"/>
        <w:tblW w:w="0" w:type="auto"/>
        <w:tblLook w:val="04A0" w:firstRow="1" w:lastRow="0" w:firstColumn="1" w:lastColumn="0" w:noHBand="0" w:noVBand="1"/>
      </w:tblPr>
      <w:tblGrid>
        <w:gridCol w:w="9016"/>
      </w:tblGrid>
      <w:tr w:rsidR="00EA5309" w14:paraId="7E9D433D" w14:textId="77777777" w:rsidTr="00D26A20">
        <w:tc>
          <w:tcPr>
            <w:tcW w:w="9016" w:type="dxa"/>
          </w:tcPr>
          <w:p w14:paraId="5AABDD8F"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6FA050BB" w14:textId="77777777" w:rsidR="001836D8" w:rsidRPr="001836D8" w:rsidRDefault="001836D8" w:rsidP="001836D8">
            <w:pPr>
              <w:keepNext/>
              <w:keepLines/>
              <w:suppressAutoHyphens w:val="0"/>
              <w:spacing w:before="120" w:after="180"/>
              <w:ind w:left="1134" w:hanging="1134"/>
              <w:outlineLvl w:val="2"/>
              <w:rPr>
                <w:rFonts w:ascii="Arial" w:eastAsia="MS Mincho" w:hAnsi="Arial"/>
                <w:sz w:val="28"/>
                <w:szCs w:val="20"/>
              </w:rPr>
            </w:pPr>
            <w:bookmarkStart w:id="180" w:name="_Toc135002585"/>
            <w:bookmarkStart w:id="181" w:name="_Toc149657186"/>
            <w:r w:rsidRPr="001836D8">
              <w:rPr>
                <w:rFonts w:ascii="Arial" w:eastAsia="MS Mincho" w:hAnsi="Arial"/>
                <w:sz w:val="28"/>
                <w:szCs w:val="20"/>
              </w:rPr>
              <w:t>7.1.2</w:t>
            </w:r>
            <w:r w:rsidRPr="001836D8">
              <w:rPr>
                <w:rFonts w:ascii="Arial" w:eastAsia="MS Mincho" w:hAnsi="Arial"/>
                <w:sz w:val="28"/>
                <w:szCs w:val="20"/>
              </w:rPr>
              <w:tab/>
              <w:t>CSI feedback enhancement</w:t>
            </w:r>
            <w:bookmarkEnd w:id="180"/>
            <w:bookmarkEnd w:id="181"/>
            <w:r w:rsidRPr="001836D8">
              <w:rPr>
                <w:rFonts w:ascii="Arial" w:eastAsia="MS Mincho" w:hAnsi="Arial"/>
                <w:sz w:val="28"/>
                <w:szCs w:val="20"/>
              </w:rPr>
              <w:t xml:space="preserve"> </w:t>
            </w:r>
          </w:p>
          <w:p w14:paraId="7445FE88" w14:textId="77777777" w:rsidR="001836D8" w:rsidRPr="001836D8" w:rsidRDefault="001836D8" w:rsidP="001836D8">
            <w:pPr>
              <w:suppressAutoHyphens w:val="0"/>
              <w:spacing w:after="180"/>
              <w:rPr>
                <w:rFonts w:ascii="Times New Roman" w:eastAsia="MS Mincho" w:hAnsi="Times New Roman"/>
                <w:b/>
                <w:bCs/>
                <w:i/>
                <w:iCs/>
                <w:szCs w:val="20"/>
              </w:rPr>
            </w:pPr>
            <w:bookmarkStart w:id="182" w:name="_Hlk132230804"/>
            <w:r w:rsidRPr="001836D8">
              <w:rPr>
                <w:rFonts w:ascii="Times New Roman" w:eastAsia="MS Mincho" w:hAnsi="Times New Roman"/>
                <w:b/>
                <w:bCs/>
                <w:i/>
                <w:iCs/>
                <w:szCs w:val="20"/>
              </w:rPr>
              <w:t>Items considered</w:t>
            </w:r>
            <w:bookmarkEnd w:id="182"/>
            <w:r w:rsidRPr="001836D8">
              <w:rPr>
                <w:rFonts w:ascii="Times New Roman" w:eastAsia="MS Mincho" w:hAnsi="Times New Roman"/>
                <w:b/>
                <w:bCs/>
                <w:i/>
                <w:iCs/>
                <w:szCs w:val="20"/>
              </w:rPr>
              <w:t xml:space="preserve"> for studying the necessity, feasibility, potential specification impact: </w:t>
            </w:r>
          </w:p>
          <w:p w14:paraId="61AC79DE" w14:textId="77777777" w:rsidR="001836D8" w:rsidRDefault="001836D8" w:rsidP="001836D8">
            <w:pPr>
              <w:rPr>
                <w:rFonts w:ascii="Times New Roman" w:eastAsia="SimSun" w:hAnsi="Times New Roman"/>
                <w:szCs w:val="20"/>
                <w:lang w:val="en-US" w:eastAsia="zh-CN"/>
              </w:rPr>
            </w:pPr>
            <w:r>
              <w:rPr>
                <w:rFonts w:eastAsia="SimSun"/>
                <w:szCs w:val="20"/>
                <w:lang w:eastAsia="zh-CN"/>
              </w:rPr>
              <w:t>--------------------------------------------------------Text omitted ---------------------------------------------------------</w:t>
            </w:r>
          </w:p>
          <w:p w14:paraId="530AD91F" w14:textId="623857F5" w:rsidR="001836D8" w:rsidRDefault="001836D8" w:rsidP="00D26A20">
            <w:pPr>
              <w:suppressAutoHyphens w:val="0"/>
              <w:spacing w:after="180"/>
              <w:rPr>
                <w:rFonts w:ascii="Times New Roman" w:eastAsia="MS Mincho" w:hAnsi="Times New Roman"/>
                <w:b/>
                <w:bCs/>
                <w:i/>
                <w:iCs/>
                <w:szCs w:val="20"/>
              </w:rPr>
            </w:pPr>
          </w:p>
          <w:p w14:paraId="7AB78497" w14:textId="77777777" w:rsidR="001836D8" w:rsidRPr="00133C49" w:rsidRDefault="001836D8" w:rsidP="001836D8">
            <w:pPr>
              <w:rPr>
                <w:b/>
                <w:bCs/>
              </w:rPr>
            </w:pPr>
            <w:r w:rsidRPr="00133C49">
              <w:rPr>
                <w:b/>
                <w:bCs/>
              </w:rPr>
              <w:t>In CSI prediction using UE-sided model use case:</w:t>
            </w:r>
          </w:p>
          <w:p w14:paraId="6D66877E" w14:textId="77777777" w:rsidR="001836D8" w:rsidRPr="00133C49" w:rsidRDefault="001836D8" w:rsidP="001836D8">
            <w:pPr>
              <w:rPr>
                <w:i/>
                <w:iCs/>
              </w:rPr>
            </w:pPr>
            <w:r w:rsidRPr="00133C49">
              <w:rPr>
                <w:i/>
                <w:iCs/>
              </w:rPr>
              <w:t>Data collection:</w:t>
            </w:r>
          </w:p>
          <w:p w14:paraId="1168E9AF" w14:textId="77777777" w:rsidR="001836D8" w:rsidRPr="00133C49" w:rsidRDefault="001836D8" w:rsidP="001836D8">
            <w:r w:rsidRPr="00133C49">
              <w:t>In CSI prediction using UE sided model use case, at least the following aspects have been proposed by companies on data collection, including:</w:t>
            </w:r>
          </w:p>
          <w:p w14:paraId="00D98A43" w14:textId="77777777" w:rsidR="001836D8" w:rsidRPr="00133C49" w:rsidRDefault="001836D8" w:rsidP="001836D8">
            <w:pPr>
              <w:pStyle w:val="B1"/>
            </w:pPr>
            <w:r w:rsidRPr="00133C49">
              <w:t>-</w:t>
            </w:r>
            <w:r w:rsidRPr="00133C49">
              <w:tab/>
              <w:t xml:space="preserve">Signalling and procedures for the data collection </w:t>
            </w:r>
          </w:p>
          <w:p w14:paraId="3499DBD8" w14:textId="77777777" w:rsidR="001836D8" w:rsidRPr="00133C49" w:rsidRDefault="001836D8" w:rsidP="001836D8">
            <w:pPr>
              <w:pStyle w:val="B2"/>
            </w:pPr>
            <w:r w:rsidRPr="00133C49">
              <w:t>-</w:t>
            </w:r>
            <w:r w:rsidRPr="00133C49">
              <w:tab/>
              <w:t xml:space="preserve">Data collection indicated by NW </w:t>
            </w:r>
          </w:p>
          <w:p w14:paraId="0D93CD75" w14:textId="77777777" w:rsidR="001836D8" w:rsidRPr="00133C49" w:rsidRDefault="001836D8" w:rsidP="001836D8">
            <w:pPr>
              <w:pStyle w:val="B2"/>
            </w:pPr>
            <w:r w:rsidRPr="00133C49">
              <w:t>-</w:t>
            </w:r>
            <w:r w:rsidRPr="00133C49">
              <w:tab/>
              <w:t xml:space="preserve">Requested from UE for data collection </w:t>
            </w:r>
          </w:p>
          <w:p w14:paraId="7A3DB444" w14:textId="77777777" w:rsidR="001836D8" w:rsidRPr="00133C49" w:rsidRDefault="001836D8" w:rsidP="001836D8">
            <w:pPr>
              <w:pStyle w:val="B1"/>
            </w:pPr>
            <w:r w:rsidRPr="00133C49">
              <w:t>-</w:t>
            </w:r>
            <w:r w:rsidRPr="00133C49">
              <w:tab/>
              <w:t xml:space="preserve">CSI-RS configuration </w:t>
            </w:r>
          </w:p>
          <w:p w14:paraId="2C398416" w14:textId="77777777" w:rsidR="001836D8" w:rsidRPr="00133C49" w:rsidRDefault="001836D8" w:rsidP="001836D8">
            <w:pPr>
              <w:pStyle w:val="B1"/>
            </w:pPr>
            <w:r w:rsidRPr="00133C49">
              <w:t>-</w:t>
            </w:r>
            <w:r w:rsidRPr="00133C49">
              <w:tab/>
              <w:t>Assistance information for categorizing the data, if needed</w:t>
            </w:r>
          </w:p>
          <w:p w14:paraId="358D071A" w14:textId="77777777" w:rsidR="001836D8" w:rsidRPr="00133C49" w:rsidRDefault="001836D8" w:rsidP="001836D8">
            <w:pPr>
              <w:pStyle w:val="B2"/>
            </w:pPr>
            <w:r w:rsidRPr="00133C49">
              <w:t>-</w:t>
            </w:r>
            <w:r w:rsidRPr="00133C49">
              <w:tab/>
              <w:t>The provision of assistance information needs to consider feasibility of disclosing proprietary information to the other side.</w:t>
            </w:r>
          </w:p>
          <w:p w14:paraId="7E563261" w14:textId="77777777" w:rsidR="001836D8" w:rsidRPr="00133C49" w:rsidRDefault="001836D8" w:rsidP="001836D8">
            <w:pPr>
              <w:rPr>
                <w:i/>
                <w:iCs/>
              </w:rPr>
            </w:pPr>
            <w:r w:rsidRPr="00133C49">
              <w:rPr>
                <w:i/>
                <w:iCs/>
              </w:rPr>
              <w:t xml:space="preserve">Performance monitoring: </w:t>
            </w:r>
          </w:p>
          <w:p w14:paraId="4BD7AD72" w14:textId="77777777" w:rsidR="001836D8" w:rsidRPr="00133C49" w:rsidRDefault="001836D8" w:rsidP="001836D8">
            <w:r w:rsidRPr="00133C49">
              <w:t>For CSI prediction using UE side model use case, at least the following aspects have been proposed by companies on performance monitoring for functionality-based LCM:</w:t>
            </w:r>
          </w:p>
          <w:p w14:paraId="2C25D225" w14:textId="77777777" w:rsidR="001836D8" w:rsidRPr="00133C49" w:rsidRDefault="001836D8" w:rsidP="001836D8">
            <w:pPr>
              <w:pStyle w:val="B1"/>
            </w:pPr>
            <w:r w:rsidRPr="00133C49">
              <w:t>-</w:t>
            </w:r>
            <w:r w:rsidRPr="00133C49">
              <w:tab/>
              <w:t>Type 1:</w:t>
            </w:r>
          </w:p>
          <w:p w14:paraId="41FBA637" w14:textId="77777777" w:rsidR="001836D8" w:rsidRPr="00133C49" w:rsidRDefault="001836D8" w:rsidP="001836D8">
            <w:pPr>
              <w:pStyle w:val="B2"/>
            </w:pPr>
            <w:r w:rsidRPr="00133C49">
              <w:t>-</w:t>
            </w:r>
            <w:r w:rsidRPr="00133C49">
              <w:tab/>
              <w:t>UE calculates the performance metric(s)</w:t>
            </w:r>
          </w:p>
          <w:p w14:paraId="6E245E79" w14:textId="77777777" w:rsidR="001836D8" w:rsidRPr="00133C49" w:rsidRDefault="001836D8" w:rsidP="001836D8">
            <w:pPr>
              <w:pStyle w:val="B2"/>
            </w:pPr>
            <w:r w:rsidRPr="00133C49">
              <w:lastRenderedPageBreak/>
              <w:t>-</w:t>
            </w:r>
            <w:r w:rsidRPr="00133C49">
              <w:tab/>
              <w:t>UE reports performance monitoring output that facilitates functionality fallback decision at the network</w:t>
            </w:r>
          </w:p>
          <w:p w14:paraId="044947A4" w14:textId="77777777" w:rsidR="001836D8" w:rsidRPr="00133C49" w:rsidRDefault="001836D8" w:rsidP="001836D8">
            <w:pPr>
              <w:pStyle w:val="B3"/>
            </w:pPr>
            <w:r w:rsidRPr="00133C49">
              <w:t>-</w:t>
            </w:r>
            <w:r w:rsidRPr="00133C49">
              <w:tab/>
              <w:t xml:space="preserve">Performance monitoring output details can be further defined </w:t>
            </w:r>
          </w:p>
          <w:p w14:paraId="0A4DFF7A" w14:textId="77777777" w:rsidR="001836D8" w:rsidRPr="00133C49" w:rsidRDefault="001836D8" w:rsidP="001836D8">
            <w:pPr>
              <w:pStyle w:val="B3"/>
            </w:pPr>
            <w:r w:rsidRPr="00133C49">
              <w:t>-</w:t>
            </w:r>
            <w:r w:rsidRPr="00133C49">
              <w:tab/>
              <w:t xml:space="preserve">NW may configure threshold criterion to facilitate UE side performance monitoring (if needed). </w:t>
            </w:r>
          </w:p>
          <w:p w14:paraId="6D4E94D4" w14:textId="77777777" w:rsidR="001836D8" w:rsidRPr="00133C49" w:rsidRDefault="001836D8" w:rsidP="001836D8">
            <w:pPr>
              <w:pStyle w:val="B2"/>
              <w:ind w:left="572" w:firstLine="0"/>
            </w:pPr>
            <w:r w:rsidRPr="00133C49">
              <w:t>-</w:t>
            </w:r>
            <w:r w:rsidRPr="00133C49">
              <w:tab/>
              <w:t>NW makes decision(s) of functionality fallback operation (fallback mechanism to legacy CSI reporting).</w:t>
            </w:r>
          </w:p>
          <w:p w14:paraId="7AB07AFA" w14:textId="77777777" w:rsidR="001836D8" w:rsidRPr="00133C49" w:rsidRDefault="001836D8" w:rsidP="001836D8">
            <w:pPr>
              <w:pStyle w:val="B1"/>
            </w:pPr>
            <w:r w:rsidRPr="00133C49">
              <w:t>-</w:t>
            </w:r>
            <w:r w:rsidRPr="00133C49">
              <w:tab/>
              <w:t xml:space="preserve">Type 2: </w:t>
            </w:r>
          </w:p>
          <w:p w14:paraId="5F6AD3A9" w14:textId="77777777" w:rsidR="001836D8" w:rsidRPr="00133C49" w:rsidRDefault="001836D8" w:rsidP="001836D8">
            <w:pPr>
              <w:pStyle w:val="B2"/>
              <w:ind w:left="288" w:firstLine="288"/>
            </w:pPr>
            <w:r w:rsidRPr="00133C49">
              <w:t>-</w:t>
            </w:r>
            <w:r w:rsidRPr="00133C49">
              <w:tab/>
              <w:t xml:space="preserve">UE reports </w:t>
            </w:r>
            <w:r w:rsidRPr="00133C49">
              <w:rPr>
                <w:i/>
                <w:iCs/>
              </w:rPr>
              <w:t>predicted CSI</w:t>
            </w:r>
            <w:r w:rsidRPr="00133C49">
              <w:t xml:space="preserve"> and/or the corresponding </w:t>
            </w:r>
            <w:r w:rsidRPr="00133C49">
              <w:rPr>
                <w:i/>
                <w:iCs/>
              </w:rPr>
              <w:t>ground-truth</w:t>
            </w:r>
            <w:r w:rsidRPr="00133C49">
              <w:t xml:space="preserve">  </w:t>
            </w:r>
          </w:p>
          <w:p w14:paraId="2046EA90" w14:textId="77777777" w:rsidR="001836D8" w:rsidRPr="00133C49" w:rsidRDefault="001836D8" w:rsidP="001836D8">
            <w:pPr>
              <w:pStyle w:val="B2"/>
              <w:ind w:left="288" w:firstLine="288"/>
            </w:pPr>
            <w:r w:rsidRPr="00133C49">
              <w:t>-</w:t>
            </w:r>
            <w:r w:rsidRPr="00133C49">
              <w:tab/>
              <w:t xml:space="preserve">NW calculates the </w:t>
            </w:r>
            <w:r w:rsidRPr="00133C49">
              <w:rPr>
                <w:i/>
                <w:iCs/>
              </w:rPr>
              <w:t>performance metrics</w:t>
            </w:r>
            <w:r w:rsidRPr="00133C49">
              <w:t xml:space="preserve">. </w:t>
            </w:r>
          </w:p>
          <w:p w14:paraId="5BA16CEE" w14:textId="77777777" w:rsidR="001836D8" w:rsidRPr="00133C49" w:rsidRDefault="001836D8" w:rsidP="001836D8">
            <w:pPr>
              <w:pStyle w:val="B2"/>
              <w:ind w:left="288" w:firstLine="288"/>
            </w:pPr>
            <w:r w:rsidRPr="00133C49">
              <w:t>-</w:t>
            </w:r>
            <w:r w:rsidRPr="00133C49">
              <w:tab/>
              <w:t>NW makes decision(s) of functionality fallback operation (fallback mechanism to legacy CSI reporting).</w:t>
            </w:r>
          </w:p>
          <w:p w14:paraId="5ADCBF66" w14:textId="77777777" w:rsidR="001836D8" w:rsidRPr="00133C49" w:rsidRDefault="001836D8" w:rsidP="001836D8">
            <w:pPr>
              <w:pStyle w:val="B1"/>
            </w:pPr>
            <w:r w:rsidRPr="00133C49">
              <w:t>-</w:t>
            </w:r>
            <w:r w:rsidRPr="00133C49">
              <w:tab/>
              <w:t xml:space="preserve">Type 3: </w:t>
            </w:r>
          </w:p>
          <w:p w14:paraId="61A79D32" w14:textId="77777777" w:rsidR="001836D8" w:rsidRPr="00133C49" w:rsidRDefault="001836D8" w:rsidP="001836D8">
            <w:pPr>
              <w:pStyle w:val="B2"/>
              <w:ind w:left="288" w:firstLine="288"/>
            </w:pPr>
            <w:r w:rsidRPr="00133C49">
              <w:t>-</w:t>
            </w:r>
            <w:r w:rsidRPr="00133C49">
              <w:tab/>
              <w:t xml:space="preserve">UE calculates the </w:t>
            </w:r>
            <w:r w:rsidRPr="00133C49">
              <w:rPr>
                <w:i/>
                <w:iCs/>
              </w:rPr>
              <w:t>performance metric(s)</w:t>
            </w:r>
            <w:r w:rsidRPr="00133C49">
              <w:t xml:space="preserve"> </w:t>
            </w:r>
          </w:p>
          <w:p w14:paraId="76466BA4" w14:textId="77777777" w:rsidR="001836D8" w:rsidRPr="00133C49" w:rsidRDefault="001836D8" w:rsidP="001836D8">
            <w:pPr>
              <w:pStyle w:val="B2"/>
              <w:ind w:left="288" w:firstLine="288"/>
            </w:pPr>
            <w:r w:rsidRPr="00133C49">
              <w:t>-</w:t>
            </w:r>
            <w:r w:rsidRPr="00133C49">
              <w:tab/>
              <w:t xml:space="preserve">UE reports </w:t>
            </w:r>
            <w:r w:rsidRPr="00133C49">
              <w:rPr>
                <w:i/>
                <w:iCs/>
              </w:rPr>
              <w:t>performance metric(s)</w:t>
            </w:r>
            <w:r w:rsidRPr="00133C49">
              <w:t xml:space="preserve"> to the NW</w:t>
            </w:r>
          </w:p>
          <w:p w14:paraId="069C62AD" w14:textId="77777777" w:rsidR="001836D8" w:rsidRPr="00133C49" w:rsidRDefault="001836D8" w:rsidP="001836D8">
            <w:pPr>
              <w:pStyle w:val="B2"/>
              <w:ind w:left="288" w:firstLine="288"/>
            </w:pPr>
            <w:r w:rsidRPr="00133C49">
              <w:t>-</w:t>
            </w:r>
            <w:r w:rsidRPr="00133C49">
              <w:tab/>
              <w:t xml:space="preserve">NW makes decision(s) of functionality fallback operation (fallback mechanism to legacy CSI reporting). </w:t>
            </w:r>
          </w:p>
          <w:p w14:paraId="38823022" w14:textId="77777777" w:rsidR="001836D8" w:rsidRPr="00133C49" w:rsidRDefault="001836D8" w:rsidP="001836D8">
            <w:pPr>
              <w:pStyle w:val="B1"/>
            </w:pPr>
            <w:r w:rsidRPr="00133C49">
              <w:t>-</w:t>
            </w:r>
            <w:r w:rsidRPr="00133C49">
              <w:tab/>
              <w:t xml:space="preserve">Functionality selection/activation/deactivation/switching as defined for other UE side use cases can be reused, if applicable. </w:t>
            </w:r>
          </w:p>
          <w:p w14:paraId="757D6569" w14:textId="77777777" w:rsidR="001836D8" w:rsidRPr="00133C49" w:rsidRDefault="001836D8" w:rsidP="001836D8">
            <w:pPr>
              <w:pStyle w:val="B1"/>
            </w:pPr>
            <w:r w:rsidRPr="00133C49">
              <w:t>-</w:t>
            </w:r>
            <w:r w:rsidRPr="00133C49">
              <w:tab/>
              <w:t xml:space="preserve">Configuration and procedure for performance monitoring </w:t>
            </w:r>
          </w:p>
          <w:p w14:paraId="66A85DE9" w14:textId="77777777" w:rsidR="001836D8" w:rsidRPr="00133C49" w:rsidRDefault="001836D8" w:rsidP="001836D8">
            <w:pPr>
              <w:pStyle w:val="B1"/>
            </w:pPr>
            <w:r w:rsidRPr="00133C49">
              <w:t>-</w:t>
            </w:r>
            <w:r w:rsidRPr="00133C49">
              <w:tab/>
              <w:t>CSI-RS configuration for performance monitoring</w:t>
            </w:r>
          </w:p>
          <w:p w14:paraId="64279BB8" w14:textId="77777777" w:rsidR="001836D8" w:rsidRPr="00133C49" w:rsidRDefault="001836D8" w:rsidP="001836D8">
            <w:pPr>
              <w:pStyle w:val="B1"/>
            </w:pPr>
            <w:r w:rsidRPr="00133C49">
              <w:t>-</w:t>
            </w:r>
            <w:r w:rsidRPr="00133C49">
              <w:tab/>
              <w:t>Performance metric including at least intermediate KPI (e.g., NMSE or SGCS)</w:t>
            </w:r>
          </w:p>
          <w:p w14:paraId="5E8DC725" w14:textId="77777777" w:rsidR="001836D8" w:rsidRPr="00133C49" w:rsidRDefault="001836D8" w:rsidP="001836D8">
            <w:pPr>
              <w:pStyle w:val="B1"/>
            </w:pPr>
            <w:r w:rsidRPr="00133C49">
              <w:t>-</w:t>
            </w:r>
            <w:r w:rsidRPr="00133C49">
              <w:tab/>
              <w:t>UE report, including periodic/semi-persistent/aperiodic reporting, and event driven report</w:t>
            </w:r>
          </w:p>
          <w:p w14:paraId="001DC677" w14:textId="77777777" w:rsidR="001836D8" w:rsidRPr="00133C49" w:rsidRDefault="001836D8" w:rsidP="001836D8">
            <w:pPr>
              <w:pStyle w:val="B1"/>
            </w:pPr>
            <w:r w:rsidRPr="00133C49">
              <w:t>-</w:t>
            </w:r>
            <w:r w:rsidRPr="00133C49">
              <w:tab/>
              <w:t>Note: down selection is not precluded.</w:t>
            </w:r>
          </w:p>
          <w:p w14:paraId="1153658D" w14:textId="77777777" w:rsidR="001836D8" w:rsidRPr="00133C49" w:rsidRDefault="001836D8" w:rsidP="001836D8">
            <w:pPr>
              <w:pStyle w:val="B1"/>
            </w:pPr>
            <w:r w:rsidRPr="00133C49">
              <w:t>-</w:t>
            </w:r>
            <w:r w:rsidRPr="00133C49">
              <w:tab/>
              <w:t>Note: UE may make decision within the same functionality on model selection, activation, deactivation, switching operation transparent to the NW.</w:t>
            </w:r>
          </w:p>
          <w:p w14:paraId="7C7785BD" w14:textId="77777777" w:rsidR="001836D8" w:rsidRPr="001836D8" w:rsidRDefault="001836D8" w:rsidP="001836D8">
            <w:pPr>
              <w:spacing w:after="160" w:line="254" w:lineRule="auto"/>
              <w:contextualSpacing/>
              <w:jc w:val="both"/>
              <w:rPr>
                <w:ins w:id="183" w:author="Haewook Park/5G Wireless Connect Standard Task(haewook.park@lge.com)" w:date="2024-08-23T10:19:00Z"/>
                <w:rFonts w:ascii="Times New Roman" w:hAnsi="Times New Roman"/>
                <w:color w:val="000000" w:themeColor="text1"/>
                <w:lang w:eastAsia="ko-KR"/>
                <w:rPrChange w:id="184" w:author="Haewook Park/5G Wireless Connect Standard Task(haewook.park@lge.com)" w:date="2024-08-23T10:19:00Z">
                  <w:rPr>
                    <w:ins w:id="185" w:author="Haewook Park/5G Wireless Connect Standard Task(haewook.park@lge.com)" w:date="2024-08-23T10:19:00Z"/>
                    <w:rFonts w:ascii="Times New Roman" w:hAnsi="Times New Roman"/>
                    <w:lang w:eastAsia="ko-KR"/>
                  </w:rPr>
                </w:rPrChange>
              </w:rPr>
            </w:pPr>
            <w:commentRangeStart w:id="186"/>
            <w:ins w:id="187" w:author="Haewook Park/5G Wireless Connect Standard Task(haewook.park@lge.com)" w:date="2024-08-23T10:19:00Z">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w:t>
              </w:r>
              <w:r w:rsidRPr="001836D8">
                <w:rPr>
                  <w:rFonts w:ascii="Times New Roman" w:hAnsi="Times New Roman"/>
                  <w:color w:val="000000" w:themeColor="text1"/>
                  <w:lang w:eastAsia="ko-KR"/>
                  <w:rPrChange w:id="188" w:author="Haewook Park/5G Wireless Connect Standard Task(haewook.park@lge.com)" w:date="2024-08-23T10:19:00Z">
                    <w:rPr>
                      <w:rFonts w:ascii="Times New Roman" w:hAnsi="Times New Roman"/>
                      <w:lang w:eastAsia="ko-KR"/>
                    </w:rPr>
                  </w:rPrChange>
                </w:rPr>
                <w:t xml:space="preserve">to </w:t>
              </w:r>
              <w:r w:rsidRPr="001836D8">
                <w:rPr>
                  <w:rFonts w:ascii="Times New Roman" w:hAnsi="Times New Roman"/>
                  <w:color w:val="000000" w:themeColor="text1"/>
                  <w:lang w:eastAsia="ko-KR"/>
                  <w:rPrChange w:id="189" w:author="Haewook Park/5G Wireless Connect Standard Task(haewook.park@lge.com)" w:date="2024-08-23T10:19:00Z">
                    <w:rPr>
                      <w:rFonts w:ascii="Times New Roman" w:hAnsi="Times New Roman"/>
                      <w:color w:val="FF0000"/>
                      <w:lang w:eastAsia="ko-KR"/>
                    </w:rPr>
                  </w:rPrChange>
                </w:rPr>
                <w:t>NW</w:t>
              </w:r>
              <w:r w:rsidRPr="001836D8">
                <w:rPr>
                  <w:rFonts w:ascii="Times New Roman" w:eastAsia="DengXian" w:hAnsi="Times New Roman"/>
                  <w:color w:val="000000" w:themeColor="text1"/>
                  <w:lang w:eastAsia="zh-CN"/>
                  <w:rPrChange w:id="190" w:author="Haewook Park/5G Wireless Connect Standard Task(haewook.park@lge.com)" w:date="2024-08-23T10:19:00Z">
                    <w:rPr>
                      <w:rFonts w:ascii="Times New Roman" w:eastAsia="DengXian" w:hAnsi="Times New Roman"/>
                      <w:color w:val="FF0000"/>
                      <w:lang w:eastAsia="zh-CN"/>
                    </w:rPr>
                  </w:rPrChange>
                </w:rPr>
                <w:t>, respectively</w:t>
              </w:r>
              <w:r w:rsidRPr="001836D8">
                <w:rPr>
                  <w:rFonts w:ascii="Times New Roman" w:hAnsi="Times New Roman"/>
                  <w:color w:val="000000" w:themeColor="text1"/>
                  <w:lang w:eastAsia="ko-KR"/>
                  <w:rPrChange w:id="191" w:author="Haewook Park/5G Wireless Connect Standard Task(haewook.park@lge.com)" w:date="2024-08-23T10:19:00Z">
                    <w:rPr>
                      <w:rFonts w:ascii="Times New Roman" w:hAnsi="Times New Roman"/>
                      <w:lang w:eastAsia="ko-KR"/>
                    </w:rPr>
                  </w:rPrChange>
                </w:rPr>
                <w:t xml:space="preserve">. </w:t>
              </w:r>
            </w:ins>
          </w:p>
          <w:p w14:paraId="1052A1B1" w14:textId="77777777" w:rsidR="001836D8" w:rsidRPr="001836D8" w:rsidRDefault="001836D8" w:rsidP="001836D8">
            <w:pPr>
              <w:pStyle w:val="ListParagraph"/>
              <w:numPr>
                <w:ilvl w:val="0"/>
                <w:numId w:val="19"/>
              </w:numPr>
              <w:spacing w:after="160" w:line="254" w:lineRule="auto"/>
              <w:contextualSpacing/>
              <w:jc w:val="both"/>
              <w:rPr>
                <w:ins w:id="192" w:author="Haewook Park/5G Wireless Connect Standard Task(haewook.park@lge.com)" w:date="2024-08-23T10:19:00Z"/>
                <w:rFonts w:ascii="Times New Roman" w:hAnsi="Times New Roman"/>
                <w:color w:val="000000" w:themeColor="text1"/>
                <w:lang w:eastAsia="ko-KR"/>
                <w:rPrChange w:id="193" w:author="Haewook Park/5G Wireless Connect Standard Task(haewook.park@lge.com)" w:date="2024-08-23T10:19:00Z">
                  <w:rPr>
                    <w:ins w:id="194" w:author="Haewook Park/5G Wireless Connect Standard Task(haewook.park@lge.com)" w:date="2024-08-23T10:19:00Z"/>
                    <w:rFonts w:ascii="Times New Roman" w:hAnsi="Times New Roman"/>
                    <w:lang w:eastAsia="ko-KR"/>
                  </w:rPr>
                </w:rPrChange>
              </w:rPr>
            </w:pPr>
            <w:ins w:id="195" w:author="Haewook Park/5G Wireless Connect Standard Task(haewook.park@lge.com)" w:date="2024-08-23T10:19:00Z">
              <w:r w:rsidRPr="001836D8">
                <w:rPr>
                  <w:rFonts w:ascii="Times New Roman" w:hAnsi="Times New Roman"/>
                  <w:color w:val="000000" w:themeColor="text1"/>
                  <w:lang w:eastAsia="ko-KR"/>
                  <w:rPrChange w:id="196" w:author="Haewook Park/5G Wireless Connect Standard Task(haewook.park@lge.com)" w:date="2024-08-23T10:19:00Z">
                    <w:rPr>
                      <w:rFonts w:ascii="Times New Roman" w:hAnsi="Times New Roman"/>
                      <w:lang w:eastAsia="ko-KR"/>
                    </w:rPr>
                  </w:rPrChange>
                </w:rPr>
                <w:t xml:space="preserve">The monitoring output is </w:t>
              </w:r>
              <w:r w:rsidRPr="001836D8">
                <w:rPr>
                  <w:rFonts w:ascii="Times New Roman" w:eastAsia="DengXian" w:hAnsi="Times New Roman"/>
                  <w:color w:val="000000" w:themeColor="text1"/>
                  <w:rPrChange w:id="197" w:author="Haewook Park/5G Wireless Connect Standard Task(haewook.park@lge.com)" w:date="2024-08-23T10:19:00Z">
                    <w:rPr>
                      <w:rFonts w:ascii="Times New Roman" w:eastAsia="DengXian" w:hAnsi="Times New Roman"/>
                    </w:rPr>
                  </w:rPrChange>
                </w:rPr>
                <w:t>determined</w:t>
              </w:r>
              <w:r w:rsidRPr="001836D8">
                <w:rPr>
                  <w:rFonts w:ascii="Times New Roman" w:hAnsi="Times New Roman"/>
                  <w:color w:val="000000" w:themeColor="text1"/>
                  <w:lang w:eastAsia="ko-KR"/>
                  <w:rPrChange w:id="198" w:author="Haewook Park/5G Wireless Connect Standard Task(haewook.park@lge.com)" w:date="2024-08-23T10:19:00Z">
                    <w:rPr>
                      <w:rFonts w:ascii="Times New Roman" w:hAnsi="Times New Roman"/>
                      <w:lang w:eastAsia="ko-KR"/>
                    </w:rPr>
                  </w:rPrChange>
                </w:rPr>
                <w:t xml:space="preserve"> based on performance metric</w:t>
              </w:r>
              <w:r w:rsidRPr="001836D8">
                <w:rPr>
                  <w:rFonts w:ascii="Times New Roman" w:eastAsia="DengXian" w:hAnsi="Times New Roman"/>
                  <w:color w:val="000000" w:themeColor="text1"/>
                  <w:rPrChange w:id="199" w:author="Haewook Park/5G Wireless Connect Standard Task(haewook.park@lge.com)" w:date="2024-08-23T10:19:00Z">
                    <w:rPr>
                      <w:rFonts w:ascii="Times New Roman" w:eastAsia="DengXian" w:hAnsi="Times New Roman"/>
                    </w:rPr>
                  </w:rPrChange>
                </w:rPr>
                <w:t>, and additionally,</w:t>
              </w:r>
              <w:r w:rsidRPr="001836D8">
                <w:rPr>
                  <w:rFonts w:ascii="Times New Roman" w:hAnsi="Times New Roman"/>
                  <w:color w:val="000000" w:themeColor="text1"/>
                  <w:lang w:eastAsia="ko-KR"/>
                  <w:rPrChange w:id="200" w:author="Haewook Park/5G Wireless Connect Standard Task(haewook.park@lge.com)" w:date="2024-08-23T10:19:00Z">
                    <w:rPr>
                      <w:rFonts w:ascii="Times New Roman" w:hAnsi="Times New Roman"/>
                      <w:lang w:eastAsia="ko-KR"/>
                    </w:rPr>
                  </w:rPrChange>
                </w:rPr>
                <w:t xml:space="preserve"> </w:t>
              </w:r>
              <w:r w:rsidRPr="001836D8">
                <w:rPr>
                  <w:rFonts w:ascii="Times New Roman" w:eastAsia="DengXian" w:hAnsi="Times New Roman"/>
                  <w:color w:val="000000" w:themeColor="text1"/>
                  <w:rPrChange w:id="201" w:author="Haewook Park/5G Wireless Connect Standard Task(haewook.park@lge.com)" w:date="2024-08-23T10:19:00Z">
                    <w:rPr>
                      <w:rFonts w:ascii="Times New Roman" w:eastAsia="DengXian" w:hAnsi="Times New Roman"/>
                    </w:rPr>
                  </w:rPrChange>
                </w:rPr>
                <w:t xml:space="preserve">baseline and/or </w:t>
              </w:r>
              <w:r w:rsidRPr="001836D8">
                <w:rPr>
                  <w:rFonts w:ascii="Times New Roman" w:hAnsi="Times New Roman"/>
                  <w:color w:val="000000" w:themeColor="text1"/>
                  <w:lang w:eastAsia="ko-KR"/>
                  <w:rPrChange w:id="202" w:author="Haewook Park/5G Wireless Connect Standard Task(haewook.park@lge.com)" w:date="2024-08-23T10:19:00Z">
                    <w:rPr>
                      <w:rFonts w:ascii="Times New Roman" w:hAnsi="Times New Roman"/>
                      <w:lang w:eastAsia="ko-KR"/>
                    </w:rPr>
                  </w:rPrChange>
                </w:rPr>
                <w:t>threshold criterion if configured.</w:t>
              </w:r>
            </w:ins>
          </w:p>
          <w:p w14:paraId="3EA01F4E" w14:textId="77777777" w:rsidR="001836D8" w:rsidRPr="001836D8" w:rsidRDefault="001836D8" w:rsidP="001836D8">
            <w:pPr>
              <w:rPr>
                <w:ins w:id="203" w:author="Haewook Park/5G Wireless Connect Standard Task(haewook.park@lge.com)" w:date="2024-08-23T10:19:00Z"/>
                <w:color w:val="000000" w:themeColor="text1"/>
                <w:lang w:eastAsia="ko-KR"/>
                <w:rPrChange w:id="204" w:author="Haewook Park/5G Wireless Connect Standard Task(haewook.park@lge.com)" w:date="2024-08-23T10:19:00Z">
                  <w:rPr>
                    <w:ins w:id="205" w:author="Haewook Park/5G Wireless Connect Standard Task(haewook.park@lge.com)" w:date="2024-08-23T10:19:00Z"/>
                    <w:lang w:eastAsia="ko-KR"/>
                  </w:rPr>
                </w:rPrChange>
              </w:rPr>
            </w:pPr>
            <w:ins w:id="206" w:author="Haewook Park/5G Wireless Connect Standard Task(haewook.park@lge.com)" w:date="2024-08-23T10:19:00Z">
              <w:r w:rsidRPr="001836D8">
                <w:rPr>
                  <w:color w:val="000000" w:themeColor="text1"/>
                  <w:lang w:eastAsia="ko-KR"/>
                  <w:rPrChange w:id="207" w:author="Haewook Park/5G Wireless Connect Standard Task(haewook.park@lge.com)" w:date="2024-08-23T10:19:00Z">
                    <w:rPr>
                      <w:lang w:eastAsia="ko-KR"/>
                    </w:rPr>
                  </w:rPrChange>
                </w:rPr>
                <w:t xml:space="preserve">For CSI prediction using UE-sided model, for performance monitoring, </w:t>
              </w:r>
              <w:r w:rsidRPr="001836D8">
                <w:rPr>
                  <w:rFonts w:eastAsia="DengXian"/>
                  <w:color w:val="000000" w:themeColor="text1"/>
                  <w:lang w:eastAsia="zh-CN"/>
                  <w:rPrChange w:id="208" w:author="Haewook Park/5G Wireless Connect Standard Task(haewook.park@lge.com)" w:date="2024-08-23T10:19:00Z">
                    <w:rPr>
                      <w:rFonts w:eastAsia="DengXian"/>
                      <w:lang w:eastAsia="zh-CN"/>
                    </w:rPr>
                  </w:rPrChange>
                </w:rPr>
                <w:t xml:space="preserve">at least </w:t>
              </w:r>
              <w:r w:rsidRPr="001836D8">
                <w:rPr>
                  <w:color w:val="000000" w:themeColor="text1"/>
                  <w:lang w:eastAsia="ko-KR"/>
                  <w:rPrChange w:id="209" w:author="Haewook Park/5G Wireless Connect Standard Task(haewook.park@lge.com)" w:date="2024-08-23T10:19:00Z">
                    <w:rPr>
                      <w:lang w:eastAsia="ko-KR"/>
                    </w:rPr>
                  </w:rPrChange>
                </w:rPr>
                <w:t xml:space="preserve">following specification impacts are </w:t>
              </w:r>
              <w:r w:rsidRPr="001836D8">
                <w:rPr>
                  <w:rFonts w:eastAsia="DengXian"/>
                  <w:color w:val="000000" w:themeColor="text1"/>
                  <w:lang w:eastAsia="zh-CN"/>
                  <w:rPrChange w:id="210" w:author="Haewook Park/5G Wireless Connect Standard Task(haewook.park@lge.com)" w:date="2024-08-23T10:19:00Z">
                    <w:rPr>
                      <w:rFonts w:eastAsia="DengXian"/>
                      <w:lang w:eastAsia="zh-CN"/>
                    </w:rPr>
                  </w:rPrChange>
                </w:rPr>
                <w:t>additionally identified compared to that has been captured in TR38.843,</w:t>
              </w:r>
              <w:r w:rsidRPr="001836D8">
                <w:rPr>
                  <w:color w:val="000000" w:themeColor="text1"/>
                  <w:lang w:eastAsia="ko-KR"/>
                  <w:rPrChange w:id="211" w:author="Haewook Park/5G Wireless Connect Standard Task(haewook.park@lge.com)" w:date="2024-08-23T10:19:00Z">
                    <w:rPr>
                      <w:lang w:eastAsia="ko-KR"/>
                    </w:rPr>
                  </w:rPrChange>
                </w:rPr>
                <w:t xml:space="preserve"> </w:t>
              </w:r>
            </w:ins>
          </w:p>
          <w:p w14:paraId="1FDDD4D2" w14:textId="77777777" w:rsidR="001836D8" w:rsidRPr="001836D8" w:rsidRDefault="001836D8" w:rsidP="001836D8">
            <w:pPr>
              <w:pStyle w:val="ListParagraph"/>
              <w:numPr>
                <w:ilvl w:val="0"/>
                <w:numId w:val="20"/>
              </w:numPr>
              <w:rPr>
                <w:ins w:id="212" w:author="Haewook Park/5G Wireless Connect Standard Task(haewook.park@lge.com)" w:date="2024-08-23T10:19:00Z"/>
                <w:color w:val="000000" w:themeColor="text1"/>
                <w:lang w:eastAsia="ko-KR"/>
                <w:rPrChange w:id="213" w:author="Haewook Park/5G Wireless Connect Standard Task(haewook.park@lge.com)" w:date="2024-08-23T10:19:00Z">
                  <w:rPr>
                    <w:ins w:id="214" w:author="Haewook Park/5G Wireless Connect Standard Task(haewook.park@lge.com)" w:date="2024-08-23T10:19:00Z"/>
                    <w:lang w:eastAsia="ko-KR"/>
                  </w:rPr>
                </w:rPrChange>
              </w:rPr>
            </w:pPr>
            <w:ins w:id="215" w:author="Haewook Park/5G Wireless Connect Standard Task(haewook.park@lge.com)" w:date="2024-08-23T10:19:00Z">
              <w:r w:rsidRPr="001836D8">
                <w:rPr>
                  <w:color w:val="000000" w:themeColor="text1"/>
                  <w:lang w:eastAsia="ko-KR"/>
                  <w:rPrChange w:id="216" w:author="Haewook Park/5G Wireless Connect Standard Task(haewook.park@lge.com)" w:date="2024-08-23T10:19:00Z">
                    <w:rPr>
                      <w:lang w:eastAsia="ko-KR"/>
                    </w:rPr>
                  </w:rPrChange>
                </w:rPr>
                <w:t>Type 1</w:t>
              </w:r>
            </w:ins>
          </w:p>
          <w:p w14:paraId="1C3A3BD5" w14:textId="77777777" w:rsidR="001836D8" w:rsidRPr="001836D8" w:rsidRDefault="001836D8" w:rsidP="001836D8">
            <w:pPr>
              <w:pStyle w:val="ListParagraph"/>
              <w:numPr>
                <w:ilvl w:val="1"/>
                <w:numId w:val="20"/>
              </w:numPr>
              <w:rPr>
                <w:ins w:id="217" w:author="Haewook Park/5G Wireless Connect Standard Task(haewook.park@lge.com)" w:date="2024-08-23T10:19:00Z"/>
                <w:color w:val="000000" w:themeColor="text1"/>
                <w:lang w:eastAsia="ko-KR"/>
                <w:rPrChange w:id="218" w:author="Haewook Park/5G Wireless Connect Standard Task(haewook.park@lge.com)" w:date="2024-08-23T10:19:00Z">
                  <w:rPr>
                    <w:ins w:id="219" w:author="Haewook Park/5G Wireless Connect Standard Task(haewook.park@lge.com)" w:date="2024-08-23T10:19:00Z"/>
                    <w:color w:val="FF0000"/>
                    <w:lang w:eastAsia="ko-KR"/>
                  </w:rPr>
                </w:rPrChange>
              </w:rPr>
            </w:pPr>
            <w:ins w:id="220" w:author="Haewook Park/5G Wireless Connect Standard Task(haewook.park@lge.com)" w:date="2024-08-23T10:19:00Z">
              <w:r w:rsidRPr="001836D8">
                <w:rPr>
                  <w:rFonts w:eastAsia="SimSun"/>
                  <w:color w:val="000000" w:themeColor="text1"/>
                  <w:rPrChange w:id="221" w:author="Haewook Park/5G Wireless Connect Standard Task(haewook.park@lge.com)" w:date="2024-08-23T10:19:00Z">
                    <w:rPr>
                      <w:rFonts w:eastAsia="SimSun"/>
                      <w:color w:val="FF0000"/>
                    </w:rPr>
                  </w:rPrChange>
                </w:rPr>
                <w:t>Definition/configuration of performance metric</w:t>
              </w:r>
            </w:ins>
          </w:p>
          <w:p w14:paraId="01160F0F" w14:textId="77777777" w:rsidR="001836D8" w:rsidRPr="001836D8" w:rsidRDefault="001836D8" w:rsidP="001836D8">
            <w:pPr>
              <w:pStyle w:val="ListParagraph"/>
              <w:numPr>
                <w:ilvl w:val="1"/>
                <w:numId w:val="20"/>
              </w:numPr>
              <w:rPr>
                <w:ins w:id="222" w:author="Haewook Park/5G Wireless Connect Standard Task(haewook.park@lge.com)" w:date="2024-08-23T10:19:00Z"/>
                <w:color w:val="000000" w:themeColor="text1"/>
                <w:lang w:eastAsia="ko-KR"/>
                <w:rPrChange w:id="223" w:author="Haewook Park/5G Wireless Connect Standard Task(haewook.park@lge.com)" w:date="2024-08-23T10:19:00Z">
                  <w:rPr>
                    <w:ins w:id="224" w:author="Haewook Park/5G Wireless Connect Standard Task(haewook.park@lge.com)" w:date="2024-08-23T10:19:00Z"/>
                    <w:lang w:eastAsia="ko-KR"/>
                  </w:rPr>
                </w:rPrChange>
              </w:rPr>
            </w:pPr>
            <w:ins w:id="225" w:author="Haewook Park/5G Wireless Connect Standard Task(haewook.park@lge.com)" w:date="2024-08-23T10:19:00Z">
              <w:r w:rsidRPr="001836D8">
                <w:rPr>
                  <w:rFonts w:eastAsia="SimSun"/>
                  <w:color w:val="000000" w:themeColor="text1"/>
                  <w:rPrChange w:id="226" w:author="Haewook Park/5G Wireless Connect Standard Task(haewook.park@lge.com)" w:date="2024-08-23T10:19:00Z">
                    <w:rPr>
                      <w:rFonts w:eastAsia="SimSun"/>
                      <w:color w:val="FF0000"/>
                    </w:rPr>
                  </w:rPrChange>
                </w:rPr>
                <w:t>Definition</w:t>
              </w:r>
              <w:r w:rsidRPr="001836D8">
                <w:rPr>
                  <w:color w:val="000000" w:themeColor="text1"/>
                  <w:lang w:eastAsia="ko-KR"/>
                  <w:rPrChange w:id="227" w:author="Haewook Park/5G Wireless Connect Standard Task(haewook.park@lge.com)" w:date="2024-08-23T10:19:00Z">
                    <w:rPr>
                      <w:lang w:eastAsia="ko-KR"/>
                    </w:rPr>
                  </w:rPrChange>
                </w:rPr>
                <w:t xml:space="preserve"> of threshold criterion, if configured</w:t>
              </w:r>
            </w:ins>
          </w:p>
          <w:p w14:paraId="464C5A29" w14:textId="77777777" w:rsidR="001836D8" w:rsidRPr="001836D8" w:rsidRDefault="001836D8" w:rsidP="001836D8">
            <w:pPr>
              <w:pStyle w:val="ListParagraph"/>
              <w:numPr>
                <w:ilvl w:val="1"/>
                <w:numId w:val="20"/>
              </w:numPr>
              <w:rPr>
                <w:ins w:id="228" w:author="Haewook Park/5G Wireless Connect Standard Task(haewook.park@lge.com)" w:date="2024-08-23T10:19:00Z"/>
                <w:color w:val="000000" w:themeColor="text1"/>
                <w:lang w:eastAsia="ko-KR"/>
                <w:rPrChange w:id="229" w:author="Haewook Park/5G Wireless Connect Standard Task(haewook.park@lge.com)" w:date="2024-08-23T10:19:00Z">
                  <w:rPr>
                    <w:ins w:id="230" w:author="Haewook Park/5G Wireless Connect Standard Task(haewook.park@lge.com)" w:date="2024-08-23T10:19:00Z"/>
                    <w:lang w:eastAsia="ko-KR"/>
                  </w:rPr>
                </w:rPrChange>
              </w:rPr>
            </w:pPr>
            <w:ins w:id="231" w:author="Haewook Park/5G Wireless Connect Standard Task(haewook.park@lge.com)" w:date="2024-08-23T10:19:00Z">
              <w:r w:rsidRPr="001836D8">
                <w:rPr>
                  <w:rFonts w:eastAsia="SimSun"/>
                  <w:color w:val="000000" w:themeColor="text1"/>
                  <w:rPrChange w:id="232" w:author="Haewook Park/5G Wireless Connect Standard Task(haewook.park@lge.com)" w:date="2024-08-23T10:19:00Z">
                    <w:rPr>
                      <w:rFonts w:eastAsia="SimSun"/>
                      <w:color w:val="FF0000"/>
                    </w:rPr>
                  </w:rPrChange>
                </w:rPr>
                <w:t>Definition</w:t>
              </w:r>
              <w:r w:rsidRPr="001836D8">
                <w:rPr>
                  <w:rFonts w:eastAsia="DengXian"/>
                  <w:color w:val="000000" w:themeColor="text1"/>
                  <w:rPrChange w:id="233" w:author="Haewook Park/5G Wireless Connect Standard Task(haewook.park@lge.com)" w:date="2024-08-23T10:19:00Z">
                    <w:rPr>
                      <w:rFonts w:eastAsia="DengXian"/>
                    </w:rPr>
                  </w:rPrChange>
                </w:rPr>
                <w:t xml:space="preserve">/configuration and report </w:t>
              </w:r>
              <w:r w:rsidRPr="001836D8">
                <w:rPr>
                  <w:color w:val="000000" w:themeColor="text1"/>
                  <w:lang w:eastAsia="ko-KR"/>
                  <w:rPrChange w:id="234" w:author="Haewook Park/5G Wireless Connect Standard Task(haewook.park@lge.com)" w:date="2024-08-23T10:19:00Z">
                    <w:rPr>
                      <w:lang w:eastAsia="ko-KR"/>
                    </w:rPr>
                  </w:rPrChange>
                </w:rPr>
                <w:t>of monitoring output</w:t>
              </w:r>
              <w:r w:rsidRPr="001836D8">
                <w:rPr>
                  <w:rFonts w:eastAsia="DengXian"/>
                  <w:color w:val="000000" w:themeColor="text1"/>
                  <w:rPrChange w:id="235" w:author="Haewook Park/5G Wireless Connect Standard Task(haewook.park@lge.com)" w:date="2024-08-23T10:19:00Z">
                    <w:rPr>
                      <w:rFonts w:eastAsia="DengXian"/>
                    </w:rPr>
                  </w:rPrChange>
                </w:rPr>
                <w:t>, and corresponding report mechanism</w:t>
              </w:r>
            </w:ins>
          </w:p>
          <w:p w14:paraId="7A2BBB12" w14:textId="77777777" w:rsidR="001836D8" w:rsidRPr="001836D8" w:rsidRDefault="001836D8" w:rsidP="001836D8">
            <w:pPr>
              <w:pStyle w:val="ListParagraph"/>
              <w:numPr>
                <w:ilvl w:val="0"/>
                <w:numId w:val="20"/>
              </w:numPr>
              <w:rPr>
                <w:ins w:id="236" w:author="Haewook Park/5G Wireless Connect Standard Task(haewook.park@lge.com)" w:date="2024-08-23T10:19:00Z"/>
                <w:color w:val="000000" w:themeColor="text1"/>
                <w:lang w:eastAsia="ko-KR"/>
                <w:rPrChange w:id="237" w:author="Haewook Park/5G Wireless Connect Standard Task(haewook.park@lge.com)" w:date="2024-08-23T10:19:00Z">
                  <w:rPr>
                    <w:ins w:id="238" w:author="Haewook Park/5G Wireless Connect Standard Task(haewook.park@lge.com)" w:date="2024-08-23T10:19:00Z"/>
                    <w:lang w:eastAsia="ko-KR"/>
                  </w:rPr>
                </w:rPrChange>
              </w:rPr>
            </w:pPr>
            <w:ins w:id="239" w:author="Haewook Park/5G Wireless Connect Standard Task(haewook.park@lge.com)" w:date="2024-08-23T10:19:00Z">
              <w:r w:rsidRPr="001836D8">
                <w:rPr>
                  <w:color w:val="000000" w:themeColor="text1"/>
                  <w:lang w:eastAsia="ko-KR"/>
                  <w:rPrChange w:id="240" w:author="Haewook Park/5G Wireless Connect Standard Task(haewook.park@lge.com)" w:date="2024-08-23T10:19:00Z">
                    <w:rPr>
                      <w:lang w:eastAsia="ko-KR"/>
                    </w:rPr>
                  </w:rPrChange>
                </w:rPr>
                <w:t>Type 2</w:t>
              </w:r>
            </w:ins>
          </w:p>
          <w:p w14:paraId="7AB4A795" w14:textId="77777777" w:rsidR="001836D8" w:rsidRPr="001836D8" w:rsidRDefault="001836D8" w:rsidP="001836D8">
            <w:pPr>
              <w:pStyle w:val="ListParagraph"/>
              <w:numPr>
                <w:ilvl w:val="1"/>
                <w:numId w:val="20"/>
              </w:numPr>
              <w:rPr>
                <w:ins w:id="241" w:author="Haewook Park/5G Wireless Connect Standard Task(haewook.park@lge.com)" w:date="2024-08-23T10:19:00Z"/>
                <w:color w:val="000000" w:themeColor="text1"/>
                <w:lang w:eastAsia="ko-KR"/>
                <w:rPrChange w:id="242" w:author="Haewook Park/5G Wireless Connect Standard Task(haewook.park@lge.com)" w:date="2024-08-23T10:19:00Z">
                  <w:rPr>
                    <w:ins w:id="243" w:author="Haewook Park/5G Wireless Connect Standard Task(haewook.park@lge.com)" w:date="2024-08-23T10:19:00Z"/>
                    <w:lang w:eastAsia="ko-KR"/>
                  </w:rPr>
                </w:rPrChange>
              </w:rPr>
            </w:pPr>
            <w:ins w:id="244" w:author="Haewook Park/5G Wireless Connect Standard Task(haewook.park@lge.com)" w:date="2024-08-23T10:19:00Z">
              <w:r w:rsidRPr="001836D8">
                <w:rPr>
                  <w:rFonts w:eastAsia="SimSun"/>
                  <w:color w:val="000000" w:themeColor="text1"/>
                  <w:rPrChange w:id="245" w:author="Haewook Park/5G Wireless Connect Standard Task(haewook.park@lge.com)" w:date="2024-08-23T10:19:00Z">
                    <w:rPr>
                      <w:rFonts w:eastAsia="SimSun"/>
                      <w:color w:val="FF0000"/>
                    </w:rPr>
                  </w:rPrChange>
                </w:rPr>
                <w:t>Definition</w:t>
              </w:r>
              <w:r w:rsidRPr="001836D8">
                <w:rPr>
                  <w:rFonts w:eastAsia="DengXian"/>
                  <w:color w:val="000000" w:themeColor="text1"/>
                  <w:rPrChange w:id="246" w:author="Haewook Park/5G Wireless Connect Standard Task(haewook.park@lge.com)" w:date="2024-08-23T10:19:00Z">
                    <w:rPr>
                      <w:rFonts w:eastAsia="DengXian"/>
                    </w:rPr>
                  </w:rPrChange>
                </w:rPr>
                <w:t xml:space="preserve">/configuration and report </w:t>
              </w:r>
              <w:r w:rsidRPr="001836D8">
                <w:rPr>
                  <w:color w:val="000000" w:themeColor="text1"/>
                  <w:lang w:eastAsia="ko-KR"/>
                  <w:rPrChange w:id="247" w:author="Haewook Park/5G Wireless Connect Standard Task(haewook.park@lge.com)" w:date="2024-08-23T10:19:00Z">
                    <w:rPr>
                      <w:lang w:eastAsia="ko-KR"/>
                    </w:rPr>
                  </w:rPrChange>
                </w:rPr>
                <w:t>of ground truth CSI</w:t>
              </w:r>
              <w:r w:rsidRPr="001836D8">
                <w:rPr>
                  <w:rFonts w:eastAsia="DengXian"/>
                  <w:color w:val="000000" w:themeColor="text1"/>
                  <w:rPrChange w:id="248" w:author="Haewook Park/5G Wireless Connect Standard Task(haewook.park@lge.com)" w:date="2024-08-23T10:19:00Z">
                    <w:rPr>
                      <w:rFonts w:eastAsia="DengXian"/>
                    </w:rPr>
                  </w:rPrChange>
                </w:rPr>
                <w:t>, and corresponding report mechanism</w:t>
              </w:r>
              <w:r w:rsidRPr="001836D8">
                <w:rPr>
                  <w:color w:val="000000" w:themeColor="text1"/>
                  <w:lang w:eastAsia="ko-KR"/>
                  <w:rPrChange w:id="249" w:author="Haewook Park/5G Wireless Connect Standard Task(haewook.park@lge.com)" w:date="2024-08-23T10:19:00Z">
                    <w:rPr>
                      <w:color w:val="FF0000"/>
                      <w:lang w:eastAsia="ko-KR"/>
                    </w:rPr>
                  </w:rPrChange>
                </w:rPr>
                <w:t>.</w:t>
              </w:r>
            </w:ins>
          </w:p>
          <w:p w14:paraId="7F8DFDAE" w14:textId="77777777" w:rsidR="001836D8" w:rsidRPr="001836D8" w:rsidRDefault="001836D8" w:rsidP="001836D8">
            <w:pPr>
              <w:pStyle w:val="ListParagraph"/>
              <w:numPr>
                <w:ilvl w:val="0"/>
                <w:numId w:val="20"/>
              </w:numPr>
              <w:rPr>
                <w:ins w:id="250" w:author="Haewook Park/5G Wireless Connect Standard Task(haewook.park@lge.com)" w:date="2024-08-23T10:19:00Z"/>
                <w:color w:val="000000" w:themeColor="text1"/>
                <w:lang w:eastAsia="ko-KR"/>
                <w:rPrChange w:id="251" w:author="Haewook Park/5G Wireless Connect Standard Task(haewook.park@lge.com)" w:date="2024-08-23T10:19:00Z">
                  <w:rPr>
                    <w:ins w:id="252" w:author="Haewook Park/5G Wireless Connect Standard Task(haewook.park@lge.com)" w:date="2024-08-23T10:19:00Z"/>
                    <w:lang w:eastAsia="ko-KR"/>
                  </w:rPr>
                </w:rPrChange>
              </w:rPr>
            </w:pPr>
            <w:ins w:id="253" w:author="Haewook Park/5G Wireless Connect Standard Task(haewook.park@lge.com)" w:date="2024-08-23T10:19:00Z">
              <w:r w:rsidRPr="001836D8">
                <w:rPr>
                  <w:color w:val="000000" w:themeColor="text1"/>
                  <w:lang w:eastAsia="ko-KR"/>
                  <w:rPrChange w:id="254" w:author="Haewook Park/5G Wireless Connect Standard Task(haewook.park@lge.com)" w:date="2024-08-23T10:19:00Z">
                    <w:rPr>
                      <w:lang w:eastAsia="ko-KR"/>
                    </w:rPr>
                  </w:rPrChange>
                </w:rPr>
                <w:t>Type 3</w:t>
              </w:r>
            </w:ins>
          </w:p>
          <w:p w14:paraId="0549F47A" w14:textId="77777777" w:rsidR="001836D8" w:rsidRPr="001836D8" w:rsidRDefault="001836D8" w:rsidP="001836D8">
            <w:pPr>
              <w:pStyle w:val="ListParagraph"/>
              <w:numPr>
                <w:ilvl w:val="1"/>
                <w:numId w:val="20"/>
              </w:numPr>
              <w:rPr>
                <w:ins w:id="255" w:author="Haewook Park/5G Wireless Connect Standard Task(haewook.park@lge.com)" w:date="2024-08-23T10:19:00Z"/>
                <w:color w:val="000000" w:themeColor="text1"/>
                <w:lang w:eastAsia="ko-KR"/>
                <w:rPrChange w:id="256" w:author="Haewook Park/5G Wireless Connect Standard Task(haewook.park@lge.com)" w:date="2024-08-23T10:19:00Z">
                  <w:rPr>
                    <w:ins w:id="257" w:author="Haewook Park/5G Wireless Connect Standard Task(haewook.park@lge.com)" w:date="2024-08-23T10:19:00Z"/>
                    <w:lang w:eastAsia="ko-KR"/>
                  </w:rPr>
                </w:rPrChange>
              </w:rPr>
            </w:pPr>
            <w:ins w:id="258" w:author="Haewook Park/5G Wireless Connect Standard Task(haewook.park@lge.com)" w:date="2024-08-23T10:19:00Z">
              <w:r w:rsidRPr="001836D8">
                <w:rPr>
                  <w:rFonts w:eastAsia="SimSun"/>
                  <w:color w:val="000000" w:themeColor="text1"/>
                  <w:rPrChange w:id="259" w:author="Haewook Park/5G Wireless Connect Standard Task(haewook.park@lge.com)" w:date="2024-08-23T10:19:00Z">
                    <w:rPr>
                      <w:rFonts w:eastAsia="SimSun"/>
                      <w:color w:val="FF0000"/>
                    </w:rPr>
                  </w:rPrChange>
                </w:rPr>
                <w:lastRenderedPageBreak/>
                <w:t>Definition/configuration and report</w:t>
              </w:r>
              <w:r w:rsidRPr="001836D8">
                <w:rPr>
                  <w:color w:val="000000" w:themeColor="text1"/>
                  <w:lang w:eastAsia="ko-KR"/>
                  <w:rPrChange w:id="260" w:author="Haewook Park/5G Wireless Connect Standard Task(haewook.park@lge.com)" w:date="2024-08-23T10:19:00Z">
                    <w:rPr>
                      <w:lang w:eastAsia="ko-KR"/>
                    </w:rPr>
                  </w:rPrChange>
                </w:rPr>
                <w:t xml:space="preserve"> of performance metric</w:t>
              </w:r>
              <w:r w:rsidRPr="001836D8">
                <w:rPr>
                  <w:rFonts w:eastAsia="DengXian"/>
                  <w:color w:val="000000" w:themeColor="text1"/>
                  <w:rPrChange w:id="261" w:author="Haewook Park/5G Wireless Connect Standard Task(haewook.park@lge.com)" w:date="2024-08-23T10:19:00Z">
                    <w:rPr>
                      <w:rFonts w:eastAsia="DengXian"/>
                    </w:rPr>
                  </w:rPrChange>
                </w:rPr>
                <w:t>, and corresponding report mechanism.</w:t>
              </w:r>
            </w:ins>
          </w:p>
          <w:p w14:paraId="2693447F" w14:textId="43E5410C" w:rsidR="001836D8" w:rsidRPr="00845235" w:rsidRDefault="001836D8">
            <w:pPr>
              <w:pStyle w:val="ListParagraph"/>
              <w:numPr>
                <w:ilvl w:val="0"/>
                <w:numId w:val="20"/>
              </w:numPr>
              <w:suppressAutoHyphens w:val="0"/>
              <w:spacing w:after="180"/>
              <w:rPr>
                <w:rFonts w:ascii="Times New Roman" w:eastAsia="MS Mincho" w:hAnsi="Times New Roman"/>
                <w:b/>
                <w:bCs/>
                <w:i/>
                <w:iCs/>
                <w:szCs w:val="20"/>
              </w:rPr>
              <w:pPrChange w:id="262" w:author="Haewook Park/5G Wireless Connect Standard Task(haewook.park@lge.com)" w:date="2024-08-23T10:19:00Z">
                <w:pPr>
                  <w:suppressAutoHyphens w:val="0"/>
                  <w:spacing w:after="180"/>
                </w:pPr>
              </w:pPrChange>
            </w:pPr>
            <w:ins w:id="263" w:author="Haewook Park/5G Wireless Connect Standard Task(haewook.park@lge.com)" w:date="2024-08-23T10:19:00Z">
              <w:r w:rsidRPr="001836D8">
                <w:rPr>
                  <w:color w:val="000000" w:themeColor="text1"/>
                  <w:lang w:eastAsia="ko-KR"/>
                  <w:rPrChange w:id="264" w:author="Haewook Park/5G Wireless Connect Standard Task(haewook.park@lge.com)" w:date="2024-08-23T10:19:00Z">
                    <w:rPr>
                      <w:color w:val="FF0000"/>
                      <w:lang w:eastAsia="ko-KR"/>
                    </w:rPr>
                  </w:rPrChange>
                </w:rPr>
                <w:t xml:space="preserve">For all types of performance monitoring, NW indication to the UE of the decision regarding the monitoring action </w:t>
              </w:r>
              <w:commentRangeEnd w:id="186"/>
              <w:r>
                <w:rPr>
                  <w:rStyle w:val="CommentReference"/>
                  <w:lang w:eastAsia="en-US"/>
                </w:rPr>
                <w:commentReference w:id="186"/>
              </w:r>
            </w:ins>
          </w:p>
          <w:p w14:paraId="1141B8AA"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2156162B" w14:textId="77777777" w:rsidR="00EA5309" w:rsidRDefault="00EA5309" w:rsidP="00D26A20">
            <w:pPr>
              <w:rPr>
                <w:lang w:eastAsia="x-none"/>
              </w:rPr>
            </w:pPr>
          </w:p>
        </w:tc>
      </w:tr>
    </w:tbl>
    <w:p w14:paraId="0C242EB1" w14:textId="1F287658" w:rsidR="00EA5309" w:rsidRDefault="00EA5309" w:rsidP="00AF744E">
      <w:pPr>
        <w:ind w:firstLine="200"/>
        <w:jc w:val="both"/>
      </w:pPr>
    </w:p>
    <w:p w14:paraId="6E50C56A" w14:textId="2BB25D3C" w:rsidR="00741144" w:rsidRDefault="00741144" w:rsidP="00AF744E">
      <w:pPr>
        <w:ind w:firstLine="200"/>
        <w:jc w:val="both"/>
      </w:pPr>
    </w:p>
    <w:p w14:paraId="0CA78D73" w14:textId="7E6DA2CD" w:rsidR="00741144" w:rsidRDefault="00741144" w:rsidP="00741144">
      <w:pPr>
        <w:pStyle w:val="Heading2"/>
        <w:tabs>
          <w:tab w:val="clear" w:pos="576"/>
          <w:tab w:val="num" w:pos="376"/>
        </w:tabs>
        <w:ind w:leftChars="-100" w:left="376"/>
        <w:rPr>
          <w:rFonts w:ascii="Times New Roman" w:hAnsi="Times New Roman"/>
        </w:rPr>
      </w:pPr>
      <w:r>
        <w:rPr>
          <w:rFonts w:ascii="Times New Roman" w:hAnsi="Times New Roman"/>
        </w:rPr>
        <w:t>TP 6</w:t>
      </w:r>
    </w:p>
    <w:tbl>
      <w:tblPr>
        <w:tblStyle w:val="TableGrid"/>
        <w:tblW w:w="0" w:type="auto"/>
        <w:tblLook w:val="04A0" w:firstRow="1" w:lastRow="0" w:firstColumn="1" w:lastColumn="0" w:noHBand="0" w:noVBand="1"/>
      </w:tblPr>
      <w:tblGrid>
        <w:gridCol w:w="9016"/>
      </w:tblGrid>
      <w:tr w:rsidR="00741144" w14:paraId="5F7613AB" w14:textId="77777777" w:rsidTr="00D26A20">
        <w:tc>
          <w:tcPr>
            <w:tcW w:w="9016" w:type="dxa"/>
          </w:tcPr>
          <w:p w14:paraId="12EA1B5E" w14:textId="77777777"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448ACAF9" w14:textId="6B188341" w:rsidR="00B05D66" w:rsidRPr="00B05D66" w:rsidRDefault="00B05D66" w:rsidP="00B05D66">
            <w:pPr>
              <w:keepNext/>
              <w:keepLines/>
              <w:suppressAutoHyphens w:val="0"/>
              <w:spacing w:before="120" w:after="180"/>
              <w:ind w:left="1418" w:hanging="1418"/>
              <w:outlineLvl w:val="3"/>
              <w:rPr>
                <w:ins w:id="265" w:author="Haewook Park/5G Wireless Connect Standard Task(haewook.park@lge.com)" w:date="2024-08-23T10:22:00Z"/>
                <w:rFonts w:ascii="Arial" w:eastAsia="MS Mincho" w:hAnsi="Arial"/>
                <w:sz w:val="24"/>
                <w:szCs w:val="20"/>
              </w:rPr>
            </w:pPr>
            <w:bookmarkStart w:id="266" w:name="_Toc149657156"/>
            <w:ins w:id="267" w:author="Haewook Park/5G Wireless Connect Standard Task(haewook.park@lge.com)" w:date="2024-08-23T10:22:00Z">
              <w:r w:rsidRPr="00B05D66">
                <w:rPr>
                  <w:rFonts w:ascii="Arial" w:eastAsia="MS Mincho" w:hAnsi="Arial"/>
                  <w:sz w:val="24"/>
                  <w:szCs w:val="20"/>
                </w:rPr>
                <w:t>6.2.2.6</w:t>
              </w:r>
              <w:r>
                <w:rPr>
                  <w:rFonts w:ascii="Arial" w:eastAsia="MS Mincho" w:hAnsi="Arial"/>
                  <w:sz w:val="24"/>
                  <w:szCs w:val="20"/>
                </w:rPr>
                <w:t>-A</w:t>
              </w:r>
              <w:r w:rsidRPr="00B05D66">
                <w:rPr>
                  <w:rFonts w:ascii="Arial" w:eastAsia="MS Mincho" w:hAnsi="Arial"/>
                  <w:sz w:val="24"/>
                  <w:szCs w:val="20"/>
                </w:rPr>
                <w:tab/>
                <w:t>Basic performance for CSI prediction</w:t>
              </w:r>
              <w:bookmarkEnd w:id="266"/>
            </w:ins>
          </w:p>
          <w:p w14:paraId="3FD9CE5D" w14:textId="459FC69A" w:rsidR="00741144" w:rsidRPr="00845235" w:rsidRDefault="00B05D66" w:rsidP="00D26A20">
            <w:pPr>
              <w:rPr>
                <w:rFonts w:eastAsia="SimSun"/>
                <w:szCs w:val="20"/>
                <w:lang w:eastAsia="zh-CN"/>
              </w:rPr>
            </w:pPr>
            <w:ins w:id="268" w:author="Haewook Par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4CECF43" w14:textId="55664162" w:rsidR="00B05D66" w:rsidRPr="005C5533" w:rsidRDefault="00B05D66">
            <w:pPr>
              <w:pStyle w:val="ListParagraph"/>
              <w:numPr>
                <w:ilvl w:val="0"/>
                <w:numId w:val="20"/>
              </w:numPr>
              <w:rPr>
                <w:ins w:id="269" w:author="Haewook Park/5G Wireless Connect Standard Task(haewook.park@lge.com)" w:date="2024-08-23T10:23:00Z"/>
                <w:rFonts w:eastAsiaTheme="minorEastAsia"/>
                <w:szCs w:val="20"/>
                <w:lang w:eastAsia="ko-KR"/>
                <w:rPrChange w:id="270" w:author="Haewook Park/5G Wireless Connect Standard Task(haewook.park@lge.com)" w:date="2024-08-23T11:02:00Z">
                  <w:rPr>
                    <w:ins w:id="271" w:author="Haewook Park/5G Wireless Connect Standard Task(haewook.park@lge.com)" w:date="2024-08-23T10:23:00Z"/>
                    <w:rFonts w:eastAsia="SimSun"/>
                    <w:szCs w:val="20"/>
                    <w:lang w:eastAsia="zh-CN"/>
                  </w:rPr>
                </w:rPrChange>
              </w:rPr>
              <w:pPrChange w:id="272" w:author="Haewook Park/5G Wireless Connect Standard Task(haewook.park@lge.com)" w:date="2024-08-23T11:02:00Z">
                <w:pPr/>
              </w:pPrChange>
            </w:pPr>
            <w:ins w:id="273" w:author="Haewook Park/5G Wireless Connect Standard Task(haewook.park@lge.com)" w:date="2024-08-23T10:24:00Z">
              <w:r w:rsidRPr="00133C49">
                <w:t>Results refer to Table 2 of clause 7.3, R1-</w:t>
              </w:r>
            </w:ins>
            <w:ins w:id="274" w:author="Haewook Park/5G Wireless Connect Standard Task(haewook.park@lge.com)" w:date="2024-08-23T10:25:00Z">
              <w:r w:rsidRPr="00B05D66">
                <w:t>2407341</w:t>
              </w:r>
            </w:ins>
            <w:ins w:id="275" w:author="Haewook Park/5G Wireless Connect Standard Task(haewook.park@lge.com)" w:date="2024-08-23T10:24:00Z">
              <w:r w:rsidRPr="00133C49">
                <w:t>.</w:t>
              </w:r>
            </w:ins>
          </w:p>
          <w:p w14:paraId="39400D22" w14:textId="68EDD53C" w:rsidR="00B05D66" w:rsidRDefault="00B05D66">
            <w:pPr>
              <w:jc w:val="center"/>
              <w:rPr>
                <w:rFonts w:eastAsia="SimSun"/>
                <w:szCs w:val="20"/>
                <w:lang w:eastAsia="zh-CN"/>
              </w:rPr>
              <w:pPrChange w:id="276" w:author="Haewook Park/5G Wireless Connect Standard Task(haewook.park@lge.com)" w:date="2024-08-23T10:23:00Z">
                <w:pPr/>
              </w:pPrChange>
            </w:pPr>
            <w:ins w:id="277" w:author="Haewook Park/5G Wireless Connect Standard Task(haewook.park@lge.com)" w:date="2024-08-23T10:23:00Z">
              <w:r>
                <w:rPr>
                  <w:rFonts w:ascii="Times New Roman" w:eastAsia="Malgun Gothic" w:hAnsi="Times New Roman"/>
                  <w:noProof/>
                  <w:lang w:val="en-US" w:eastAsia="ko-KR"/>
                </w:rPr>
                <w:drawing>
                  <wp:inline distT="0" distB="0" distL="0" distR="0" wp14:anchorId="071A417B" wp14:editId="03172952">
                    <wp:extent cx="3169147" cy="19050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76660" cy="1909516"/>
                            </a:xfrm>
                            <a:prstGeom prst="rect">
                              <a:avLst/>
                            </a:prstGeom>
                            <a:noFill/>
                          </pic:spPr>
                        </pic:pic>
                      </a:graphicData>
                    </a:graphic>
                  </wp:inline>
                </w:drawing>
              </w:r>
            </w:ins>
          </w:p>
          <w:p w14:paraId="7D7A7002" w14:textId="5D280000" w:rsidR="00B05D66" w:rsidRPr="00133C49" w:rsidRDefault="00B05D66" w:rsidP="00B05D66">
            <w:pPr>
              <w:pStyle w:val="TF"/>
              <w:rPr>
                <w:ins w:id="278" w:author="Haewook Park/5G Wireless Connect Standard Task(haewook.park@lge.com)" w:date="2024-08-23T10:23:00Z"/>
              </w:rPr>
            </w:pPr>
            <w:ins w:id="279" w:author="Haewook Park/5G Wireless Connect Standard Task(haewook.park@lge.com)" w:date="2024-08-23T10:23:00Z">
              <w:r w:rsidRPr="00133C49">
                <w:t>Figure 6.2.2.6</w:t>
              </w:r>
              <w:r>
                <w:t>A</w:t>
              </w:r>
              <w:r w:rsidRPr="00133C49">
                <w:t xml:space="preserve">-1: Complexity of AI/ML models from evaluation results in terms of FLOPs </w:t>
              </w:r>
              <w:r w:rsidRPr="00133C49">
                <w:br/>
                <w:t xml:space="preserve">and number of parameters for CSI prediction. </w:t>
              </w:r>
            </w:ins>
          </w:p>
          <w:p w14:paraId="15400318" w14:textId="5B7F3C62" w:rsidR="00B05D66" w:rsidRPr="00D16844" w:rsidRDefault="00B05D66" w:rsidP="00B05D66">
            <w:pPr>
              <w:rPr>
                <w:ins w:id="280" w:author="Haewook Park/5G Wireless Connect Standard Task(haewook.park@lge.com)" w:date="2024-08-23T10:26:00Z"/>
                <w:rFonts w:eastAsia="SimSun"/>
                <w:szCs w:val="20"/>
                <w:lang w:eastAsia="zh-CN"/>
              </w:rPr>
            </w:pPr>
            <w:ins w:id="281" w:author="Haewook Park/5G Wireless Connect Standard Task(haewook.park@lge.com)" w:date="2024-08-23T10:26:00Z">
              <w:r w:rsidRPr="00133C49">
                <w:rPr>
                  <w:lang w:eastAsia="zh-CN"/>
                </w:rPr>
                <w:t>The complexity values in terms of FLOPs</w:t>
              </w:r>
              <w:r>
                <w:rPr>
                  <w:lang w:eastAsia="zh-CN"/>
                </w:rPr>
                <w:t xml:space="preserve"> for AI/ML model</w:t>
              </w:r>
              <w:r w:rsidRPr="00133C49">
                <w:rPr>
                  <w:lang w:eastAsia="zh-CN"/>
                </w:rPr>
                <w:t xml:space="preserve"> and </w:t>
              </w:r>
            </w:ins>
            <w:ins w:id="282" w:author="Haewook Park/5G Wireless Connect Standard Task(haewook.park@lge.com)" w:date="2024-08-23T10:27:00Z">
              <w:r w:rsidRPr="00B05D66">
                <w:rPr>
                  <w:lang w:eastAsia="zh-CN"/>
                </w:rPr>
                <w:t xml:space="preserve">benchmark </w:t>
              </w:r>
            </w:ins>
            <w:ins w:id="283" w:author="Haewook Park/5G Wireless Connect Standard Task(haewook.park@lge.com)" w:date="2024-08-23T10:29:00Z">
              <w:r w:rsidR="00993047">
                <w:rPr>
                  <w:lang w:eastAsia="zh-CN"/>
                </w:rPr>
                <w:t xml:space="preserve">2 </w:t>
              </w:r>
            </w:ins>
            <w:ins w:id="284" w:author="Haewook Park/5G Wireless Connect Standard Task(haewook.park@lge.com)" w:date="2024-08-23T10:27:00Z">
              <w:r w:rsidRPr="00B05D66">
                <w:rPr>
                  <w:lang w:eastAsia="zh-CN"/>
                </w:rPr>
                <w:t xml:space="preserve">of an auto-regression/Kalman filter </w:t>
              </w:r>
            </w:ins>
            <w:ins w:id="285" w:author="Haewook Park/5G Wireless Connect Standard Task(haewook.park@lge.com)" w:date="2024-08-23T10:26:00Z">
              <w:r w:rsidRPr="00133C49">
                <w:rPr>
                  <w:lang w:eastAsia="zh-CN"/>
                </w:rPr>
                <w:t>adopted in the evaluations of CSI prediction are summarized in Figure 6.2.2.6</w:t>
              </w:r>
              <w:r>
                <w:rPr>
                  <w:lang w:eastAsia="zh-CN"/>
                </w:rPr>
                <w:t>A</w:t>
              </w:r>
              <w:r w:rsidRPr="00133C49">
                <w:rPr>
                  <w:lang w:eastAsia="zh-CN"/>
                </w:rPr>
                <w:t>-</w:t>
              </w:r>
            </w:ins>
            <w:ins w:id="286" w:author="Haewook Park/5G Wireless Connect Standard Task(haewook.park@lge.com)" w:date="2024-08-23T10:27:00Z">
              <w:r>
                <w:rPr>
                  <w:lang w:eastAsia="zh-CN"/>
                </w:rPr>
                <w:t>2 and Figure 6.2.2.6A-3</w:t>
              </w:r>
            </w:ins>
          </w:p>
          <w:p w14:paraId="37C67437" w14:textId="40AEB24D" w:rsidR="005C5533" w:rsidRPr="00D16844" w:rsidRDefault="005C5533">
            <w:pPr>
              <w:pStyle w:val="ListParagraph"/>
              <w:numPr>
                <w:ilvl w:val="0"/>
                <w:numId w:val="20"/>
              </w:numPr>
              <w:rPr>
                <w:ins w:id="287" w:author="Haewook Park/5G Wireless Connect Standard Task(haewook.park@lge.com)" w:date="2024-08-23T11:02:00Z"/>
              </w:rPr>
              <w:pPrChange w:id="288" w:author="Haewook Park/5G Wireless Connect Standard Task(haewook.park@lge.com)" w:date="2024-08-23T11:02:00Z">
                <w:pPr/>
              </w:pPrChange>
            </w:pPr>
            <w:ins w:id="289" w:author="Haewook Park/5G Wireless Connect Standard Task(haewook.park@lge.com)" w:date="2024-08-23T11:02:00Z">
              <w:r w:rsidRPr="00D16844">
                <w:t>Results refer to Table 2-9, and Table 2-10 in R1-24073</w:t>
              </w:r>
            </w:ins>
            <w:ins w:id="290" w:author="Haewook Park/5G Wireless Connect Standard Task(haewook.park@lge.com)" w:date="2024-08-23T11:03:00Z">
              <w:r>
                <w:t>41</w:t>
              </w:r>
            </w:ins>
          </w:p>
          <w:p w14:paraId="267FE9FF" w14:textId="3DFCCD0D" w:rsidR="00741144" w:rsidDel="00B05D66" w:rsidRDefault="00741144" w:rsidP="00D26A20">
            <w:pPr>
              <w:rPr>
                <w:del w:id="291" w:author="Haewook Park/5G Wireless Connect Standard Task(haewook.park@lge.com)" w:date="2024-08-23T10:22:00Z"/>
                <w:rFonts w:ascii="Times New Roman" w:eastAsia="SimSun" w:hAnsi="Times New Roman"/>
                <w:szCs w:val="20"/>
                <w:lang w:val="en-US" w:eastAsia="zh-CN"/>
              </w:rPr>
            </w:pPr>
            <w:del w:id="292" w:author="Haewook Park/5G Wireless Connect Standard Task(haewook.park@lge.com)" w:date="2024-08-23T10:22:00Z">
              <w:r w:rsidDel="00B05D66">
                <w:rPr>
                  <w:rFonts w:eastAsia="SimSun"/>
                  <w:szCs w:val="20"/>
                  <w:lang w:eastAsia="zh-CN"/>
                </w:rPr>
                <w:delText>--------------------------------------------------------Text omitted ---------------------------------------------------------</w:delText>
              </w:r>
            </w:del>
          </w:p>
          <w:p w14:paraId="099C6D75" w14:textId="77777777" w:rsidR="00741144" w:rsidRDefault="00741144" w:rsidP="00D26A20">
            <w:pPr>
              <w:rPr>
                <w:rFonts w:eastAsia="SimSun"/>
                <w:szCs w:val="20"/>
                <w:lang w:eastAsia="zh-CN"/>
              </w:rPr>
            </w:pPr>
          </w:p>
          <w:p w14:paraId="4F1A7D42" w14:textId="3C5FA5F7" w:rsidR="00741144" w:rsidRDefault="00B05D66" w:rsidP="00B05D66">
            <w:pPr>
              <w:jc w:val="center"/>
              <w:rPr>
                <w:ins w:id="293" w:author="Haewook Park/5G Wireless Connect Standard Task(haewook.park@lge.com)" w:date="2024-08-23T10:28:00Z"/>
                <w:rFonts w:eastAsia="SimSun"/>
                <w:szCs w:val="20"/>
                <w:lang w:eastAsia="zh-CN"/>
              </w:rPr>
            </w:pPr>
            <w:ins w:id="294" w:author="Haewook Park/5G Wireless Connect Standard Task(haewook.park@lge.com)" w:date="2024-08-23T10:26:00Z">
              <w:r>
                <w:rPr>
                  <w:rFonts w:eastAsia="SimSun"/>
                  <w:noProof/>
                  <w:szCs w:val="20"/>
                  <w:lang w:val="en-US" w:eastAsia="ko-KR"/>
                </w:rPr>
                <w:drawing>
                  <wp:inline distT="0" distB="0" distL="0" distR="0" wp14:anchorId="46927C00" wp14:editId="6EAAA371">
                    <wp:extent cx="3336568" cy="1996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7013" cy="2008673"/>
                            </a:xfrm>
                            <a:prstGeom prst="rect">
                              <a:avLst/>
                            </a:prstGeom>
                            <a:noFill/>
                          </pic:spPr>
                        </pic:pic>
                      </a:graphicData>
                    </a:graphic>
                  </wp:inline>
                </w:drawing>
              </w:r>
            </w:ins>
          </w:p>
          <w:p w14:paraId="28519988" w14:textId="786BA7FD" w:rsidR="00B05D66" w:rsidRPr="00133C49" w:rsidRDefault="00B05D66" w:rsidP="00B05D66">
            <w:pPr>
              <w:pStyle w:val="TF"/>
              <w:rPr>
                <w:ins w:id="295" w:author="Haewook Park/5G Wireless Connect Standard Task(haewook.park@lge.com)" w:date="2024-08-23T10:28:00Z"/>
              </w:rPr>
            </w:pPr>
            <w:ins w:id="296" w:author="Haewook Park/5G Wireless Connect Standard Task(haewook.park@lge.com)" w:date="2024-08-23T10:28:00Z">
              <w:r w:rsidRPr="00133C49">
                <w:t>Figure 6.2.2.6</w:t>
              </w:r>
              <w:r>
                <w:t>A</w:t>
              </w:r>
              <w:r w:rsidRPr="00133C49">
                <w:t>-</w:t>
              </w:r>
              <w:r>
                <w:t>2</w:t>
              </w:r>
              <w:r w:rsidRPr="00133C49">
                <w:t xml:space="preserve">: Complexity of AI/ML models </w:t>
              </w:r>
              <w:r>
                <w:t>and benchmark</w:t>
              </w:r>
            </w:ins>
            <w:ins w:id="297" w:author="Haewook Park/5G Wireless Connect Standard Task(haewook.park@lge.com)" w:date="2024-08-23T10:29:00Z">
              <w:r>
                <w:t xml:space="preserve"> 2</w:t>
              </w:r>
            </w:ins>
            <w:ins w:id="298" w:author="Haewook Park/5G Wireless Connect Standard Task(haewook.park@lge.com)" w:date="2024-08-23T10:28:00Z">
              <w:r>
                <w:t xml:space="preserve"> of </w:t>
              </w:r>
              <w:r w:rsidRPr="00B05D66">
                <w:t xml:space="preserve">an auto-regression/Kalman filter </w:t>
              </w:r>
              <w:r w:rsidRPr="00133C49">
                <w:t xml:space="preserve">from evaluation results in terms of FLOPs for CSI prediction. </w:t>
              </w:r>
            </w:ins>
          </w:p>
          <w:p w14:paraId="1D211D25" w14:textId="1819992A" w:rsidR="006C6038" w:rsidRPr="006C6038" w:rsidRDefault="006C6038" w:rsidP="006C6038">
            <w:pPr>
              <w:rPr>
                <w:ins w:id="299" w:author="Haewook Park/5G Wireless Connect Standard Task(haewook.park@lge.com)" w:date="2024-08-23T11:02:00Z"/>
                <w:lang w:eastAsia="zh-CN"/>
                <w:rPrChange w:id="300" w:author="Haewook Park/5G Wireless Connect Standard Task(haewook.park@lge.com)" w:date="2024-08-23T11:02:00Z">
                  <w:rPr>
                    <w:ins w:id="301" w:author="Haewook Park/5G Wireless Connect Standard Task(haewook.park@lge.com)" w:date="2024-08-23T11:02:00Z"/>
                    <w:rFonts w:eastAsia="DengXian"/>
                    <w:b/>
                    <w:bCs/>
                    <w:i/>
                    <w:lang w:eastAsia="zh-CN"/>
                  </w:rPr>
                </w:rPrChange>
              </w:rPr>
            </w:pPr>
            <w:commentRangeStart w:id="302"/>
            <w:ins w:id="303" w:author="Haewook Park/5G Wireless Connect Standard Task(haewook.park@lge.com)" w:date="2024-08-23T11:02:00Z">
              <w:r w:rsidRPr="006C6038">
                <w:rPr>
                  <w:lang w:eastAsia="zh-CN"/>
                  <w:rPrChange w:id="304" w:author="Haewook Park/5G Wireless Connect Standard Task(haewook.park@lge.com)" w:date="2024-08-23T11:02:00Z">
                    <w:rPr>
                      <w:rFonts w:eastAsia="DengXian"/>
                      <w:b/>
                      <w:bCs/>
                      <w:i/>
                      <w:lang w:eastAsia="zh-CN"/>
                    </w:rPr>
                  </w:rPrChange>
                </w:rPr>
                <w:t xml:space="preserve">From a perspective of AI/ML complexity, 19 sources adopt the model subject to the computational complexity in units of FLOPs from 0.05M to 3000M. The actual model complexity may differ from the </w:t>
              </w:r>
              <w:r w:rsidRPr="006C6038">
                <w:rPr>
                  <w:lang w:eastAsia="zh-CN"/>
                  <w:rPrChange w:id="305" w:author="Haewook Park/5G Wireless Connect Standard Task(haewook.park@lge.com)" w:date="2024-08-23T11:02:00Z">
                    <w:rPr>
                      <w:rFonts w:eastAsia="DengXian"/>
                      <w:b/>
                      <w:bCs/>
                      <w:i/>
                      <w:lang w:eastAsia="zh-CN"/>
                    </w:rPr>
                  </w:rPrChange>
                </w:rPr>
                <w:lastRenderedPageBreak/>
                <w:t xml:space="preserve">model complexity in the evaluation with respect to platform-dependent optimization on model implementations. </w:t>
              </w:r>
            </w:ins>
          </w:p>
          <w:p w14:paraId="1A67C72C" w14:textId="35085774" w:rsidR="006C6038" w:rsidRPr="006C6038" w:rsidRDefault="006C6038" w:rsidP="006C6038">
            <w:pPr>
              <w:rPr>
                <w:ins w:id="306" w:author="Haewook Park/5G Wireless Connect Standard Task(haewook.park@lge.com)" w:date="2024-08-23T11:02:00Z"/>
                <w:lang w:eastAsia="zh-CN"/>
                <w:rPrChange w:id="307" w:author="Haewook Park/5G Wireless Connect Standard Task(haewook.park@lge.com)" w:date="2024-08-23T11:02:00Z">
                  <w:rPr>
                    <w:ins w:id="308" w:author="Haewook Park/5G Wireless Connect Standard Task(haewook.park@lge.com)" w:date="2024-08-23T11:02:00Z"/>
                    <w:rFonts w:eastAsia="DengXian"/>
                    <w:b/>
                    <w:bCs/>
                    <w:i/>
                    <w:lang w:eastAsia="zh-CN"/>
                  </w:rPr>
                </w:rPrChange>
              </w:rPr>
            </w:pPr>
            <w:ins w:id="309" w:author="Haewook Park/5G Wireless Connect Standard Task(haewook.park@lge.com)" w:date="2024-08-23T11:02:00Z">
              <w:r w:rsidRPr="006C6038">
                <w:rPr>
                  <w:lang w:eastAsia="zh-CN"/>
                  <w:rPrChange w:id="310" w:author="Haewook Park/5G Wireless Connect Standard Task(haewook.park@lge.com)" w:date="2024-08-23T11:02:00Z">
                    <w:rPr>
                      <w:rFonts w:eastAsia="DengXian"/>
                      <w:b/>
                      <w:bCs/>
                      <w:i/>
                      <w:lang w:eastAsia="zh-CN"/>
                    </w:rPr>
                  </w:rPrChange>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be need to be updated per inference at the expense of performance loss. For example, 7 sources adopt the algorithm subject to the computational complexity of filter updates and inference in units of FLOPs from 0.47M to 106M and 0.067M to 3M, respectively. </w:t>
              </w:r>
            </w:ins>
            <w:commentRangeEnd w:id="302"/>
            <w:ins w:id="311" w:author="Haewook Park/5G Wireless Connect Standard Task(haewook.park@lge.com)" w:date="2024-08-23T11:03:00Z">
              <w:r w:rsidR="0029254F">
                <w:rPr>
                  <w:rStyle w:val="CommentReference"/>
                </w:rPr>
                <w:commentReference w:id="302"/>
              </w:r>
            </w:ins>
          </w:p>
          <w:p w14:paraId="7D905DAE" w14:textId="2666DC31" w:rsidR="006C6038" w:rsidRDefault="006C6038" w:rsidP="00CB44F6">
            <w:pPr>
              <w:rPr>
                <w:ins w:id="312" w:author="Haewook Park/5G Wireless Connect Standard Task(haewook.park@lge.com)" w:date="2024-08-23T11:01:00Z"/>
                <w:rFonts w:eastAsia="DengXian"/>
                <w:b/>
                <w:bCs/>
                <w:i/>
                <w:lang w:eastAsia="zh-CN"/>
              </w:rPr>
            </w:pPr>
          </w:p>
          <w:p w14:paraId="6004B9DF" w14:textId="24E5226D" w:rsidR="00CB44F6" w:rsidRPr="00133C49" w:rsidRDefault="00CB44F6" w:rsidP="00CB44F6">
            <w:pPr>
              <w:rPr>
                <w:ins w:id="313" w:author="Haewook Park/5G Wireless Connect Standard Task(haewook.park@lge.com)" w:date="2024-08-23T10:30:00Z"/>
                <w:rFonts w:eastAsia="DengXian"/>
                <w:b/>
                <w:bCs/>
                <w:i/>
                <w:lang w:eastAsia="zh-CN"/>
              </w:rPr>
            </w:pPr>
            <w:commentRangeStart w:id="314"/>
            <w:ins w:id="315" w:author="Haewook Park/5G Wireless Connect Standard Task(haewook.park@lge.com)" w:date="2024-08-23T10:30:00Z">
              <w:r w:rsidRPr="00133C49">
                <w:rPr>
                  <w:rFonts w:eastAsia="DengXian"/>
                  <w:b/>
                  <w:bCs/>
                  <w:i/>
                  <w:lang w:eastAsia="zh-CN"/>
                </w:rPr>
                <w:t>SGCS performance</w:t>
              </w:r>
            </w:ins>
            <w:ins w:id="316" w:author="Haewook Park/5G Wireless Connect Standard Task(haewook.park@lge.com)" w:date="2024-08-23T10:31:00Z">
              <w:r>
                <w:rPr>
                  <w:rFonts w:eastAsia="DengXian"/>
                  <w:b/>
                  <w:bCs/>
                  <w:i/>
                  <w:lang w:eastAsia="zh-CN"/>
                </w:rPr>
                <w:t xml:space="preserve"> over bench</w:t>
              </w:r>
            </w:ins>
            <w:ins w:id="317" w:author="Haewook Park/5G Wireless Connect Standard Task(haewook.park@lge.com)" w:date="2024-08-23T10:32:00Z">
              <w:r>
                <w:rPr>
                  <w:rFonts w:eastAsia="DengXian"/>
                  <w:b/>
                  <w:bCs/>
                  <w:i/>
                  <w:lang w:eastAsia="zh-CN"/>
                </w:rPr>
                <w:t>mark 1 of the nearest historical CSI</w:t>
              </w:r>
            </w:ins>
          </w:p>
          <w:p w14:paraId="37219D94" w14:textId="4DBE4AE5" w:rsidR="00CB44F6" w:rsidRPr="00482E16" w:rsidRDefault="00CB44F6">
            <w:pPr>
              <w:jc w:val="both"/>
              <w:rPr>
                <w:ins w:id="318" w:author="Haewook Park/5G Wireless Connect Standard Task(haewook.park@lge.com)" w:date="2024-08-23T10:32:00Z"/>
                <w:rFonts w:cs="Times"/>
                <w:color w:val="000000" w:themeColor="text1"/>
                <w:lang w:eastAsia="ko-KR"/>
                <w:rPrChange w:id="319" w:author="Haewook Park/5G Wireless Connect Standard Task(haewook.park@lge.com)" w:date="2024-08-23T17:20:00Z">
                  <w:rPr>
                    <w:ins w:id="320" w:author="Haewook Park/5G Wireless Connect Standard Task(haewook.park@lge.com)" w:date="2024-08-23T10:32:00Z"/>
                    <w:rFonts w:ascii="Times New Roman" w:hAnsi="Times New Roman"/>
                    <w:color w:val="000000"/>
                    <w:lang w:eastAsia="ko-KR"/>
                  </w:rPr>
                </w:rPrChange>
              </w:rPr>
              <w:pPrChange w:id="321" w:author="Haewook Park/5G Wireless Connect Standard Task(haewook.park@lge.com)" w:date="2024-08-23T17:20:00Z">
                <w:pPr>
                  <w:pStyle w:val="ListParagraph"/>
                  <w:numPr>
                    <w:numId w:val="21"/>
                  </w:numPr>
                  <w:ind w:left="400" w:hanging="400"/>
                  <w:jc w:val="both"/>
                </w:pPr>
              </w:pPrChange>
            </w:pPr>
            <w:ins w:id="322" w:author="Haewook Park/5G Wireless Connect Standard Task(haewook.park@lge.com)" w:date="2024-08-23T10:32:00Z">
              <w:r w:rsidRPr="00482E16">
                <w:rPr>
                  <w:rFonts w:cs="Times"/>
                  <w:color w:val="000000" w:themeColor="text1"/>
                  <w:lang w:eastAsia="ko-KR"/>
                  <w:rPrChange w:id="323" w:author="Haewook Park/5G Wireless Connect Standard Task(haewook.park@lge.com)" w:date="2024-08-23T17:20:00Z">
                    <w:rPr>
                      <w:rFonts w:ascii="Times New Roman" w:hAnsi="Times New Roman"/>
                      <w:color w:val="000000"/>
                      <w:lang w:eastAsia="ko-KR"/>
                    </w:rPr>
                  </w:rPrChange>
                </w:rPr>
                <w:t>For the CSI prediction using UE-sided model, compared to the Benchmark</w:t>
              </w:r>
            </w:ins>
            <w:ins w:id="324" w:author="Haewook Park/5G Wireless Connect Standard Task(haewook.park@lge.com)" w:date="2024-08-23T10:48:00Z">
              <w:r w:rsidR="00D26A20" w:rsidRPr="00482E16">
                <w:rPr>
                  <w:rFonts w:cs="Times"/>
                  <w:color w:val="000000" w:themeColor="text1"/>
                  <w:lang w:eastAsia="ko-KR"/>
                  <w:rPrChange w:id="325" w:author="Haewook Park/5G Wireless Connect Standard Task(haewook.park@lge.com)" w:date="2024-08-23T17:20:00Z">
                    <w:rPr>
                      <w:rFonts w:ascii="Times New Roman" w:hAnsi="Times New Roman"/>
                      <w:color w:val="000000" w:themeColor="text1"/>
                      <w:lang w:eastAsia="ko-KR"/>
                    </w:rPr>
                  </w:rPrChange>
                </w:rPr>
                <w:t xml:space="preserve"> </w:t>
              </w:r>
            </w:ins>
            <w:ins w:id="326" w:author="Haewook Park/5G Wireless Connect Standard Task(haewook.park@lge.com)" w:date="2024-08-23T10:32:00Z">
              <w:r w:rsidRPr="00482E16">
                <w:rPr>
                  <w:rFonts w:cs="Times"/>
                  <w:color w:val="000000" w:themeColor="text1"/>
                  <w:lang w:eastAsia="ko-KR"/>
                  <w:rPrChange w:id="327" w:author="Haewook Park/5G Wireless Connect Standard Task(haewook.park@lge.com)" w:date="2024-08-23T17:20:00Z">
                    <w:rPr>
                      <w:rFonts w:ascii="Times New Roman" w:hAnsi="Times New Roman"/>
                      <w:color w:val="000000"/>
                      <w:lang w:eastAsia="ko-KR"/>
                    </w:rPr>
                  </w:rPrChange>
                </w:rPr>
                <w:t xml:space="preserve">1 of the nearest historical CSI, in terms of SGCS, from UE speed perspective, </w:t>
              </w:r>
            </w:ins>
          </w:p>
          <w:p w14:paraId="1FA716AD" w14:textId="77777777" w:rsidR="00CB44F6" w:rsidRPr="001A0E02" w:rsidRDefault="00CB44F6">
            <w:pPr>
              <w:pStyle w:val="ListParagraph"/>
              <w:numPr>
                <w:ilvl w:val="1"/>
                <w:numId w:val="76"/>
              </w:numPr>
              <w:jc w:val="both"/>
              <w:rPr>
                <w:ins w:id="328" w:author="Haewook Park/5G Wireless Connect Standard Task(haewook.park@lge.com)" w:date="2024-08-23T10:32:00Z"/>
                <w:rFonts w:cs="Times"/>
                <w:color w:val="000000" w:themeColor="text1"/>
                <w:lang w:eastAsia="ko-KR"/>
                <w:rPrChange w:id="329" w:author="Haewook Park/5G Wireless Connect Standard Task(haewook.park@lge.com)" w:date="2024-08-23T10:51:00Z">
                  <w:rPr>
                    <w:ins w:id="330" w:author="Haewook Park/5G Wireless Connect Standard Task(haewook.park@lge.com)" w:date="2024-08-23T10:32:00Z"/>
                    <w:rFonts w:ascii="Times New Roman" w:hAnsi="Times New Roman"/>
                    <w:color w:val="000000"/>
                    <w:lang w:eastAsia="ko-KR"/>
                  </w:rPr>
                </w:rPrChange>
              </w:rPr>
              <w:pPrChange w:id="331" w:author="Haewook Park/5G Wireless Connect Standard Task(haewook.park@lge.com)" w:date="2024-08-23T17:21:00Z">
                <w:pPr>
                  <w:pStyle w:val="ListParagraph"/>
                  <w:numPr>
                    <w:ilvl w:val="1"/>
                    <w:numId w:val="21"/>
                  </w:numPr>
                  <w:tabs>
                    <w:tab w:val="num" w:pos="-200"/>
                  </w:tabs>
                  <w:ind w:left="800" w:hanging="400"/>
                  <w:jc w:val="both"/>
                </w:pPr>
              </w:pPrChange>
            </w:pPr>
            <w:ins w:id="332" w:author="Haewook Park/5G Wireless Connect Standard Task(haewook.park@lge.com)" w:date="2024-08-23T10:32:00Z">
              <w:r w:rsidRPr="001A0E02">
                <w:rPr>
                  <w:rFonts w:cs="Times"/>
                  <w:color w:val="000000" w:themeColor="text1"/>
                  <w:lang w:eastAsia="ko-KR"/>
                  <w:rPrChange w:id="333" w:author="Haewook Park/5G Wireless Connect Standard Task(haewook.park@lge.com)" w:date="2024-08-23T10:51:00Z">
                    <w:rPr>
                      <w:rFonts w:ascii="Times New Roman" w:hAnsi="Times New Roman"/>
                      <w:color w:val="000000"/>
                      <w:lang w:eastAsia="ko-KR"/>
                    </w:rPr>
                  </w:rPrChange>
                </w:rPr>
                <w:t>If spatial consistency is not adopted, and if N4=1</w:t>
              </w:r>
            </w:ins>
          </w:p>
          <w:p w14:paraId="681DB181" w14:textId="7FCF5F25" w:rsidR="00CB44F6" w:rsidRPr="001A0E02" w:rsidRDefault="00CB44F6">
            <w:pPr>
              <w:pStyle w:val="ListParagraph"/>
              <w:numPr>
                <w:ilvl w:val="2"/>
                <w:numId w:val="78"/>
              </w:numPr>
              <w:jc w:val="both"/>
              <w:rPr>
                <w:ins w:id="334" w:author="Haewook Park/5G Wireless Connect Standard Task(haewook.park@lge.com)" w:date="2024-08-23T10:32:00Z"/>
                <w:rFonts w:cs="Times"/>
                <w:color w:val="000000" w:themeColor="text1"/>
                <w:lang w:eastAsia="ko-KR"/>
                <w:rPrChange w:id="335" w:author="Haewook Park/5G Wireless Connect Standard Task(haewook.park@lge.com)" w:date="2024-08-23T10:51:00Z">
                  <w:rPr>
                    <w:ins w:id="336" w:author="Haewook Park/5G Wireless Connect Standard Task(haewook.park@lge.com)" w:date="2024-08-23T10:32:00Z"/>
                    <w:rFonts w:ascii="Times New Roman" w:hAnsi="Times New Roman"/>
                    <w:color w:val="FF0000"/>
                    <w:lang w:eastAsia="ko-KR"/>
                  </w:rPr>
                </w:rPrChange>
              </w:rPr>
              <w:pPrChange w:id="337" w:author="Haewook Park/5G Wireless Connect Standard Task(haewook.park@lge.com)" w:date="2024-08-23T17:21:00Z">
                <w:pPr>
                  <w:pStyle w:val="ListParagraph"/>
                  <w:numPr>
                    <w:ilvl w:val="2"/>
                    <w:numId w:val="21"/>
                  </w:numPr>
                  <w:tabs>
                    <w:tab w:val="num" w:pos="-200"/>
                  </w:tabs>
                  <w:ind w:left="1200" w:hanging="400"/>
                  <w:jc w:val="both"/>
                </w:pPr>
              </w:pPrChange>
            </w:pPr>
            <w:ins w:id="338" w:author="Haewook Park/5G Wireless Connect Standard Task(haewook.park@lge.com)" w:date="2024-08-23T10:32:00Z">
              <w:r w:rsidRPr="001A0E02">
                <w:rPr>
                  <w:rFonts w:cs="Times"/>
                  <w:color w:val="000000" w:themeColor="text1"/>
                  <w:lang w:eastAsia="ko-KR"/>
                  <w:rPrChange w:id="339" w:author="Haewook Park/5G Wireless Connect Standard Task(haewook.park@lge.com)" w:date="2024-08-23T10:51:00Z">
                    <w:rPr>
                      <w:rFonts w:ascii="Times New Roman" w:hAnsi="Times New Roman"/>
                      <w:color w:val="000000"/>
                      <w:lang w:eastAsia="ko-KR"/>
                    </w:rPr>
                  </w:rPrChange>
                </w:rPr>
                <w:t xml:space="preserve">For 10km/h UE speed, </w:t>
              </w:r>
              <w:r w:rsidRPr="001A0E02">
                <w:rPr>
                  <w:rFonts w:cs="Times"/>
                  <w:color w:val="000000" w:themeColor="text1"/>
                  <w:lang w:eastAsia="ko-KR"/>
                  <w:rPrChange w:id="340" w:author="Haewook Park/5G Wireless Connect Standard Task(haewook.park@lge.com)" w:date="2024-08-23T10:51:00Z">
                    <w:rPr>
                      <w:rFonts w:ascii="Times New Roman" w:hAnsi="Times New Roman"/>
                      <w:color w:val="FF0000"/>
                      <w:lang w:eastAsia="ko-KR"/>
                    </w:rPr>
                  </w:rPrChange>
                </w:rPr>
                <w:t>1 source observes 6% gain</w:t>
              </w:r>
            </w:ins>
          </w:p>
          <w:p w14:paraId="562F86B7" w14:textId="39D419F1" w:rsidR="00CB44F6" w:rsidRPr="001A0E02" w:rsidRDefault="00CB44F6">
            <w:pPr>
              <w:pStyle w:val="ListParagraph"/>
              <w:numPr>
                <w:ilvl w:val="2"/>
                <w:numId w:val="78"/>
              </w:numPr>
              <w:jc w:val="both"/>
              <w:rPr>
                <w:ins w:id="341" w:author="Haewook Park/5G Wireless Connect Standard Task(haewook.park@lge.com)" w:date="2024-08-23T10:32:00Z"/>
                <w:rFonts w:cs="Times"/>
                <w:color w:val="000000" w:themeColor="text1"/>
                <w:lang w:eastAsia="ko-KR"/>
                <w:rPrChange w:id="342" w:author="Haewook Park/5G Wireless Connect Standard Task(haewook.park@lge.com)" w:date="2024-08-23T10:51:00Z">
                  <w:rPr>
                    <w:ins w:id="343" w:author="Haewook Park/5G Wireless Connect Standard Task(haewook.park@lge.com)" w:date="2024-08-23T10:32:00Z"/>
                    <w:rFonts w:ascii="Times New Roman" w:hAnsi="Times New Roman"/>
                    <w:color w:val="000000"/>
                    <w:lang w:eastAsia="ko-KR"/>
                  </w:rPr>
                </w:rPrChange>
              </w:rPr>
              <w:pPrChange w:id="344" w:author="Haewook Park/5G Wireless Connect Standard Task(haewook.park@lge.com)" w:date="2024-08-23T17:21:00Z">
                <w:pPr>
                  <w:pStyle w:val="ListParagraph"/>
                  <w:numPr>
                    <w:ilvl w:val="2"/>
                    <w:numId w:val="21"/>
                  </w:numPr>
                  <w:tabs>
                    <w:tab w:val="num" w:pos="-200"/>
                  </w:tabs>
                  <w:ind w:left="1200" w:hanging="400"/>
                  <w:jc w:val="both"/>
                </w:pPr>
              </w:pPrChange>
            </w:pPr>
            <w:ins w:id="345" w:author="Haewook Park/5G Wireless Connect Standard Task(haewook.park@lge.com)" w:date="2024-08-23T10:32:00Z">
              <w:r w:rsidRPr="001A0E02">
                <w:rPr>
                  <w:rFonts w:cs="Times"/>
                  <w:color w:val="000000" w:themeColor="text1"/>
                  <w:lang w:eastAsia="ko-KR"/>
                  <w:rPrChange w:id="346" w:author="Haewook Park/5G Wireless Connect Standard Task(haewook.park@lge.com)" w:date="2024-08-23T10:51:00Z">
                    <w:rPr>
                      <w:rFonts w:ascii="Times New Roman" w:hAnsi="Times New Roman"/>
                      <w:color w:val="000000"/>
                      <w:lang w:eastAsia="ko-KR"/>
                    </w:rPr>
                  </w:rPrChange>
                </w:rPr>
                <w:t xml:space="preserve">For 30km/h UE speed, </w:t>
              </w:r>
              <w:r w:rsidRPr="001A0E02">
                <w:rPr>
                  <w:rFonts w:cs="Times"/>
                  <w:color w:val="000000" w:themeColor="text1"/>
                  <w:lang w:eastAsia="ko-KR"/>
                  <w:rPrChange w:id="347" w:author="Haewook Park/5G Wireless Connect Standard Task(haewook.park@lge.com)" w:date="2024-08-23T10:51:00Z">
                    <w:rPr>
                      <w:rFonts w:ascii="Times New Roman" w:hAnsi="Times New Roman"/>
                      <w:color w:val="FF0000"/>
                      <w:lang w:eastAsia="ko-KR"/>
                    </w:rPr>
                  </w:rPrChange>
                </w:rPr>
                <w:t>9</w:t>
              </w:r>
              <w:r w:rsidRPr="001A0E02">
                <w:rPr>
                  <w:rFonts w:cs="Times"/>
                  <w:color w:val="000000" w:themeColor="text1"/>
                  <w:lang w:eastAsia="ko-KR"/>
                  <w:rPrChange w:id="348" w:author="Haewook Par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49" w:author="Haewook Park/5G Wireless Connect Standard Task(haewook.park@lge.com)" w:date="2024-08-23T10:51:00Z">
                    <w:rPr>
                      <w:rFonts w:ascii="Times New Roman" w:hAnsi="Times New Roman"/>
                      <w:color w:val="FF0000"/>
                      <w:lang w:eastAsia="ko-KR"/>
                    </w:rPr>
                  </w:rPrChange>
                </w:rPr>
                <w:t>5.9%</w:t>
              </w:r>
              <w:r w:rsidRPr="001A0E02">
                <w:rPr>
                  <w:rFonts w:cs="Times"/>
                  <w:color w:val="000000" w:themeColor="text1"/>
                  <w:lang w:eastAsia="ko-KR"/>
                  <w:rPrChange w:id="350" w:author="Haewook Park/5G Wireless Connect Standard Task(haewook.park@lge.com)" w:date="2024-08-23T10:51:00Z">
                    <w:rPr>
                      <w:rFonts w:ascii="Times New Roman" w:hAnsi="Times New Roman"/>
                      <w:color w:val="000000"/>
                      <w:lang w:eastAsia="ko-KR"/>
                    </w:rPr>
                  </w:rPrChange>
                </w:rPr>
                <w:t xml:space="preserve">~20.6% gain and </w:t>
              </w:r>
              <w:r w:rsidRPr="001A0E02">
                <w:rPr>
                  <w:rFonts w:cs="Times"/>
                  <w:color w:val="000000" w:themeColor="text1"/>
                  <w:lang w:eastAsia="ko-KR"/>
                  <w:rPrChange w:id="351" w:author="Haewook Park/5G Wireless Connect Standard Task(haewook.park@lge.com)" w:date="2024-08-23T10:51:00Z">
                    <w:rPr>
                      <w:rFonts w:ascii="Times New Roman" w:hAnsi="Times New Roman"/>
                      <w:color w:val="0070C0"/>
                      <w:lang w:eastAsia="ko-KR"/>
                    </w:rPr>
                  </w:rPrChange>
                </w:rPr>
                <w:t>4</w:t>
              </w:r>
              <w:r w:rsidRPr="001A0E02">
                <w:rPr>
                  <w:rFonts w:cs="Times"/>
                  <w:color w:val="000000" w:themeColor="text1"/>
                  <w:lang w:eastAsia="ko-KR"/>
                  <w:rPrChange w:id="352" w:author="Haewook Park/5G Wireless Connect Standard Task(haewook.park@lge.com)" w:date="2024-08-23T10:51:00Z">
                    <w:rPr>
                      <w:rFonts w:ascii="Times New Roman" w:hAnsi="Times New Roman"/>
                      <w:color w:val="000000"/>
                      <w:lang w:eastAsia="ko-KR"/>
                    </w:rPr>
                  </w:rPrChange>
                </w:rPr>
                <w:t xml:space="preserve"> sources observe 23.2%~</w:t>
              </w:r>
              <w:r w:rsidRPr="001A0E02">
                <w:rPr>
                  <w:rFonts w:cs="Times"/>
                  <w:color w:val="000000" w:themeColor="text1"/>
                  <w:lang w:eastAsia="ko-KR"/>
                  <w:rPrChange w:id="353" w:author="Haewook Park/5G Wireless Connect Standard Task(haewook.park@lge.com)" w:date="2024-08-23T10:51:00Z">
                    <w:rPr>
                      <w:rFonts w:ascii="Times New Roman" w:hAnsi="Times New Roman"/>
                      <w:color w:val="FF0000"/>
                      <w:lang w:eastAsia="ko-KR"/>
                    </w:rPr>
                  </w:rPrChange>
                </w:rPr>
                <w:t>35.4%</w:t>
              </w:r>
              <w:r w:rsidRPr="001A0E02">
                <w:rPr>
                  <w:rFonts w:cs="Times"/>
                  <w:color w:val="000000" w:themeColor="text1"/>
                  <w:lang w:eastAsia="ko-KR"/>
                  <w:rPrChange w:id="354" w:author="Haewook Park/5G Wireless Connect Standard Task(haewook.park@lge.com)" w:date="2024-08-23T10:51:00Z">
                    <w:rPr>
                      <w:rFonts w:ascii="Times New Roman" w:hAnsi="Times New Roman"/>
                      <w:color w:val="000000"/>
                      <w:lang w:eastAsia="ko-KR"/>
                    </w:rPr>
                  </w:rPrChange>
                </w:rPr>
                <w:t xml:space="preserve"> gain. </w:t>
              </w:r>
              <w:r w:rsidRPr="001A0E02">
                <w:rPr>
                  <w:rFonts w:cs="Times"/>
                  <w:color w:val="000000" w:themeColor="text1"/>
                  <w:lang w:eastAsia="ko-KR"/>
                  <w:rPrChange w:id="355" w:author="Haewook Park/5G Wireless Connect Standard Task(haewook.park@lge.com)" w:date="2024-08-23T10:51:00Z">
                    <w:rPr>
                      <w:rFonts w:ascii="Times New Roman" w:hAnsi="Times New Roman"/>
                      <w:color w:val="FF0000"/>
                      <w:lang w:eastAsia="ko-KR"/>
                    </w:rPr>
                  </w:rPrChange>
                </w:rPr>
                <w:t xml:space="preserve">2 sources observe </w:t>
              </w:r>
              <w:r w:rsidRPr="001A0E02">
                <w:rPr>
                  <w:rFonts w:cs="Times"/>
                  <w:color w:val="000000" w:themeColor="text1"/>
                  <w:lang w:eastAsia="ko-KR"/>
                  <w:rPrChange w:id="356" w:author="Haewook Park/5G Wireless Connect Standard Task(haewook.park@lge.com)" w:date="2024-08-23T10:51:00Z">
                    <w:rPr>
                      <w:rFonts w:ascii="Times New Roman" w:hAnsi="Times New Roman"/>
                      <w:color w:val="7030A0"/>
                      <w:lang w:eastAsia="ko-KR"/>
                    </w:rPr>
                  </w:rPrChange>
                </w:rPr>
                <w:t>54%~</w:t>
              </w:r>
              <w:r w:rsidRPr="001A0E02">
                <w:rPr>
                  <w:rFonts w:cs="Times"/>
                  <w:color w:val="000000" w:themeColor="text1"/>
                  <w:lang w:eastAsia="ko-KR"/>
                  <w:rPrChange w:id="357" w:author="Haewook Park/5G Wireless Connect Standard Task(haewook.park@lge.com)" w:date="2024-08-23T10:51:00Z">
                    <w:rPr>
                      <w:rFonts w:ascii="Times New Roman" w:hAnsi="Times New Roman"/>
                      <w:color w:val="FF0000"/>
                      <w:lang w:eastAsia="ko-KR"/>
                    </w:rPr>
                  </w:rPrChange>
                </w:rPr>
                <w:t>106% gain</w:t>
              </w:r>
            </w:ins>
          </w:p>
          <w:p w14:paraId="7850070C" w14:textId="74942CD7" w:rsidR="00CB44F6" w:rsidRPr="001A0E02" w:rsidRDefault="00CB44F6">
            <w:pPr>
              <w:pStyle w:val="ListParagraph"/>
              <w:numPr>
                <w:ilvl w:val="2"/>
                <w:numId w:val="78"/>
              </w:numPr>
              <w:jc w:val="both"/>
              <w:rPr>
                <w:ins w:id="358" w:author="Haewook Park/5G Wireless Connect Standard Task(haewook.park@lge.com)" w:date="2024-08-23T10:32:00Z"/>
                <w:rFonts w:cs="Times"/>
                <w:color w:val="000000" w:themeColor="text1"/>
                <w:lang w:eastAsia="ko-KR"/>
                <w:rPrChange w:id="359" w:author="Haewook Park/5G Wireless Connect Standard Task(haewook.park@lge.com)" w:date="2024-08-23T10:51:00Z">
                  <w:rPr>
                    <w:ins w:id="360" w:author="Haewook Park/5G Wireless Connect Standard Task(haewook.park@lge.com)" w:date="2024-08-23T10:32:00Z"/>
                    <w:rFonts w:ascii="Times New Roman" w:hAnsi="Times New Roman"/>
                    <w:color w:val="000000"/>
                    <w:lang w:eastAsia="ko-KR"/>
                  </w:rPr>
                </w:rPrChange>
              </w:rPr>
              <w:pPrChange w:id="361" w:author="Haewook Park/5G Wireless Connect Standard Task(haewook.park@lge.com)" w:date="2024-08-23T17:21:00Z">
                <w:pPr>
                  <w:pStyle w:val="ListParagraph"/>
                  <w:numPr>
                    <w:ilvl w:val="2"/>
                    <w:numId w:val="21"/>
                  </w:numPr>
                  <w:tabs>
                    <w:tab w:val="num" w:pos="-200"/>
                  </w:tabs>
                  <w:ind w:left="1200" w:hanging="400"/>
                  <w:jc w:val="both"/>
                </w:pPr>
              </w:pPrChange>
            </w:pPr>
            <w:ins w:id="362" w:author="Haewook Park/5G Wireless Connect Standard Task(haewook.park@lge.com)" w:date="2024-08-23T10:32:00Z">
              <w:r w:rsidRPr="001A0E02">
                <w:rPr>
                  <w:rFonts w:cs="Times"/>
                  <w:color w:val="000000" w:themeColor="text1"/>
                  <w:lang w:eastAsia="ko-KR"/>
                  <w:rPrChange w:id="363" w:author="Haewook Par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64" w:author="Haewook Park/5G Wireless Connect Standard Task(haewook.park@lge.com)" w:date="2024-08-23T10:51:00Z">
                    <w:rPr>
                      <w:rFonts w:ascii="Times New Roman" w:hAnsi="Times New Roman"/>
                      <w:color w:val="FF0000"/>
                      <w:lang w:eastAsia="ko-KR"/>
                    </w:rPr>
                  </w:rPrChange>
                </w:rPr>
                <w:t>4</w:t>
              </w:r>
              <w:r w:rsidRPr="001A0E02">
                <w:rPr>
                  <w:rFonts w:cs="Times"/>
                  <w:color w:val="000000" w:themeColor="text1"/>
                  <w:lang w:eastAsia="ko-KR"/>
                  <w:rPrChange w:id="365" w:author="Haewook Par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66" w:author="Haewook Park/5G Wireless Connect Standard Task(haewook.park@lge.com)" w:date="2024-08-23T10:51:00Z">
                    <w:rPr>
                      <w:rFonts w:ascii="Times New Roman" w:hAnsi="Times New Roman"/>
                      <w:color w:val="FF0000"/>
                      <w:lang w:eastAsia="ko-KR"/>
                    </w:rPr>
                  </w:rPrChange>
                </w:rPr>
                <w:t>10.5%~</w:t>
              </w:r>
              <w:r w:rsidRPr="001A0E02">
                <w:rPr>
                  <w:rFonts w:cs="Times"/>
                  <w:color w:val="000000" w:themeColor="text1"/>
                  <w:lang w:eastAsia="ko-KR"/>
                  <w:rPrChange w:id="367" w:author="Haewook Park/5G Wireless Connect Standard Task(haewook.park@lge.com)" w:date="2024-08-23T10:51:00Z">
                    <w:rPr>
                      <w:rFonts w:ascii="Times New Roman" w:hAnsi="Times New Roman"/>
                      <w:color w:val="0070C0"/>
                      <w:lang w:eastAsia="ko-KR"/>
                    </w:rPr>
                  </w:rPrChange>
                </w:rPr>
                <w:t xml:space="preserve">26.53% </w:t>
              </w:r>
              <w:r w:rsidRPr="001A0E02">
                <w:rPr>
                  <w:rFonts w:cs="Times"/>
                  <w:color w:val="000000" w:themeColor="text1"/>
                  <w:lang w:eastAsia="ko-KR"/>
                  <w:rPrChange w:id="368" w:author="Haewook Park/5G Wireless Connect Standard Task(haewook.park@lge.com)" w:date="2024-08-23T10:51:00Z">
                    <w:rPr>
                      <w:rFonts w:ascii="Times New Roman" w:hAnsi="Times New Roman"/>
                      <w:color w:val="000000"/>
                      <w:lang w:eastAsia="ko-KR"/>
                    </w:rPr>
                  </w:rPrChange>
                </w:rPr>
                <w:t>gain</w:t>
              </w:r>
            </w:ins>
          </w:p>
          <w:p w14:paraId="312B5F21" w14:textId="77777777" w:rsidR="00CB44F6" w:rsidRPr="001A0E02" w:rsidRDefault="00CB44F6">
            <w:pPr>
              <w:pStyle w:val="ListParagraph"/>
              <w:numPr>
                <w:ilvl w:val="1"/>
                <w:numId w:val="78"/>
              </w:numPr>
              <w:jc w:val="both"/>
              <w:rPr>
                <w:ins w:id="369" w:author="Haewook Park/5G Wireless Connect Standard Task(haewook.park@lge.com)" w:date="2024-08-23T10:32:00Z"/>
                <w:rFonts w:cs="Times"/>
                <w:color w:val="000000" w:themeColor="text1"/>
                <w:lang w:eastAsia="ko-KR"/>
                <w:rPrChange w:id="370" w:author="Haewook Park/5G Wireless Connect Standard Task(haewook.park@lge.com)" w:date="2024-08-23T10:51:00Z">
                  <w:rPr>
                    <w:ins w:id="371" w:author="Haewook Park/5G Wireless Connect Standard Task(haewook.park@lge.com)" w:date="2024-08-23T10:32:00Z"/>
                    <w:rFonts w:ascii="Times New Roman" w:hAnsi="Times New Roman"/>
                    <w:color w:val="000000"/>
                    <w:lang w:eastAsia="ko-KR"/>
                  </w:rPr>
                </w:rPrChange>
              </w:rPr>
              <w:pPrChange w:id="372" w:author="Haewook Park/5G Wireless Connect Standard Task(haewook.park@lge.com)" w:date="2024-08-23T17:21:00Z">
                <w:pPr>
                  <w:pStyle w:val="ListParagraph"/>
                  <w:numPr>
                    <w:ilvl w:val="1"/>
                    <w:numId w:val="21"/>
                  </w:numPr>
                  <w:tabs>
                    <w:tab w:val="num" w:pos="-200"/>
                  </w:tabs>
                  <w:ind w:left="800" w:hanging="400"/>
                  <w:jc w:val="both"/>
                </w:pPr>
              </w:pPrChange>
            </w:pPr>
            <w:ins w:id="373" w:author="Haewook Park/5G Wireless Connect Standard Task(haewook.park@lge.com)" w:date="2024-08-23T10:32:00Z">
              <w:r w:rsidRPr="001A0E02">
                <w:rPr>
                  <w:rFonts w:cs="Times"/>
                  <w:color w:val="000000" w:themeColor="text1"/>
                  <w:lang w:eastAsia="ko-KR"/>
                  <w:rPrChange w:id="374" w:author="Haewook Park/5G Wireless Connect Standard Task(haewook.park@lge.com)" w:date="2024-08-23T10:51:00Z">
                    <w:rPr>
                      <w:rFonts w:ascii="Times New Roman" w:hAnsi="Times New Roman"/>
                      <w:color w:val="000000"/>
                      <w:lang w:eastAsia="ko-KR"/>
                    </w:rPr>
                  </w:rPrChange>
                </w:rPr>
                <w:t>If spatial consistency is adopted, and if N4=1</w:t>
              </w:r>
            </w:ins>
          </w:p>
          <w:p w14:paraId="67ED53EC" w14:textId="10CBB850" w:rsidR="00CB44F6" w:rsidRPr="001A0E02" w:rsidRDefault="00CB44F6">
            <w:pPr>
              <w:pStyle w:val="ListParagraph"/>
              <w:numPr>
                <w:ilvl w:val="2"/>
                <w:numId w:val="78"/>
              </w:numPr>
              <w:jc w:val="both"/>
              <w:rPr>
                <w:ins w:id="375" w:author="Haewook Park/5G Wireless Connect Standard Task(haewook.park@lge.com)" w:date="2024-08-23T10:32:00Z"/>
                <w:rFonts w:cs="Times"/>
                <w:color w:val="000000" w:themeColor="text1"/>
                <w:lang w:eastAsia="ko-KR"/>
                <w:rPrChange w:id="376" w:author="Haewook Park/5G Wireless Connect Standard Task(haewook.park@lge.com)" w:date="2024-08-23T10:51:00Z">
                  <w:rPr>
                    <w:ins w:id="377" w:author="Haewook Park/5G Wireless Connect Standard Task(haewook.park@lge.com)" w:date="2024-08-23T10:32:00Z"/>
                    <w:rFonts w:ascii="Times New Roman" w:hAnsi="Times New Roman"/>
                    <w:color w:val="000000"/>
                    <w:lang w:eastAsia="ko-KR"/>
                  </w:rPr>
                </w:rPrChange>
              </w:rPr>
              <w:pPrChange w:id="378" w:author="Haewook Park/5G Wireless Connect Standard Task(haewook.park@lge.com)" w:date="2024-08-23T17:21:00Z">
                <w:pPr>
                  <w:pStyle w:val="ListParagraph"/>
                  <w:numPr>
                    <w:ilvl w:val="2"/>
                    <w:numId w:val="21"/>
                  </w:numPr>
                  <w:tabs>
                    <w:tab w:val="num" w:pos="-200"/>
                  </w:tabs>
                  <w:ind w:left="1200" w:hanging="400"/>
                  <w:jc w:val="both"/>
                </w:pPr>
              </w:pPrChange>
            </w:pPr>
            <w:ins w:id="379" w:author="Haewook Park/5G Wireless Connect Standard Task(haewook.park@lge.com)" w:date="2024-08-23T10:32:00Z">
              <w:r w:rsidRPr="001A0E02">
                <w:rPr>
                  <w:rFonts w:cs="Times"/>
                  <w:color w:val="000000" w:themeColor="text1"/>
                  <w:lang w:eastAsia="ko-KR"/>
                  <w:rPrChange w:id="380" w:author="Haewook Park/5G Wireless Connect Standard Task(haewook.park@lge.com)" w:date="2024-08-23T10:51:00Z">
                    <w:rPr>
                      <w:rFonts w:ascii="Times New Roman" w:hAnsi="Times New Roman"/>
                      <w:color w:val="000000"/>
                      <w:lang w:eastAsia="ko-KR"/>
                    </w:rPr>
                  </w:rPrChange>
                </w:rPr>
                <w:t xml:space="preserve">For 30km/h UE speed, 2 sources observe </w:t>
              </w:r>
              <w:r w:rsidRPr="001A0E02">
                <w:rPr>
                  <w:rFonts w:cs="Times"/>
                  <w:color w:val="000000" w:themeColor="text1"/>
                  <w:lang w:eastAsia="ko-KR"/>
                  <w:rPrChange w:id="381" w:author="Haewook Park/5G Wireless Connect Standard Task(haewook.park@lge.com)" w:date="2024-08-23T10:51:00Z">
                    <w:rPr>
                      <w:rFonts w:ascii="Times New Roman" w:hAnsi="Times New Roman"/>
                      <w:color w:val="FF0000"/>
                      <w:lang w:eastAsia="ko-KR"/>
                    </w:rPr>
                  </w:rPrChange>
                </w:rPr>
                <w:t>22.93%~23%</w:t>
              </w:r>
              <w:r w:rsidRPr="001A0E02">
                <w:rPr>
                  <w:rFonts w:cs="Times"/>
                  <w:color w:val="000000" w:themeColor="text1"/>
                  <w:lang w:eastAsia="ko-KR"/>
                  <w:rPrChange w:id="382" w:author="Haewook Park/5G Wireless Connect Standard Task(haewook.park@lge.com)" w:date="2024-08-23T10:51:00Z">
                    <w:rPr>
                      <w:rFonts w:ascii="Times New Roman" w:hAnsi="Times New Roman"/>
                      <w:color w:val="000000"/>
                      <w:lang w:eastAsia="ko-KR"/>
                    </w:rPr>
                  </w:rPrChange>
                </w:rPr>
                <w:t xml:space="preserve"> gain, 1 source observe </w:t>
              </w:r>
              <w:r w:rsidRPr="001A0E02">
                <w:rPr>
                  <w:rFonts w:cs="Times"/>
                  <w:color w:val="000000" w:themeColor="text1"/>
                  <w:lang w:eastAsia="ko-KR"/>
                  <w:rPrChange w:id="383" w:author="Haewook Park/5G Wireless Connect Standard Task(haewook.park@lge.com)" w:date="2024-08-23T10:51:00Z">
                    <w:rPr>
                      <w:rFonts w:ascii="Times New Roman" w:hAnsi="Times New Roman"/>
                      <w:color w:val="FF0000"/>
                      <w:lang w:eastAsia="ko-KR"/>
                    </w:rPr>
                  </w:rPrChange>
                </w:rPr>
                <w:t>68.5%</w:t>
              </w:r>
              <w:r w:rsidRPr="001A0E02">
                <w:rPr>
                  <w:rFonts w:cs="Times"/>
                  <w:color w:val="000000" w:themeColor="text1"/>
                  <w:lang w:eastAsia="ko-KR"/>
                  <w:rPrChange w:id="384" w:author="Haewook Park/5G Wireless Connect Standard Task(haewook.park@lge.com)" w:date="2024-08-23T10:51:00Z">
                    <w:rPr>
                      <w:rFonts w:ascii="Times New Roman" w:hAnsi="Times New Roman"/>
                      <w:color w:val="000000"/>
                      <w:lang w:eastAsia="ko-KR"/>
                    </w:rPr>
                  </w:rPrChange>
                </w:rPr>
                <w:t xml:space="preserve"> gain </w:t>
              </w:r>
            </w:ins>
          </w:p>
          <w:p w14:paraId="16B963E5" w14:textId="66C2FDC4" w:rsidR="00CB44F6" w:rsidRPr="001A0E02" w:rsidRDefault="00CB44F6">
            <w:pPr>
              <w:pStyle w:val="ListParagraph"/>
              <w:numPr>
                <w:ilvl w:val="2"/>
                <w:numId w:val="78"/>
              </w:numPr>
              <w:jc w:val="both"/>
              <w:rPr>
                <w:ins w:id="385" w:author="Haewook Park/5G Wireless Connect Standard Task(haewook.park@lge.com)" w:date="2024-08-23T10:32:00Z"/>
                <w:rFonts w:cs="Times"/>
                <w:strike/>
                <w:color w:val="000000" w:themeColor="text1"/>
                <w:lang w:eastAsia="ko-KR"/>
                <w:rPrChange w:id="386" w:author="Haewook Park/5G Wireless Connect Standard Task(haewook.park@lge.com)" w:date="2024-08-23T10:51:00Z">
                  <w:rPr>
                    <w:ins w:id="387" w:author="Haewook Park/5G Wireless Connect Standard Task(haewook.park@lge.com)" w:date="2024-08-23T10:32:00Z"/>
                    <w:rFonts w:ascii="Times New Roman" w:hAnsi="Times New Roman"/>
                    <w:strike/>
                    <w:color w:val="FF0000"/>
                    <w:lang w:eastAsia="ko-KR"/>
                  </w:rPr>
                </w:rPrChange>
              </w:rPr>
              <w:pPrChange w:id="388" w:author="Haewook Park/5G Wireless Connect Standard Task(haewook.park@lge.com)" w:date="2024-08-23T17:21:00Z">
                <w:pPr>
                  <w:pStyle w:val="ListParagraph"/>
                  <w:numPr>
                    <w:ilvl w:val="2"/>
                    <w:numId w:val="21"/>
                  </w:numPr>
                  <w:tabs>
                    <w:tab w:val="num" w:pos="-200"/>
                  </w:tabs>
                  <w:ind w:left="1200" w:hanging="400"/>
                  <w:jc w:val="both"/>
                </w:pPr>
              </w:pPrChange>
            </w:pPr>
            <w:ins w:id="389" w:author="Haewook Park/5G Wireless Connect Standard Task(haewook.park@lge.com)" w:date="2024-08-23T10:32:00Z">
              <w:r w:rsidRPr="001A0E02">
                <w:rPr>
                  <w:rFonts w:cs="Times"/>
                  <w:color w:val="000000" w:themeColor="text1"/>
                  <w:lang w:eastAsia="ko-KR"/>
                  <w:rPrChange w:id="390" w:author="Haewook Par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91" w:author="Haewook Park/5G Wireless Connect Standard Task(haewook.park@lge.com)" w:date="2024-08-23T10:51:00Z">
                    <w:rPr>
                      <w:rFonts w:ascii="Times New Roman" w:hAnsi="Times New Roman"/>
                      <w:color w:val="0070C0"/>
                      <w:lang w:eastAsia="ko-KR"/>
                    </w:rPr>
                  </w:rPrChange>
                </w:rPr>
                <w:t>3</w:t>
              </w:r>
              <w:r w:rsidRPr="001A0E02">
                <w:rPr>
                  <w:rFonts w:cs="Times"/>
                  <w:color w:val="000000" w:themeColor="text1"/>
                  <w:lang w:eastAsia="ko-KR"/>
                  <w:rPrChange w:id="392" w:author="Haewook Park/5G Wireless Connect Standard Task(haewook.park@lge.com)" w:date="2024-08-23T10:51:00Z">
                    <w:rPr>
                      <w:rFonts w:ascii="Times New Roman" w:hAnsi="Times New Roman"/>
                      <w:color w:val="FF0000"/>
                      <w:lang w:eastAsia="ko-KR"/>
                    </w:rPr>
                  </w:rPrChange>
                </w:rPr>
                <w:t xml:space="preserve"> </w:t>
              </w:r>
              <w:r w:rsidRPr="001A0E02">
                <w:rPr>
                  <w:rFonts w:cs="Times"/>
                  <w:color w:val="000000" w:themeColor="text1"/>
                  <w:lang w:eastAsia="ko-KR"/>
                  <w:rPrChange w:id="393" w:author="Haewook Park/5G Wireless Connect Standard Task(haewook.park@lge.com)" w:date="2024-08-23T10:51:00Z">
                    <w:rPr>
                      <w:rFonts w:ascii="Times New Roman" w:hAnsi="Times New Roman"/>
                      <w:color w:val="000000"/>
                      <w:lang w:eastAsia="ko-KR"/>
                    </w:rPr>
                  </w:rPrChange>
                </w:rPr>
                <w:t>sources observe 16.2~</w:t>
              </w:r>
              <w:r w:rsidRPr="001A0E02">
                <w:rPr>
                  <w:rFonts w:cs="Times"/>
                  <w:color w:val="000000" w:themeColor="text1"/>
                  <w:lang w:eastAsia="ko-KR"/>
                  <w:rPrChange w:id="394" w:author="Haewook Park/5G Wireless Connect Standard Task(haewook.park@lge.com)" w:date="2024-08-23T10:51:00Z">
                    <w:rPr>
                      <w:rFonts w:ascii="Times New Roman" w:hAnsi="Times New Roman"/>
                      <w:color w:val="0070C0"/>
                      <w:lang w:eastAsia="ko-KR"/>
                    </w:rPr>
                  </w:rPrChange>
                </w:rPr>
                <w:t xml:space="preserve">24.3% </w:t>
              </w:r>
              <w:r w:rsidRPr="001A0E02">
                <w:rPr>
                  <w:rFonts w:cs="Times"/>
                  <w:color w:val="000000" w:themeColor="text1"/>
                  <w:lang w:eastAsia="ko-KR"/>
                  <w:rPrChange w:id="395" w:author="Haewook Park/5G Wireless Connect Standard Task(haewook.park@lge.com)" w:date="2024-08-23T10:51:00Z">
                    <w:rPr>
                      <w:rFonts w:ascii="Times New Roman" w:hAnsi="Times New Roman"/>
                      <w:color w:val="000000"/>
                      <w:lang w:eastAsia="ko-KR"/>
                    </w:rPr>
                  </w:rPrChange>
                </w:rPr>
                <w:t>gain</w:t>
              </w:r>
            </w:ins>
          </w:p>
          <w:p w14:paraId="613A15E4" w14:textId="77777777" w:rsidR="00CB44F6" w:rsidRPr="001A0E02" w:rsidRDefault="00CB44F6">
            <w:pPr>
              <w:pStyle w:val="ListParagraph"/>
              <w:numPr>
                <w:ilvl w:val="1"/>
                <w:numId w:val="78"/>
              </w:numPr>
              <w:jc w:val="both"/>
              <w:rPr>
                <w:ins w:id="396" w:author="Haewook Park/5G Wireless Connect Standard Task(haewook.park@lge.com)" w:date="2024-08-23T10:32:00Z"/>
                <w:rFonts w:cs="Times"/>
                <w:color w:val="000000" w:themeColor="text1"/>
                <w:lang w:eastAsia="ko-KR"/>
                <w:rPrChange w:id="397" w:author="Haewook Park/5G Wireless Connect Standard Task(haewook.park@lge.com)" w:date="2024-08-23T10:51:00Z">
                  <w:rPr>
                    <w:ins w:id="398" w:author="Haewook Park/5G Wireless Connect Standard Task(haewook.park@lge.com)" w:date="2024-08-23T10:32:00Z"/>
                    <w:rFonts w:ascii="Times New Roman" w:hAnsi="Times New Roman"/>
                    <w:color w:val="000000"/>
                    <w:lang w:eastAsia="ko-KR"/>
                  </w:rPr>
                </w:rPrChange>
              </w:rPr>
              <w:pPrChange w:id="399" w:author="Haewook Park/5G Wireless Connect Standard Task(haewook.park@lge.com)" w:date="2024-08-23T17:21:00Z">
                <w:pPr>
                  <w:pStyle w:val="ListParagraph"/>
                  <w:numPr>
                    <w:ilvl w:val="1"/>
                    <w:numId w:val="21"/>
                  </w:numPr>
                  <w:ind w:left="800" w:hanging="400"/>
                  <w:jc w:val="both"/>
                </w:pPr>
              </w:pPrChange>
            </w:pPr>
            <w:ins w:id="400" w:author="Haewook Park/5G Wireless Connect Standard Task(haewook.park@lge.com)" w:date="2024-08-23T10:32:00Z">
              <w:r w:rsidRPr="001A0E02">
                <w:rPr>
                  <w:rFonts w:cs="Times"/>
                  <w:color w:val="000000" w:themeColor="text1"/>
                  <w:lang w:eastAsia="ko-KR"/>
                  <w:rPrChange w:id="401" w:author="Haewook Park/5G Wireless Connect Standard Task(haewook.park@lge.com)" w:date="2024-08-23T10:51:00Z">
                    <w:rPr>
                      <w:rFonts w:ascii="Times New Roman" w:hAnsi="Times New Roman"/>
                      <w:color w:val="000000"/>
                      <w:lang w:eastAsia="ko-KR"/>
                    </w:rPr>
                  </w:rPrChange>
                </w:rPr>
                <w:t>If spatial consistency is not adopted, and if N4=4</w:t>
              </w:r>
            </w:ins>
          </w:p>
          <w:p w14:paraId="0C66B388" w14:textId="618E2A5C" w:rsidR="00CB44F6" w:rsidRPr="001A0E02" w:rsidRDefault="00CB44F6">
            <w:pPr>
              <w:pStyle w:val="ListParagraph"/>
              <w:numPr>
                <w:ilvl w:val="3"/>
                <w:numId w:val="78"/>
              </w:numPr>
              <w:jc w:val="both"/>
              <w:rPr>
                <w:ins w:id="402" w:author="Haewook Park/5G Wireless Connect Standard Task(haewook.park@lge.com)" w:date="2024-08-23T10:32:00Z"/>
                <w:rFonts w:cs="Times"/>
                <w:color w:val="000000" w:themeColor="text1"/>
                <w:lang w:eastAsia="ko-KR"/>
                <w:rPrChange w:id="403" w:author="Haewook Park/5G Wireless Connect Standard Task(haewook.park@lge.com)" w:date="2024-08-23T10:51:00Z">
                  <w:rPr>
                    <w:ins w:id="404" w:author="Haewook Park/5G Wireless Connect Standard Task(haewook.park@lge.com)" w:date="2024-08-23T10:32:00Z"/>
                    <w:rFonts w:ascii="Times New Roman" w:hAnsi="Times New Roman"/>
                    <w:color w:val="000000"/>
                    <w:lang w:eastAsia="ko-KR"/>
                  </w:rPr>
                </w:rPrChange>
              </w:rPr>
              <w:pPrChange w:id="405" w:author="Haewook Park/5G Wireless Connect Standard Task(haewook.park@lge.com)" w:date="2024-08-23T17:21:00Z">
                <w:pPr>
                  <w:pStyle w:val="ListParagraph"/>
                  <w:numPr>
                    <w:ilvl w:val="3"/>
                    <w:numId w:val="21"/>
                  </w:numPr>
                  <w:ind w:left="1600" w:hanging="400"/>
                  <w:jc w:val="both"/>
                </w:pPr>
              </w:pPrChange>
            </w:pPr>
            <w:ins w:id="406" w:author="Haewook Park/5G Wireless Connect Standard Task(haewook.park@lge.com)" w:date="2024-08-23T10:32:00Z">
              <w:r w:rsidRPr="001A0E02">
                <w:rPr>
                  <w:rFonts w:cs="Times"/>
                  <w:color w:val="000000" w:themeColor="text1"/>
                  <w:lang w:eastAsia="ko-KR"/>
                  <w:rPrChange w:id="407" w:author="Haewook Park/5G Wireless Connect Standard Task(haewook.park@lge.com)" w:date="2024-08-23T10:51:00Z">
                    <w:rPr>
                      <w:rFonts w:ascii="Times New Roman" w:hAnsi="Times New Roman"/>
                      <w:color w:val="000000"/>
                      <w:lang w:eastAsia="ko-KR"/>
                    </w:rPr>
                  </w:rPrChange>
                </w:rPr>
                <w:t>For 10km/h UE speed, 1</w:t>
              </w:r>
              <w:r w:rsidRPr="001A0E02">
                <w:rPr>
                  <w:rFonts w:cs="Times"/>
                  <w:color w:val="000000" w:themeColor="text1"/>
                  <w:lang w:eastAsia="ko-KR"/>
                  <w:rPrChange w:id="408" w:author="Haewook Par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09" w:author="Haewook Par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10" w:author="Haewook Park/5G Wireless Connect Standard Task(haewook.park@lge.com)" w:date="2024-08-23T10:51:00Z">
                    <w:rPr>
                      <w:rFonts w:ascii="Times New Roman" w:hAnsi="Times New Roman"/>
                      <w:color w:val="FF0000"/>
                      <w:lang w:eastAsia="ko-KR"/>
                    </w:rPr>
                  </w:rPrChange>
                </w:rPr>
                <w:t xml:space="preserve"> 9.1%~29.7% gain</w:t>
              </w:r>
            </w:ins>
          </w:p>
          <w:p w14:paraId="5B022ADE" w14:textId="704218E6" w:rsidR="00CB44F6" w:rsidRPr="001A0E02" w:rsidRDefault="00CB44F6">
            <w:pPr>
              <w:pStyle w:val="ListParagraph"/>
              <w:numPr>
                <w:ilvl w:val="3"/>
                <w:numId w:val="78"/>
              </w:numPr>
              <w:jc w:val="both"/>
              <w:rPr>
                <w:ins w:id="411" w:author="Haewook Park/5G Wireless Connect Standard Task(haewook.park@lge.com)" w:date="2024-08-23T10:32:00Z"/>
                <w:rFonts w:cs="Times"/>
                <w:color w:val="000000" w:themeColor="text1"/>
                <w:lang w:eastAsia="ko-KR"/>
                <w:rPrChange w:id="412" w:author="Haewook Park/5G Wireless Connect Standard Task(haewook.park@lge.com)" w:date="2024-08-23T10:51:00Z">
                  <w:rPr>
                    <w:ins w:id="413" w:author="Haewook Park/5G Wireless Connect Standard Task(haewook.park@lge.com)" w:date="2024-08-23T10:32:00Z"/>
                    <w:rFonts w:ascii="Times New Roman" w:hAnsi="Times New Roman"/>
                    <w:color w:val="000000"/>
                    <w:lang w:eastAsia="ko-KR"/>
                  </w:rPr>
                </w:rPrChange>
              </w:rPr>
              <w:pPrChange w:id="414" w:author="Haewook Park/5G Wireless Connect Standard Task(haewook.park@lge.com)" w:date="2024-08-23T17:21:00Z">
                <w:pPr>
                  <w:pStyle w:val="ListParagraph"/>
                  <w:numPr>
                    <w:ilvl w:val="3"/>
                    <w:numId w:val="21"/>
                  </w:numPr>
                  <w:ind w:left="1600" w:hanging="400"/>
                  <w:jc w:val="both"/>
                </w:pPr>
              </w:pPrChange>
            </w:pPr>
            <w:ins w:id="415" w:author="Haewook Park/5G Wireless Connect Standard Task(haewook.park@lge.com)" w:date="2024-08-23T10:32:00Z">
              <w:r w:rsidRPr="001A0E02">
                <w:rPr>
                  <w:rFonts w:cs="Times"/>
                  <w:color w:val="000000" w:themeColor="text1"/>
                  <w:lang w:eastAsia="ko-KR"/>
                  <w:rPrChange w:id="416" w:author="Haewook Park/5G Wireless Connect Standard Task(haewook.park@lge.com)" w:date="2024-08-23T10:51:00Z">
                    <w:rPr>
                      <w:rFonts w:ascii="Times New Roman" w:hAnsi="Times New Roman"/>
                      <w:color w:val="000000"/>
                      <w:lang w:eastAsia="ko-KR"/>
                    </w:rPr>
                  </w:rPrChange>
                </w:rPr>
                <w:t>For 30km/h UE speed, 1</w:t>
              </w:r>
              <w:r w:rsidRPr="001A0E02">
                <w:rPr>
                  <w:rFonts w:cs="Times"/>
                  <w:color w:val="000000" w:themeColor="text1"/>
                  <w:lang w:eastAsia="ko-KR"/>
                  <w:rPrChange w:id="417" w:author="Haewook Par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18" w:author="Haewook Par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19" w:author="Haewook Park/5G Wireless Connect Standard Task(haewook.park@lge.com)" w:date="2024-08-23T10:51:00Z">
                    <w:rPr>
                      <w:rFonts w:ascii="Times New Roman" w:hAnsi="Times New Roman"/>
                      <w:color w:val="FF0000"/>
                      <w:lang w:eastAsia="ko-KR"/>
                    </w:rPr>
                  </w:rPrChange>
                </w:rPr>
                <w:t xml:space="preserve"> 4.3%~12.3% gain, and 2</w:t>
              </w:r>
              <w:r w:rsidRPr="001A0E02">
                <w:rPr>
                  <w:rFonts w:cs="Times"/>
                  <w:color w:val="000000" w:themeColor="text1"/>
                  <w:lang w:eastAsia="ko-KR"/>
                  <w:rPrChange w:id="420" w:author="Haewook Par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421" w:author="Haewook Park/5G Wireless Connect Standard Task(haewook.park@lge.com)" w:date="2024-08-23T10:51:00Z">
                    <w:rPr>
                      <w:rFonts w:ascii="Times New Roman" w:hAnsi="Times New Roman"/>
                      <w:color w:val="FF0000"/>
                      <w:lang w:eastAsia="ko-KR"/>
                    </w:rPr>
                  </w:rPrChange>
                </w:rPr>
                <w:t>17.6%~35.4%</w:t>
              </w:r>
              <w:r w:rsidRPr="001A0E02">
                <w:rPr>
                  <w:rFonts w:cs="Times"/>
                  <w:color w:val="000000" w:themeColor="text1"/>
                  <w:lang w:eastAsia="ko-KR"/>
                  <w:rPrChange w:id="422" w:author="Haewook Park/5G Wireless Connect Standard Task(haewook.park@lge.com)" w:date="2024-08-23T10:51:00Z">
                    <w:rPr>
                      <w:rFonts w:ascii="Times New Roman" w:hAnsi="Times New Roman"/>
                      <w:color w:val="000000"/>
                      <w:lang w:eastAsia="ko-KR"/>
                    </w:rPr>
                  </w:rPrChange>
                </w:rPr>
                <w:t xml:space="preserve">gain </w:t>
              </w:r>
            </w:ins>
          </w:p>
          <w:p w14:paraId="7D3364E8" w14:textId="77777777" w:rsidR="00CB44F6" w:rsidRPr="001A0E02" w:rsidRDefault="00CB44F6">
            <w:pPr>
              <w:pStyle w:val="ListParagraph"/>
              <w:numPr>
                <w:ilvl w:val="1"/>
                <w:numId w:val="78"/>
              </w:numPr>
              <w:jc w:val="both"/>
              <w:rPr>
                <w:ins w:id="423" w:author="Haewook Park/5G Wireless Connect Standard Task(haewook.park@lge.com)" w:date="2024-08-23T10:32:00Z"/>
                <w:rFonts w:cs="Times"/>
                <w:color w:val="000000" w:themeColor="text1"/>
                <w:lang w:eastAsia="ko-KR"/>
                <w:rPrChange w:id="424" w:author="Haewook Park/5G Wireless Connect Standard Task(haewook.park@lge.com)" w:date="2024-08-23T10:51:00Z">
                  <w:rPr>
                    <w:ins w:id="425" w:author="Haewook Park/5G Wireless Connect Standard Task(haewook.park@lge.com)" w:date="2024-08-23T10:32:00Z"/>
                    <w:rFonts w:ascii="Times New Roman" w:hAnsi="Times New Roman"/>
                    <w:color w:val="000000"/>
                    <w:lang w:eastAsia="ko-KR"/>
                  </w:rPr>
                </w:rPrChange>
              </w:rPr>
              <w:pPrChange w:id="426" w:author="Haewook Park/5G Wireless Connect Standard Task(haewook.park@lge.com)" w:date="2024-08-23T17:21:00Z">
                <w:pPr>
                  <w:pStyle w:val="ListParagraph"/>
                  <w:numPr>
                    <w:ilvl w:val="1"/>
                    <w:numId w:val="21"/>
                  </w:numPr>
                  <w:ind w:left="800" w:hanging="400"/>
                  <w:jc w:val="both"/>
                </w:pPr>
              </w:pPrChange>
            </w:pPr>
            <w:ins w:id="427" w:author="Haewook Park/5G Wireless Connect Standard Task(haewook.park@lge.com)" w:date="2024-08-23T10:32:00Z">
              <w:r w:rsidRPr="001A0E02">
                <w:rPr>
                  <w:rFonts w:cs="Times"/>
                  <w:color w:val="000000" w:themeColor="text1"/>
                  <w:lang w:eastAsia="ko-KR"/>
                  <w:rPrChange w:id="428" w:author="Haewook Park/5G Wireless Connect Standard Task(haewook.park@lge.com)" w:date="2024-08-23T10:51:00Z">
                    <w:rPr>
                      <w:rFonts w:ascii="Times New Roman" w:hAnsi="Times New Roman"/>
                      <w:color w:val="000000"/>
                      <w:lang w:eastAsia="ko-KR"/>
                    </w:rPr>
                  </w:rPrChange>
                </w:rPr>
                <w:t>If spatial consistency is adopted, and if N4=4</w:t>
              </w:r>
            </w:ins>
          </w:p>
          <w:p w14:paraId="37B30574" w14:textId="23ADE8A4" w:rsidR="00CB44F6" w:rsidRPr="001A0E02" w:rsidRDefault="00CB44F6">
            <w:pPr>
              <w:pStyle w:val="ListParagraph"/>
              <w:numPr>
                <w:ilvl w:val="3"/>
                <w:numId w:val="78"/>
              </w:numPr>
              <w:jc w:val="both"/>
              <w:rPr>
                <w:ins w:id="429" w:author="Haewook Park/5G Wireless Connect Standard Task(haewook.park@lge.com)" w:date="2024-08-23T10:32:00Z"/>
                <w:rFonts w:cs="Times"/>
                <w:color w:val="000000" w:themeColor="text1"/>
                <w:lang w:eastAsia="ko-KR"/>
                <w:rPrChange w:id="430" w:author="Haewook Park/5G Wireless Connect Standard Task(haewook.park@lge.com)" w:date="2024-08-23T10:51:00Z">
                  <w:rPr>
                    <w:ins w:id="431" w:author="Haewook Park/5G Wireless Connect Standard Task(haewook.park@lge.com)" w:date="2024-08-23T10:32:00Z"/>
                    <w:rFonts w:ascii="Times New Roman" w:hAnsi="Times New Roman"/>
                    <w:color w:val="000000"/>
                    <w:lang w:eastAsia="ko-KR"/>
                  </w:rPr>
                </w:rPrChange>
              </w:rPr>
              <w:pPrChange w:id="432" w:author="Haewook Park/5G Wireless Connect Standard Task(haewook.park@lge.com)" w:date="2024-08-23T17:21:00Z">
                <w:pPr>
                  <w:pStyle w:val="ListParagraph"/>
                  <w:numPr>
                    <w:ilvl w:val="3"/>
                    <w:numId w:val="21"/>
                  </w:numPr>
                  <w:ind w:left="1600" w:hanging="400"/>
                  <w:jc w:val="both"/>
                </w:pPr>
              </w:pPrChange>
            </w:pPr>
            <w:ins w:id="433" w:author="Haewook Park/5G Wireless Connect Standard Task(haewook.park@lge.com)" w:date="2024-08-23T10:32:00Z">
              <w:r w:rsidRPr="001A0E02">
                <w:rPr>
                  <w:rFonts w:cs="Times"/>
                  <w:color w:val="000000" w:themeColor="text1"/>
                  <w:lang w:eastAsia="ko-KR"/>
                  <w:rPrChange w:id="434" w:author="Haewook Park/5G Wireless Connect Standard Task(haewook.park@lge.com)" w:date="2024-08-23T10:51:00Z">
                    <w:rPr>
                      <w:rFonts w:ascii="Times New Roman" w:hAnsi="Times New Roman"/>
                      <w:color w:val="000000"/>
                      <w:lang w:eastAsia="ko-KR"/>
                    </w:rPr>
                  </w:rPrChange>
                </w:rPr>
                <w:t>For 10km/h UE speed, 1 source observes -1.61%~62.9% gain</w:t>
              </w:r>
            </w:ins>
          </w:p>
          <w:p w14:paraId="69E4FFA4" w14:textId="32C23279" w:rsidR="00CB44F6" w:rsidRPr="001A0E02" w:rsidRDefault="00CB44F6">
            <w:pPr>
              <w:pStyle w:val="ListParagraph"/>
              <w:numPr>
                <w:ilvl w:val="3"/>
                <w:numId w:val="78"/>
              </w:numPr>
              <w:jc w:val="both"/>
              <w:rPr>
                <w:ins w:id="435" w:author="Haewook Park/5G Wireless Connect Standard Task(haewook.park@lge.com)" w:date="2024-08-23T10:32:00Z"/>
                <w:rFonts w:cs="Times"/>
                <w:color w:val="000000" w:themeColor="text1"/>
                <w:lang w:eastAsia="ko-KR"/>
                <w:rPrChange w:id="436" w:author="Haewook Park/5G Wireless Connect Standard Task(haewook.park@lge.com)" w:date="2024-08-23T10:51:00Z">
                  <w:rPr>
                    <w:ins w:id="437" w:author="Haewook Park/5G Wireless Connect Standard Task(haewook.park@lge.com)" w:date="2024-08-23T10:32:00Z"/>
                    <w:rFonts w:ascii="Times New Roman" w:hAnsi="Times New Roman"/>
                    <w:color w:val="000000"/>
                    <w:lang w:eastAsia="ko-KR"/>
                  </w:rPr>
                </w:rPrChange>
              </w:rPr>
              <w:pPrChange w:id="438" w:author="Haewook Park/5G Wireless Connect Standard Task(haewook.park@lge.com)" w:date="2024-08-23T17:21:00Z">
                <w:pPr>
                  <w:pStyle w:val="ListParagraph"/>
                  <w:numPr>
                    <w:ilvl w:val="3"/>
                    <w:numId w:val="21"/>
                  </w:numPr>
                  <w:ind w:left="1600" w:hanging="400"/>
                  <w:jc w:val="both"/>
                </w:pPr>
              </w:pPrChange>
            </w:pPr>
            <w:ins w:id="439" w:author="Haewook Park/5G Wireless Connect Standard Task(haewook.park@lge.com)" w:date="2024-08-23T10:32:00Z">
              <w:r w:rsidRPr="001A0E02">
                <w:rPr>
                  <w:rFonts w:cs="Times"/>
                  <w:color w:val="000000" w:themeColor="text1"/>
                  <w:lang w:eastAsia="ko-KR"/>
                  <w:rPrChange w:id="440" w:author="Haewook Park/5G Wireless Connect Standard Task(haewook.park@lge.com)" w:date="2024-08-23T10:51:00Z">
                    <w:rPr>
                      <w:rFonts w:ascii="Times New Roman" w:hAnsi="Times New Roman"/>
                      <w:color w:val="000000"/>
                      <w:lang w:eastAsia="ko-KR"/>
                    </w:rPr>
                  </w:rPrChange>
                </w:rPr>
                <w:t xml:space="preserve">For 30km/h UE speed, 1 source observes 23%~34% gain, 1 source observe 20.9%~76.4% gain </w:t>
              </w:r>
            </w:ins>
          </w:p>
          <w:p w14:paraId="113021E1" w14:textId="16C9CC82" w:rsidR="00CB44F6" w:rsidRPr="001A0E02" w:rsidRDefault="00CB44F6">
            <w:pPr>
              <w:pStyle w:val="ListParagraph"/>
              <w:numPr>
                <w:ilvl w:val="3"/>
                <w:numId w:val="78"/>
              </w:numPr>
              <w:jc w:val="both"/>
              <w:rPr>
                <w:ins w:id="441" w:author="Haewook Park/5G Wireless Connect Standard Task(haewook.park@lge.com)" w:date="2024-08-23T10:32:00Z"/>
                <w:rFonts w:cs="Times"/>
                <w:color w:val="000000" w:themeColor="text1"/>
                <w:lang w:eastAsia="ko-KR"/>
                <w:rPrChange w:id="442" w:author="Haewook Park/5G Wireless Connect Standard Task(haewook.park@lge.com)" w:date="2024-08-23T10:51:00Z">
                  <w:rPr>
                    <w:ins w:id="443" w:author="Haewook Park/5G Wireless Connect Standard Task(haewook.park@lge.com)" w:date="2024-08-23T10:32:00Z"/>
                    <w:rFonts w:ascii="Times New Roman" w:hAnsi="Times New Roman"/>
                    <w:color w:val="000000"/>
                    <w:lang w:eastAsia="ko-KR"/>
                  </w:rPr>
                </w:rPrChange>
              </w:rPr>
              <w:pPrChange w:id="444" w:author="Haewook Park/5G Wireless Connect Standard Task(haewook.park@lge.com)" w:date="2024-08-23T17:21:00Z">
                <w:pPr>
                  <w:pStyle w:val="ListParagraph"/>
                  <w:numPr>
                    <w:ilvl w:val="3"/>
                    <w:numId w:val="21"/>
                  </w:numPr>
                  <w:ind w:left="1600" w:hanging="400"/>
                  <w:jc w:val="both"/>
                </w:pPr>
              </w:pPrChange>
            </w:pPr>
            <w:ins w:id="445" w:author="Haewook Park/5G Wireless Connect Standard Task(haewook.park@lge.com)" w:date="2024-08-23T10:32:00Z">
              <w:r w:rsidRPr="001A0E02">
                <w:rPr>
                  <w:rFonts w:cs="Times"/>
                  <w:color w:val="000000" w:themeColor="text1"/>
                  <w:lang w:eastAsia="ko-KR"/>
                  <w:rPrChange w:id="446" w:author="Haewook Park/5G Wireless Connect Standard Task(haewook.park@lge.com)" w:date="2024-08-23T10:51:00Z">
                    <w:rPr>
                      <w:rFonts w:ascii="Times New Roman" w:hAnsi="Times New Roman"/>
                      <w:color w:val="000000"/>
                      <w:lang w:eastAsia="ko-KR"/>
                    </w:rPr>
                  </w:rPrChange>
                </w:rPr>
                <w:t xml:space="preserve">For 60km/h UE speed, 2 sources observe 5.96%~-22% gain, </w:t>
              </w:r>
            </w:ins>
          </w:p>
          <w:p w14:paraId="7E906C68" w14:textId="77777777" w:rsidR="00CB44F6" w:rsidRPr="001A0E02" w:rsidRDefault="00CB44F6">
            <w:pPr>
              <w:pStyle w:val="ListParagraph"/>
              <w:numPr>
                <w:ilvl w:val="0"/>
                <w:numId w:val="79"/>
              </w:numPr>
              <w:jc w:val="both"/>
              <w:rPr>
                <w:ins w:id="447" w:author="Haewook Park/5G Wireless Connect Standard Task(haewook.park@lge.com)" w:date="2024-08-23T10:32:00Z"/>
                <w:rFonts w:cs="Times"/>
                <w:color w:val="000000" w:themeColor="text1"/>
                <w:lang w:eastAsia="ko-KR"/>
                <w:rPrChange w:id="448" w:author="Haewook Park/5G Wireless Connect Standard Task(haewook.park@lge.com)" w:date="2024-08-23T10:51:00Z">
                  <w:rPr>
                    <w:ins w:id="449" w:author="Haewook Park/5G Wireless Connect Standard Task(haewook.park@lge.com)" w:date="2024-08-23T10:32:00Z"/>
                    <w:rFonts w:ascii="Times New Roman" w:hAnsi="Times New Roman"/>
                    <w:color w:val="000000"/>
                    <w:lang w:eastAsia="ko-KR"/>
                  </w:rPr>
                </w:rPrChange>
              </w:rPr>
              <w:pPrChange w:id="450" w:author="Haewook Park/5G Wireless Connect Standard Task(haewook.park@lge.com)" w:date="2024-08-23T17:21:00Z">
                <w:pPr>
                  <w:pStyle w:val="ListParagraph"/>
                  <w:numPr>
                    <w:numId w:val="21"/>
                  </w:numPr>
                  <w:tabs>
                    <w:tab w:val="num" w:pos="-200"/>
                  </w:tabs>
                  <w:ind w:left="400" w:hanging="400"/>
                  <w:jc w:val="both"/>
                </w:pPr>
              </w:pPrChange>
            </w:pPr>
            <w:ins w:id="451" w:author="Haewook Park/5G Wireless Connect Standard Task(haewook.park@lge.com)" w:date="2024-08-23T10:32:00Z">
              <w:r w:rsidRPr="001A0E02">
                <w:rPr>
                  <w:rFonts w:cs="Times"/>
                  <w:color w:val="000000" w:themeColor="text1"/>
                  <w:lang w:eastAsia="ko-KR"/>
                  <w:rPrChange w:id="452" w:author="Haewook Park/5G Wireless Connect Standard Task(haewook.park@lge.com)" w:date="2024-08-23T10:51:00Z">
                    <w:rPr>
                      <w:rFonts w:ascii="Times New Roman" w:hAnsi="Times New Roman"/>
                      <w:color w:val="000000"/>
                      <w:lang w:eastAsia="ko-KR"/>
                    </w:rPr>
                  </w:rPrChange>
                </w:rPr>
                <w:t>Note: the above results are based on the following assumptions</w:t>
              </w:r>
            </w:ins>
          </w:p>
          <w:p w14:paraId="059BD06A" w14:textId="77777777" w:rsidR="00CB44F6" w:rsidRPr="001A0E02" w:rsidRDefault="00CB44F6">
            <w:pPr>
              <w:pStyle w:val="ListParagraph"/>
              <w:numPr>
                <w:ilvl w:val="1"/>
                <w:numId w:val="79"/>
              </w:numPr>
              <w:jc w:val="both"/>
              <w:rPr>
                <w:ins w:id="453" w:author="Haewook Park/5G Wireless Connect Standard Task(haewook.park@lge.com)" w:date="2024-08-23T10:32:00Z"/>
                <w:rFonts w:cs="Times"/>
                <w:color w:val="000000" w:themeColor="text1"/>
                <w:lang w:eastAsia="ko-KR"/>
                <w:rPrChange w:id="454" w:author="Haewook Park/5G Wireless Connect Standard Task(haewook.park@lge.com)" w:date="2024-08-23T10:51:00Z">
                  <w:rPr>
                    <w:ins w:id="455" w:author="Haewook Park/5G Wireless Connect Standard Task(haewook.park@lge.com)" w:date="2024-08-23T10:32:00Z"/>
                    <w:rFonts w:ascii="Times New Roman" w:hAnsi="Times New Roman"/>
                    <w:color w:val="000000"/>
                    <w:lang w:eastAsia="ko-KR"/>
                  </w:rPr>
                </w:rPrChange>
              </w:rPr>
              <w:pPrChange w:id="456" w:author="Haewook Park/5G Wireless Connect Standard Task(haewook.park@lge.com)" w:date="2024-08-23T17:21:00Z">
                <w:pPr>
                  <w:pStyle w:val="ListParagraph"/>
                  <w:numPr>
                    <w:ilvl w:val="1"/>
                    <w:numId w:val="21"/>
                  </w:numPr>
                  <w:tabs>
                    <w:tab w:val="num" w:pos="-200"/>
                  </w:tabs>
                  <w:ind w:left="800" w:hanging="400"/>
                  <w:jc w:val="both"/>
                </w:pPr>
              </w:pPrChange>
            </w:pPr>
            <w:ins w:id="457" w:author="Haewook Park/5G Wireless Connect Standard Task(haewook.park@lge.com)" w:date="2024-08-23T10:32:00Z">
              <w:r w:rsidRPr="001A0E02">
                <w:rPr>
                  <w:rFonts w:cs="Times"/>
                  <w:color w:val="000000" w:themeColor="text1"/>
                  <w:lang w:eastAsia="ko-KR"/>
                  <w:rPrChange w:id="458" w:author="Haewook Park/5G Wireless Connect Standard Task(haewook.park@lge.com)" w:date="2024-08-23T10:51:00Z">
                    <w:rPr>
                      <w:rFonts w:ascii="Times New Roman" w:hAnsi="Times New Roman"/>
                      <w:color w:val="000000"/>
                      <w:lang w:eastAsia="ko-KR"/>
                    </w:rPr>
                  </w:rPrChange>
                </w:rPr>
                <w:t>The observation window considers to start as early as 20ms~50ms.</w:t>
              </w:r>
            </w:ins>
          </w:p>
          <w:p w14:paraId="45972516" w14:textId="77777777" w:rsidR="00CB44F6" w:rsidRPr="001A0E02" w:rsidRDefault="00CB44F6">
            <w:pPr>
              <w:pStyle w:val="ListParagraph"/>
              <w:numPr>
                <w:ilvl w:val="1"/>
                <w:numId w:val="79"/>
              </w:numPr>
              <w:jc w:val="both"/>
              <w:rPr>
                <w:ins w:id="459" w:author="Haewook Park/5G Wireless Connect Standard Task(haewook.park@lge.com)" w:date="2024-08-23T10:32:00Z"/>
                <w:rFonts w:cs="Times"/>
                <w:color w:val="000000" w:themeColor="text1"/>
                <w:lang w:eastAsia="ko-KR"/>
                <w:rPrChange w:id="460" w:author="Haewook Park/5G Wireless Connect Standard Task(haewook.park@lge.com)" w:date="2024-08-23T10:51:00Z">
                  <w:rPr>
                    <w:ins w:id="461" w:author="Haewook Park/5G Wireless Connect Standard Task(haewook.park@lge.com)" w:date="2024-08-23T10:32:00Z"/>
                    <w:rFonts w:ascii="Times New Roman" w:hAnsi="Times New Roman"/>
                    <w:color w:val="000000"/>
                    <w:lang w:eastAsia="ko-KR"/>
                  </w:rPr>
                </w:rPrChange>
              </w:rPr>
              <w:pPrChange w:id="462" w:author="Haewook Park/5G Wireless Connect Standard Task(haewook.park@lge.com)" w:date="2024-08-23T17:21:00Z">
                <w:pPr>
                  <w:pStyle w:val="ListParagraph"/>
                  <w:numPr>
                    <w:ilvl w:val="1"/>
                    <w:numId w:val="21"/>
                  </w:numPr>
                  <w:tabs>
                    <w:tab w:val="num" w:pos="-200"/>
                  </w:tabs>
                  <w:ind w:left="800" w:hanging="400"/>
                  <w:jc w:val="both"/>
                </w:pPr>
              </w:pPrChange>
            </w:pPr>
            <w:ins w:id="463" w:author="Haewook Park/5G Wireless Connect Standard Task(haewook.park@lge.com)" w:date="2024-08-23T10:32:00Z">
              <w:r w:rsidRPr="001A0E02">
                <w:rPr>
                  <w:rFonts w:cs="Times"/>
                  <w:color w:val="000000" w:themeColor="text1"/>
                  <w:lang w:eastAsia="ko-KR"/>
                  <w:rPrChange w:id="464" w:author="Haewook Par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527687C5" w14:textId="7A2515DB" w:rsidR="00CB44F6" w:rsidRPr="001A0E02" w:rsidRDefault="00CB44F6">
            <w:pPr>
              <w:pStyle w:val="ListParagraph"/>
              <w:numPr>
                <w:ilvl w:val="1"/>
                <w:numId w:val="79"/>
              </w:numPr>
              <w:jc w:val="both"/>
              <w:rPr>
                <w:ins w:id="465" w:author="Haewook Park/5G Wireless Connect Standard Task(haewook.park@lge.com)" w:date="2024-08-23T10:32:00Z"/>
                <w:rFonts w:cs="Times"/>
                <w:color w:val="000000" w:themeColor="text1"/>
                <w:lang w:eastAsia="ko-KR"/>
                <w:rPrChange w:id="466" w:author="Haewook Park/5G Wireless Connect Standard Task(haewook.park@lge.com)" w:date="2024-08-23T10:51:00Z">
                  <w:rPr>
                    <w:ins w:id="467" w:author="Haewook Park/5G Wireless Connect Standard Task(haewook.park@lge.com)" w:date="2024-08-23T10:32:00Z"/>
                    <w:rFonts w:ascii="Times New Roman" w:hAnsi="Times New Roman"/>
                    <w:color w:val="000000"/>
                    <w:lang w:eastAsia="ko-KR"/>
                  </w:rPr>
                </w:rPrChange>
              </w:rPr>
              <w:pPrChange w:id="468" w:author="Haewook Park/5G Wireless Connect Standard Task(haewook.park@lge.com)" w:date="2024-08-23T17:21:00Z">
                <w:pPr>
                  <w:pStyle w:val="ListParagraph"/>
                  <w:numPr>
                    <w:ilvl w:val="1"/>
                    <w:numId w:val="21"/>
                  </w:numPr>
                  <w:tabs>
                    <w:tab w:val="num" w:pos="-200"/>
                  </w:tabs>
                  <w:ind w:left="800" w:hanging="400"/>
                  <w:jc w:val="both"/>
                </w:pPr>
              </w:pPrChange>
            </w:pPr>
            <w:ins w:id="469" w:author="Haewook Park/5G Wireless Connect Standard Task(haewook.park@lge.com)" w:date="2024-08-23T10:32:00Z">
              <w:r w:rsidRPr="001A0E02">
                <w:rPr>
                  <w:rFonts w:cs="Times"/>
                  <w:color w:val="000000" w:themeColor="text1"/>
                  <w:lang w:eastAsia="ko-KR"/>
                  <w:rPrChange w:id="470" w:author="Haewook Park/5G Wireless Connect Standard Task(haewook.park@lge.com)" w:date="2024-08-23T10:51:00Z">
                    <w:rPr>
                      <w:rFonts w:ascii="Times New Roman" w:hAnsi="Times New Roman"/>
                      <w:color w:val="0070C0"/>
                      <w:lang w:eastAsia="ko-KR"/>
                    </w:rPr>
                  </w:rPrChange>
                </w:rPr>
                <w:t>7</w:t>
              </w:r>
              <w:r w:rsidRPr="001A0E02">
                <w:rPr>
                  <w:rFonts w:cs="Times"/>
                  <w:color w:val="000000" w:themeColor="text1"/>
                  <w:lang w:eastAsia="ko-KR"/>
                  <w:rPrChange w:id="471" w:author="Haewook Park/5G Wireless Connect Standard Task(haewook.park@lge.com)" w:date="2024-08-23T10:51:00Z">
                    <w:rPr>
                      <w:rFonts w:ascii="Times New Roman" w:hAnsi="Times New Roman"/>
                      <w:color w:val="000000"/>
                      <w:lang w:eastAsia="ko-KR"/>
                    </w:rPr>
                  </w:rPrChange>
                </w:rPr>
                <w:t xml:space="preserve"> sources consider realistic channel estimation, and other sources consider ideal channel estimation.</w:t>
              </w:r>
            </w:ins>
          </w:p>
          <w:p w14:paraId="2843750C" w14:textId="2171360A" w:rsidR="00CB44F6" w:rsidRPr="001A0E02" w:rsidRDefault="00CB44F6">
            <w:pPr>
              <w:pStyle w:val="ListParagraph"/>
              <w:numPr>
                <w:ilvl w:val="1"/>
                <w:numId w:val="79"/>
              </w:numPr>
              <w:jc w:val="both"/>
              <w:rPr>
                <w:ins w:id="472" w:author="Haewook Park/5G Wireless Connect Standard Task(haewook.park@lge.com)" w:date="2024-08-23T10:32:00Z"/>
                <w:rFonts w:cs="Times"/>
                <w:color w:val="000000" w:themeColor="text1"/>
                <w:lang w:eastAsia="ko-KR"/>
                <w:rPrChange w:id="473" w:author="Haewook Park/5G Wireless Connect Standard Task(haewook.park@lge.com)" w:date="2024-08-23T10:51:00Z">
                  <w:rPr>
                    <w:ins w:id="474" w:author="Haewook Park/5G Wireless Connect Standard Task(haewook.park@lge.com)" w:date="2024-08-23T10:32:00Z"/>
                    <w:rFonts w:ascii="Times New Roman" w:hAnsi="Times New Roman"/>
                    <w:color w:val="000000"/>
                    <w:lang w:eastAsia="ko-KR"/>
                  </w:rPr>
                </w:rPrChange>
              </w:rPr>
              <w:pPrChange w:id="475" w:author="Haewook Park/5G Wireless Connect Standard Task(haewook.park@lge.com)" w:date="2024-08-23T17:21:00Z">
                <w:pPr>
                  <w:pStyle w:val="ListParagraph"/>
                  <w:numPr>
                    <w:ilvl w:val="1"/>
                    <w:numId w:val="21"/>
                  </w:numPr>
                  <w:ind w:left="800" w:hanging="400"/>
                  <w:jc w:val="both"/>
                </w:pPr>
              </w:pPrChange>
            </w:pPr>
            <w:ins w:id="476" w:author="Haewook Park/5G Wireless Connect Standard Task(haewook.park@lge.com)" w:date="2024-08-23T10:32:00Z">
              <w:r w:rsidRPr="001A0E02">
                <w:rPr>
                  <w:rFonts w:cs="Times"/>
                  <w:color w:val="000000" w:themeColor="text1"/>
                  <w:lang w:eastAsia="ko-KR"/>
                  <w:rPrChange w:id="477" w:author="Haewook Park/5G Wireless Connect Standard Task(haewook.park@lge.com)" w:date="2024-08-23T10:51:00Z">
                    <w:rPr>
                      <w:rFonts w:ascii="Times New Roman" w:hAnsi="Times New Roman"/>
                      <w:color w:val="000000"/>
                      <w:lang w:eastAsia="ko-KR"/>
                    </w:rPr>
                  </w:rPrChange>
                </w:rPr>
                <w:t xml:space="preserve">1 source considers eigenvector as model input, and other sources considers Raw channel matrix as model input. </w:t>
              </w:r>
            </w:ins>
          </w:p>
          <w:p w14:paraId="3EEE1717" w14:textId="0F32D070" w:rsidR="00CB44F6" w:rsidRPr="001A0E02" w:rsidRDefault="00CB44F6">
            <w:pPr>
              <w:pStyle w:val="ListParagraph"/>
              <w:numPr>
                <w:ilvl w:val="1"/>
                <w:numId w:val="79"/>
              </w:numPr>
              <w:jc w:val="both"/>
              <w:rPr>
                <w:ins w:id="478" w:author="Haewook Park/5G Wireless Connect Standard Task(haewook.park@lge.com)" w:date="2024-08-23T10:32:00Z"/>
                <w:rFonts w:cs="Times"/>
                <w:color w:val="000000" w:themeColor="text1"/>
                <w:lang w:eastAsia="ko-KR"/>
                <w:rPrChange w:id="479" w:author="Haewook Park/5G Wireless Connect Standard Task(haewook.park@lge.com)" w:date="2024-08-23T10:51:00Z">
                  <w:rPr>
                    <w:ins w:id="480" w:author="Haewook Park/5G Wireless Connect Standard Task(haewook.park@lge.com)" w:date="2024-08-23T10:32:00Z"/>
                    <w:rFonts w:ascii="Times New Roman" w:hAnsi="Times New Roman"/>
                    <w:color w:val="7030A0"/>
                    <w:lang w:eastAsia="ko-KR"/>
                  </w:rPr>
                </w:rPrChange>
              </w:rPr>
              <w:pPrChange w:id="481" w:author="Haewook Park/5G Wireless Connect Standard Task(haewook.park@lge.com)" w:date="2024-08-23T17:21:00Z">
                <w:pPr>
                  <w:pStyle w:val="ListParagraph"/>
                  <w:numPr>
                    <w:ilvl w:val="1"/>
                    <w:numId w:val="21"/>
                  </w:numPr>
                  <w:ind w:left="800" w:hanging="400"/>
                  <w:jc w:val="both"/>
                </w:pPr>
              </w:pPrChange>
            </w:pPr>
            <w:ins w:id="482" w:author="Haewook Park/5G Wireless Connect Standard Task(haewook.park@lge.com)" w:date="2024-08-23T10:32:00Z">
              <w:r w:rsidRPr="001A0E02">
                <w:rPr>
                  <w:rFonts w:cs="Times"/>
                  <w:color w:val="000000" w:themeColor="text1"/>
                  <w:lang w:eastAsia="ko-KR"/>
                  <w:rPrChange w:id="483"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4EF89D01" w14:textId="61EE5F52" w:rsidR="00CB44F6" w:rsidRPr="001A0E02" w:rsidRDefault="00CB44F6">
            <w:pPr>
              <w:pStyle w:val="ListParagraph"/>
              <w:numPr>
                <w:ilvl w:val="1"/>
                <w:numId w:val="79"/>
              </w:numPr>
              <w:rPr>
                <w:ins w:id="484" w:author="Haewook Park/5G Wireless Connect Standard Task(haewook.park@lge.com)" w:date="2024-08-23T10:32:00Z"/>
                <w:rFonts w:cs="Times"/>
                <w:color w:val="000000" w:themeColor="text1"/>
                <w:lang w:eastAsia="ko-KR"/>
                <w:rPrChange w:id="485" w:author="Haewook Park/5G Wireless Connect Standard Task(haewook.park@lge.com)" w:date="2024-08-23T10:51:00Z">
                  <w:rPr>
                    <w:ins w:id="486" w:author="Haewook Park/5G Wireless Connect Standard Task(haewook.park@lge.com)" w:date="2024-08-23T10:32:00Z"/>
                    <w:rFonts w:ascii="Times New Roman" w:hAnsi="Times New Roman"/>
                    <w:color w:val="000000"/>
                    <w:lang w:eastAsia="ko-KR"/>
                  </w:rPr>
                </w:rPrChange>
              </w:rPr>
              <w:pPrChange w:id="487" w:author="Haewook Park/5G Wireless Connect Standard Task(haewook.park@lge.com)" w:date="2024-08-23T17:21:00Z">
                <w:pPr>
                  <w:pStyle w:val="ListParagraph"/>
                  <w:numPr>
                    <w:ilvl w:val="1"/>
                    <w:numId w:val="21"/>
                  </w:numPr>
                  <w:ind w:left="800" w:hanging="400"/>
                </w:pPr>
              </w:pPrChange>
            </w:pPr>
            <w:ins w:id="488" w:author="Haewook Park/5G Wireless Connect Standard Task(haewook.park@lge.com)" w:date="2024-08-23T10:32:00Z">
              <w:r w:rsidRPr="001A0E02">
                <w:rPr>
                  <w:rFonts w:cs="Times"/>
                  <w:color w:val="000000" w:themeColor="text1"/>
                  <w:lang w:eastAsia="ko-KR"/>
                  <w:rPrChange w:id="489"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490"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491" w:author="Haewook Park/5G Wireless Connect Standard Task(haewook.park@lge.com)" w:date="2024-08-23T10:51:00Z">
                    <w:rPr>
                      <w:rFonts w:ascii="Times New Roman" w:hAnsi="Times New Roman"/>
                      <w:color w:val="000000"/>
                      <w:lang w:eastAsia="ko-KR"/>
                    </w:rPr>
                  </w:rPrChange>
                </w:rPr>
                <w:t xml:space="preserve">, 1 source considers per layer raw channel matrix after pre-processing, and other sources do not consider pre/post processing. </w:t>
              </w:r>
            </w:ins>
          </w:p>
          <w:p w14:paraId="32AC0C6D" w14:textId="77777777" w:rsidR="00CB44F6" w:rsidRPr="001A0E02" w:rsidRDefault="00CB44F6">
            <w:pPr>
              <w:pStyle w:val="ListParagraph"/>
              <w:numPr>
                <w:ilvl w:val="1"/>
                <w:numId w:val="79"/>
              </w:numPr>
              <w:jc w:val="both"/>
              <w:rPr>
                <w:ins w:id="492" w:author="Haewook Park/5G Wireless Connect Standard Task(haewook.park@lge.com)" w:date="2024-08-23T10:32:00Z"/>
                <w:rFonts w:cs="Times"/>
                <w:color w:val="000000" w:themeColor="text1"/>
                <w:lang w:eastAsia="ko-KR"/>
                <w:rPrChange w:id="493" w:author="Haewook Park/5G Wireless Connect Standard Task(haewook.park@lge.com)" w:date="2024-08-23T10:51:00Z">
                  <w:rPr>
                    <w:ins w:id="494" w:author="Haewook Park/5G Wireless Connect Standard Task(haewook.park@lge.com)" w:date="2024-08-23T10:32:00Z"/>
                    <w:rFonts w:ascii="Times New Roman" w:hAnsi="Times New Roman"/>
                    <w:color w:val="000000"/>
                    <w:lang w:eastAsia="ko-KR"/>
                  </w:rPr>
                </w:rPrChange>
              </w:rPr>
              <w:pPrChange w:id="495" w:author="Haewook Park/5G Wireless Connect Standard Task(haewook.park@lge.com)" w:date="2024-08-23T17:21:00Z">
                <w:pPr>
                  <w:pStyle w:val="ListParagraph"/>
                  <w:numPr>
                    <w:ilvl w:val="1"/>
                    <w:numId w:val="21"/>
                  </w:numPr>
                  <w:tabs>
                    <w:tab w:val="num" w:pos="-200"/>
                  </w:tabs>
                  <w:ind w:left="800" w:hanging="400"/>
                  <w:jc w:val="both"/>
                </w:pPr>
              </w:pPrChange>
            </w:pPr>
            <w:ins w:id="496" w:author="Haewook Park/5G Wireless Connect Standard Task(haewook.park@lge.com)" w:date="2024-08-23T10:32:00Z">
              <w:r w:rsidRPr="001A0E02">
                <w:rPr>
                  <w:rFonts w:cs="Times"/>
                  <w:color w:val="000000" w:themeColor="text1"/>
                  <w:lang w:eastAsia="ko-KR"/>
                  <w:rPrChange w:id="497" w:author="Haewook Park/5G Wireless Connect Standard Task(haewook.park@lge.com)" w:date="2024-08-23T10:51:00Z">
                    <w:rPr>
                      <w:rFonts w:ascii="Times New Roman" w:hAnsi="Times New Roman"/>
                      <w:color w:val="000000"/>
                      <w:lang w:eastAsia="ko-KR"/>
                    </w:rPr>
                  </w:rPrChange>
                </w:rPr>
                <w:t>The performance metric is SGCS in linear value for layer 1.</w:t>
              </w:r>
            </w:ins>
          </w:p>
          <w:p w14:paraId="0AA44FC4" w14:textId="77777777" w:rsidR="00CB44F6" w:rsidRPr="001A0E02" w:rsidRDefault="00CB44F6">
            <w:pPr>
              <w:pStyle w:val="ListParagraph"/>
              <w:numPr>
                <w:ilvl w:val="0"/>
                <w:numId w:val="79"/>
              </w:numPr>
              <w:jc w:val="both"/>
              <w:rPr>
                <w:ins w:id="498" w:author="Haewook Park/5G Wireless Connect Standard Task(haewook.park@lge.com)" w:date="2024-08-23T10:33:00Z"/>
                <w:rFonts w:eastAsia="DengXian" w:cs="Times"/>
                <w:color w:val="000000" w:themeColor="text1"/>
                <w:rPrChange w:id="499" w:author="Haewook Park/5G Wireless Connect Standard Task(haewook.park@lge.com)" w:date="2024-08-23T10:51:00Z">
                  <w:rPr>
                    <w:ins w:id="500" w:author="Haewook Park/5G Wireless Connect Standard Task(haewook.park@lge.com)" w:date="2024-08-23T10:33:00Z"/>
                    <w:rFonts w:ascii="Times New Roman" w:hAnsi="Times New Roman"/>
                    <w:color w:val="000000" w:themeColor="text1"/>
                    <w:lang w:eastAsia="ko-KR"/>
                  </w:rPr>
                </w:rPrChange>
              </w:rPr>
              <w:pPrChange w:id="501" w:author="Haewook Park/5G Wireless Connect Standard Task(haewook.park@lge.com)" w:date="2024-08-23T17:21:00Z">
                <w:pPr>
                  <w:pStyle w:val="ListParagraph"/>
                  <w:numPr>
                    <w:numId w:val="21"/>
                  </w:numPr>
                  <w:tabs>
                    <w:tab w:val="num" w:pos="-200"/>
                  </w:tabs>
                  <w:ind w:left="400" w:hanging="400"/>
                  <w:jc w:val="both"/>
                </w:pPr>
              </w:pPrChange>
            </w:pPr>
            <w:ins w:id="502" w:author="Haewook Park/5G Wireless Connect Standard Task(haewook.park@lge.com)" w:date="2024-08-23T10:32:00Z">
              <w:r w:rsidRPr="001A0E02">
                <w:rPr>
                  <w:rFonts w:cs="Times"/>
                  <w:color w:val="000000" w:themeColor="text1"/>
                  <w:lang w:eastAsia="ko-KR"/>
                  <w:rPrChange w:id="503" w:author="Haewook Park/5G Wireless Connect Standard Task(haewook.park@lge.com)" w:date="2024-08-23T10:51:00Z">
                    <w:rPr>
                      <w:rFonts w:ascii="Times New Roman" w:hAnsi="Times New Roman"/>
                      <w:color w:val="000000"/>
                      <w:lang w:eastAsia="ko-KR"/>
                    </w:rPr>
                  </w:rPrChange>
                </w:rPr>
                <w:t>Note: N4 refers to the number of predicted CSI instances</w:t>
              </w:r>
            </w:ins>
          </w:p>
          <w:p w14:paraId="0952F401" w14:textId="0AF596BC" w:rsidR="00CB44F6" w:rsidRPr="001A0E02" w:rsidRDefault="00CB44F6">
            <w:pPr>
              <w:pStyle w:val="ListParagraph"/>
              <w:numPr>
                <w:ilvl w:val="0"/>
                <w:numId w:val="79"/>
              </w:numPr>
              <w:jc w:val="both"/>
              <w:rPr>
                <w:ins w:id="504" w:author="Haewook Park/5G Wireless Connect Standard Task(haewook.park@lge.com)" w:date="2024-08-23T10:32:00Z"/>
                <w:rFonts w:eastAsia="DengXian" w:cs="Times"/>
                <w:color w:val="000000" w:themeColor="text1"/>
                <w:rPrChange w:id="505" w:author="Haewook Park/5G Wireless Connect Standard Task(haewook.park@lge.com)" w:date="2024-08-23T10:51:00Z">
                  <w:rPr>
                    <w:ins w:id="506" w:author="Haewook Park/5G Wireless Connect Standard Task(haewook.park@lge.com)" w:date="2024-08-23T10:32:00Z"/>
                    <w:rFonts w:eastAsia="DengXian"/>
                    <w:lang w:eastAsia="zh-CN"/>
                  </w:rPr>
                </w:rPrChange>
              </w:rPr>
              <w:pPrChange w:id="507" w:author="Haewook Park/5G Wireless Connect Standard Task(haewook.park@lge.com)" w:date="2024-08-23T17:21:00Z">
                <w:pPr/>
              </w:pPrChange>
            </w:pPr>
            <w:ins w:id="508" w:author="Haewook Park/5G Wireless Connect Standard Task(haewook.park@lge.com)" w:date="2024-08-23T10:32:00Z">
              <w:r w:rsidRPr="001A0E02">
                <w:rPr>
                  <w:rFonts w:cs="Times"/>
                  <w:color w:val="000000" w:themeColor="text1"/>
                  <w:lang w:eastAsia="ko-KR"/>
                  <w:rPrChange w:id="509" w:author="Haewook Park/5G Wireless Connect Standard Task(haewook.park@lge.com)" w:date="2024-08-23T10:51:00Z">
                    <w:rPr>
                      <w:rFonts w:ascii="Times New Roman" w:hAnsi="Times New Roman"/>
                      <w:color w:val="000000"/>
                      <w:lang w:eastAsia="ko-KR"/>
                    </w:rPr>
                  </w:rPrChange>
                </w:rPr>
                <w:t>Note: Results refer to Table 2-1 of R1-2407338</w:t>
              </w:r>
            </w:ins>
            <w:commentRangeEnd w:id="314"/>
            <w:ins w:id="510" w:author="Haewook Park/5G Wireless Connect Standard Task(haewook.park@lge.com)" w:date="2024-08-23T10:35:00Z">
              <w:r w:rsidRPr="001A0E02">
                <w:rPr>
                  <w:rStyle w:val="CommentReference"/>
                  <w:rFonts w:cs="Times"/>
                  <w:lang w:eastAsia="en-US"/>
                  <w:rPrChange w:id="511" w:author="Haewook Park/5G Wireless Connect Standard Task(haewook.park@lge.com)" w:date="2024-08-23T10:51:00Z">
                    <w:rPr>
                      <w:rStyle w:val="CommentReference"/>
                    </w:rPr>
                  </w:rPrChange>
                </w:rPr>
                <w:commentReference w:id="314"/>
              </w:r>
            </w:ins>
          </w:p>
          <w:p w14:paraId="3C6ED0D1" w14:textId="719C8530" w:rsidR="00B05D66" w:rsidRPr="00845235" w:rsidRDefault="00B05D66" w:rsidP="00CB44F6">
            <w:pPr>
              <w:rPr>
                <w:ins w:id="512" w:author="Haewook Park/5G Wireless Connect Standard Task(haewook.park@lge.com)" w:date="2024-08-23T10:30:00Z"/>
                <w:rFonts w:eastAsia="SimSun" w:cs="Times"/>
                <w:szCs w:val="20"/>
                <w:lang w:eastAsia="zh-CN"/>
              </w:rPr>
            </w:pPr>
          </w:p>
          <w:p w14:paraId="1CAE73F5" w14:textId="6BA338AC" w:rsidR="00CB44F6" w:rsidRPr="00482E16" w:rsidRDefault="00CB44F6" w:rsidP="00CB44F6">
            <w:pPr>
              <w:rPr>
                <w:ins w:id="513" w:author="Haewook Park/5G Wireless Connect Standard Task(haewook.park@lge.com)" w:date="2024-08-23T10:30:00Z"/>
                <w:rFonts w:eastAsia="SimSun" w:cs="Times"/>
                <w:szCs w:val="20"/>
                <w:lang w:eastAsia="zh-CN"/>
              </w:rPr>
            </w:pPr>
          </w:p>
          <w:p w14:paraId="54B36DBD" w14:textId="60867637" w:rsidR="00F17A07" w:rsidRPr="00482E16" w:rsidRDefault="00F17A07" w:rsidP="00F17A07">
            <w:pPr>
              <w:rPr>
                <w:ins w:id="514" w:author="Haewook Park/5G Wireless Connect Standard Task(haewook.park@lge.com)" w:date="2024-08-23T10:36:00Z"/>
                <w:rFonts w:eastAsia="DengXian" w:cs="Times"/>
                <w:b/>
                <w:bCs/>
                <w:i/>
                <w:lang w:eastAsia="zh-CN"/>
              </w:rPr>
            </w:pPr>
            <w:ins w:id="515" w:author="Haewook Park/5G Wireless Connect Standard Task(haewook.park@lge.com)" w:date="2024-08-23T10:36:00Z">
              <w:r w:rsidRPr="00482E16">
                <w:rPr>
                  <w:rFonts w:eastAsia="DengXian" w:cs="Times"/>
                  <w:b/>
                  <w:bCs/>
                  <w:i/>
                  <w:lang w:eastAsia="zh-CN"/>
                </w:rPr>
                <w:t>SGCS performance over benchmark 2 of the nearest historical CSI</w:t>
              </w:r>
            </w:ins>
          </w:p>
          <w:p w14:paraId="633CF54B" w14:textId="01B80FB5" w:rsidR="00F17A07" w:rsidRPr="001A0E02" w:rsidRDefault="00F17A07" w:rsidP="00F17A07">
            <w:pPr>
              <w:jc w:val="both"/>
              <w:rPr>
                <w:ins w:id="516" w:author="Haewook Park/5G Wireless Connect Standard Task(haewook.park@lge.com)" w:date="2024-08-23T10:37:00Z"/>
                <w:rFonts w:cs="Times"/>
                <w:color w:val="000000" w:themeColor="text1"/>
                <w:lang w:eastAsia="ko-KR"/>
                <w:rPrChange w:id="517" w:author="Haewook Park/5G Wireless Connect Standard Task(haewook.park@lge.com)" w:date="2024-08-23T10:51:00Z">
                  <w:rPr>
                    <w:ins w:id="518" w:author="Haewook Park/5G Wireless Connect Standard Task(haewook.park@lge.com)" w:date="2024-08-23T10:37:00Z"/>
                    <w:rFonts w:ascii="Times New Roman" w:hAnsi="Times New Roman"/>
                    <w:color w:val="000000"/>
                    <w:lang w:eastAsia="ko-KR"/>
                  </w:rPr>
                </w:rPrChange>
              </w:rPr>
            </w:pPr>
            <w:commentRangeStart w:id="519"/>
            <w:ins w:id="520" w:author="Haewook Park/5G Wireless Connect Standard Task(haewook.park@lge.com)" w:date="2024-08-23T10:37:00Z">
              <w:r w:rsidRPr="001A0E02">
                <w:rPr>
                  <w:rFonts w:cs="Times"/>
                  <w:color w:val="000000" w:themeColor="text1"/>
                  <w:lang w:eastAsia="ko-KR"/>
                  <w:rPrChange w:id="521" w:author="Haewook Park/5G Wireless Connect Standard Task(haewook.park@lge.com)" w:date="2024-08-23T10:51:00Z">
                    <w:rPr>
                      <w:rFonts w:ascii="Times New Roman" w:hAnsi="Times New Roman"/>
                      <w:color w:val="000000"/>
                      <w:lang w:eastAsia="ko-KR"/>
                    </w:rPr>
                  </w:rPrChange>
                </w:rPr>
                <w:t>For the CSI prediction using UE-sided model, compared to the Benchmark</w:t>
              </w:r>
            </w:ins>
            <w:ins w:id="522" w:author="Haewook Park/5G Wireless Connect Standard Task(haewook.park@lge.com)" w:date="2024-08-23T10:48:00Z">
              <w:r w:rsidR="00D26A20" w:rsidRPr="001A0E02">
                <w:rPr>
                  <w:rFonts w:cs="Times"/>
                  <w:color w:val="000000" w:themeColor="text1"/>
                  <w:lang w:eastAsia="ko-KR"/>
                  <w:rPrChange w:id="523" w:author="Haewook Park/5G Wireless Connect Standard Task(haewook.park@lge.com)" w:date="2024-08-23T10:51:00Z">
                    <w:rPr>
                      <w:rFonts w:ascii="Times New Roman" w:hAnsi="Times New Roman"/>
                      <w:color w:val="000000" w:themeColor="text1"/>
                      <w:lang w:eastAsia="ko-KR"/>
                    </w:rPr>
                  </w:rPrChange>
                </w:rPr>
                <w:t xml:space="preserve"> </w:t>
              </w:r>
            </w:ins>
            <w:ins w:id="524" w:author="Haewook Park/5G Wireless Connect Standard Task(haewook.park@lge.com)" w:date="2024-08-23T10:37:00Z">
              <w:r w:rsidRPr="001A0E02">
                <w:rPr>
                  <w:rFonts w:cs="Times"/>
                  <w:color w:val="000000" w:themeColor="text1"/>
                  <w:lang w:eastAsia="ko-KR"/>
                  <w:rPrChange w:id="525" w:author="Haewook Park/5G Wireless Connect Standard Task(haewook.park@lge.com)" w:date="2024-08-23T10:51:00Z">
                    <w:rPr>
                      <w:rFonts w:ascii="Times New Roman" w:hAnsi="Times New Roman"/>
                      <w:color w:val="000000"/>
                      <w:lang w:eastAsia="ko-KR"/>
                    </w:rPr>
                  </w:rPrChange>
                </w:rPr>
                <w:t>2 of non-AI based CSI prediction, in terms of SGCS, from channel estimation perspective</w:t>
              </w:r>
            </w:ins>
          </w:p>
          <w:p w14:paraId="349B2DBE" w14:textId="77777777" w:rsidR="00F17A07" w:rsidRPr="001A0E02" w:rsidRDefault="00F17A07" w:rsidP="00482E16">
            <w:pPr>
              <w:pStyle w:val="ListParagraph"/>
              <w:numPr>
                <w:ilvl w:val="0"/>
                <w:numId w:val="34"/>
              </w:numPr>
              <w:jc w:val="both"/>
              <w:rPr>
                <w:ins w:id="526" w:author="Haewook Park/5G Wireless Connect Standard Task(haewook.park@lge.com)" w:date="2024-08-23T10:37:00Z"/>
                <w:rFonts w:cs="Times"/>
                <w:color w:val="000000" w:themeColor="text1"/>
                <w:lang w:eastAsia="ko-KR"/>
                <w:rPrChange w:id="527" w:author="Haewook Park/5G Wireless Connect Standard Task(haewook.park@lge.com)" w:date="2024-08-23T10:51:00Z">
                  <w:rPr>
                    <w:ins w:id="528" w:author="Haewook Park/5G Wireless Connect Standard Task(haewook.park@lge.com)" w:date="2024-08-23T10:37:00Z"/>
                    <w:rFonts w:ascii="Times New Roman" w:hAnsi="Times New Roman"/>
                    <w:color w:val="000000"/>
                    <w:lang w:eastAsia="ko-KR"/>
                  </w:rPr>
                </w:rPrChange>
              </w:rPr>
            </w:pPr>
            <w:ins w:id="529" w:author="Haewook Park/5G Wireless Connect Standard Task(haewook.park@lge.com)" w:date="2024-08-23T10:37:00Z">
              <w:r w:rsidRPr="001A0E02">
                <w:rPr>
                  <w:rFonts w:cs="Times"/>
                  <w:color w:val="000000" w:themeColor="text1"/>
                  <w:lang w:eastAsia="ko-KR"/>
                  <w:rPrChange w:id="530" w:author="Haewook Park/5G Wireless Connect Standard Task(haewook.park@lge.com)" w:date="2024-08-23T10:51:00Z">
                    <w:rPr>
                      <w:rFonts w:ascii="Times New Roman" w:hAnsi="Times New Roman"/>
                      <w:color w:val="000000"/>
                      <w:lang w:eastAsia="ko-KR"/>
                    </w:rPr>
                  </w:rPrChange>
                </w:rPr>
                <w:t>If ideal channel estimation is adopted</w:t>
              </w:r>
            </w:ins>
          </w:p>
          <w:p w14:paraId="4036904A" w14:textId="77777777" w:rsidR="00F17A07" w:rsidRPr="001A0E02" w:rsidRDefault="00F17A07" w:rsidP="00482E16">
            <w:pPr>
              <w:pStyle w:val="ListParagraph"/>
              <w:numPr>
                <w:ilvl w:val="1"/>
                <w:numId w:val="34"/>
              </w:numPr>
              <w:jc w:val="both"/>
              <w:rPr>
                <w:ins w:id="531" w:author="Haewook Park/5G Wireless Connect Standard Task(haewook.park@lge.com)" w:date="2024-08-23T10:37:00Z"/>
                <w:rFonts w:cs="Times"/>
                <w:color w:val="000000" w:themeColor="text1"/>
                <w:lang w:eastAsia="ko-KR"/>
                <w:rPrChange w:id="532" w:author="Haewook Park/5G Wireless Connect Standard Task(haewook.park@lge.com)" w:date="2024-08-23T10:51:00Z">
                  <w:rPr>
                    <w:ins w:id="533" w:author="Haewook Park/5G Wireless Connect Standard Task(haewook.park@lge.com)" w:date="2024-08-23T10:37:00Z"/>
                    <w:rFonts w:ascii="Times New Roman" w:hAnsi="Times New Roman"/>
                    <w:color w:val="000000"/>
                    <w:lang w:eastAsia="ko-KR"/>
                  </w:rPr>
                </w:rPrChange>
              </w:rPr>
            </w:pPr>
            <w:ins w:id="534" w:author="Haewook Park/5G Wireless Connect Standard Task(haewook.park@lge.com)" w:date="2024-08-23T10:37:00Z">
              <w:r w:rsidRPr="001A0E02">
                <w:rPr>
                  <w:rFonts w:cs="Times"/>
                  <w:color w:val="000000" w:themeColor="text1"/>
                  <w:lang w:eastAsia="ko-KR"/>
                  <w:rPrChange w:id="535" w:author="Haewook Park/5G Wireless Connect Standard Task(haewook.park@lge.com)" w:date="2024-08-23T10:51:00Z">
                    <w:rPr>
                      <w:rFonts w:ascii="Times New Roman" w:hAnsi="Times New Roman"/>
                      <w:color w:val="000000"/>
                      <w:lang w:eastAsia="ko-KR"/>
                    </w:rPr>
                  </w:rPrChange>
                </w:rPr>
                <w:t>For N4=1</w:t>
              </w:r>
            </w:ins>
          </w:p>
          <w:p w14:paraId="084A3E8D" w14:textId="0B37C408" w:rsidR="00F17A07" w:rsidRPr="001A0E02" w:rsidRDefault="00F17A07" w:rsidP="00482E16">
            <w:pPr>
              <w:pStyle w:val="ListParagraph"/>
              <w:numPr>
                <w:ilvl w:val="2"/>
                <w:numId w:val="34"/>
              </w:numPr>
              <w:jc w:val="both"/>
              <w:rPr>
                <w:ins w:id="536" w:author="Haewook Park/5G Wireless Connect Standard Task(haewook.park@lge.com)" w:date="2024-08-23T10:37:00Z"/>
                <w:rFonts w:cs="Times"/>
                <w:color w:val="000000" w:themeColor="text1"/>
                <w:lang w:eastAsia="ko-KR"/>
                <w:rPrChange w:id="537" w:author="Haewook Park/5G Wireless Connect Standard Task(haewook.park@lge.com)" w:date="2024-08-23T10:51:00Z">
                  <w:rPr>
                    <w:ins w:id="538" w:author="Haewook Park/5G Wireless Connect Standard Task(haewook.park@lge.com)" w:date="2024-08-23T10:37:00Z"/>
                    <w:rFonts w:ascii="Times New Roman" w:hAnsi="Times New Roman"/>
                    <w:color w:val="000000"/>
                    <w:lang w:eastAsia="ko-KR"/>
                  </w:rPr>
                </w:rPrChange>
              </w:rPr>
            </w:pPr>
            <w:ins w:id="539" w:author="Haewook Park/5G Wireless Connect Standard Task(haewook.park@lge.com)" w:date="2024-08-23T10:37:00Z">
              <w:r w:rsidRPr="001A0E02">
                <w:rPr>
                  <w:rFonts w:cs="Times"/>
                  <w:color w:val="000000" w:themeColor="text1"/>
                  <w:lang w:eastAsia="ko-KR"/>
                  <w:rPrChange w:id="540" w:author="Haewook Park/5G Wireless Connect Standard Task(haewook.park@lge.com)" w:date="2024-08-23T10:51:00Z">
                    <w:rPr>
                      <w:rFonts w:ascii="Times New Roman" w:hAnsi="Times New Roman"/>
                      <w:color w:val="000000"/>
                      <w:lang w:eastAsia="ko-KR"/>
                    </w:rPr>
                  </w:rPrChange>
                </w:rPr>
                <w:t xml:space="preserve">9 sources observe -1.2%~6.3% gain </w:t>
              </w:r>
            </w:ins>
          </w:p>
          <w:p w14:paraId="234E6EA2" w14:textId="75682ACA" w:rsidR="00F17A07" w:rsidRPr="001A0E02" w:rsidRDefault="00F17A07">
            <w:pPr>
              <w:pStyle w:val="ListParagraph"/>
              <w:numPr>
                <w:ilvl w:val="2"/>
                <w:numId w:val="34"/>
              </w:numPr>
              <w:jc w:val="both"/>
              <w:rPr>
                <w:ins w:id="541" w:author="Haewook Park/5G Wireless Connect Standard Task(haewook.park@lge.com)" w:date="2024-08-23T10:37:00Z"/>
                <w:rFonts w:cs="Times"/>
                <w:color w:val="000000" w:themeColor="text1"/>
                <w:lang w:eastAsia="ko-KR"/>
                <w:rPrChange w:id="542" w:author="Haewook Park/5G Wireless Connect Standard Task(haewook.park@lge.com)" w:date="2024-08-23T10:51:00Z">
                  <w:rPr>
                    <w:ins w:id="543" w:author="Haewook Park/5G Wireless Connect Standard Task(haewook.park@lge.com)" w:date="2024-08-23T10:37:00Z"/>
                    <w:rFonts w:ascii="Times New Roman" w:hAnsi="Times New Roman"/>
                    <w:color w:val="000000"/>
                    <w:lang w:eastAsia="ko-KR"/>
                  </w:rPr>
                </w:rPrChange>
              </w:rPr>
            </w:pPr>
            <w:ins w:id="544" w:author="Haewook Park/5G Wireless Connect Standard Task(haewook.park@lge.com)" w:date="2024-08-23T10:37:00Z">
              <w:r w:rsidRPr="001A0E02">
                <w:rPr>
                  <w:rFonts w:cs="Times"/>
                  <w:color w:val="000000" w:themeColor="text1"/>
                  <w:lang w:eastAsia="ko-KR"/>
                  <w:rPrChange w:id="545" w:author="Haewook Park/5G Wireless Connect Standard Task(haewook.park@lge.com)" w:date="2024-08-23T10:51:00Z">
                    <w:rPr>
                      <w:rFonts w:ascii="Times New Roman" w:hAnsi="Times New Roman"/>
                      <w:color w:val="000000"/>
                      <w:lang w:eastAsia="ko-KR"/>
                    </w:rPr>
                  </w:rPrChange>
                </w:rPr>
                <w:t>1 source observes -2% ~17% gain depending on filter complexity and filter update</w:t>
              </w:r>
            </w:ins>
          </w:p>
          <w:p w14:paraId="12F6F44D" w14:textId="77777777" w:rsidR="00F17A07" w:rsidRPr="001A0E02" w:rsidRDefault="00F17A07">
            <w:pPr>
              <w:pStyle w:val="ListParagraph"/>
              <w:numPr>
                <w:ilvl w:val="1"/>
                <w:numId w:val="34"/>
              </w:numPr>
              <w:jc w:val="both"/>
              <w:rPr>
                <w:ins w:id="546" w:author="Haewook Park/5G Wireless Connect Standard Task(haewook.park@lge.com)" w:date="2024-08-23T10:37:00Z"/>
                <w:rFonts w:cs="Times"/>
                <w:color w:val="000000" w:themeColor="text1"/>
                <w:lang w:eastAsia="ko-KR"/>
                <w:rPrChange w:id="547" w:author="Haewook Park/5G Wireless Connect Standard Task(haewook.park@lge.com)" w:date="2024-08-23T10:51:00Z">
                  <w:rPr>
                    <w:ins w:id="548" w:author="Haewook Park/5G Wireless Connect Standard Task(haewook.park@lge.com)" w:date="2024-08-23T10:37:00Z"/>
                    <w:rFonts w:ascii="Times New Roman" w:hAnsi="Times New Roman"/>
                    <w:color w:val="000000"/>
                    <w:lang w:eastAsia="ko-KR"/>
                  </w:rPr>
                </w:rPrChange>
              </w:rPr>
            </w:pPr>
            <w:ins w:id="549" w:author="Haewook Park/5G Wireless Connect Standard Task(haewook.park@lge.com)" w:date="2024-08-23T10:37:00Z">
              <w:r w:rsidRPr="001A0E02">
                <w:rPr>
                  <w:rFonts w:cs="Times"/>
                  <w:color w:val="000000" w:themeColor="text1"/>
                  <w:lang w:eastAsia="ko-KR"/>
                  <w:rPrChange w:id="550" w:author="Haewook Park/5G Wireless Connect Standard Task(haewook.park@lge.com)" w:date="2024-08-23T10:51:00Z">
                    <w:rPr>
                      <w:rFonts w:ascii="Times New Roman" w:hAnsi="Times New Roman"/>
                      <w:color w:val="000000"/>
                      <w:lang w:eastAsia="ko-KR"/>
                    </w:rPr>
                  </w:rPrChange>
                </w:rPr>
                <w:t>For N4=4</w:t>
              </w:r>
            </w:ins>
          </w:p>
          <w:p w14:paraId="2706F156" w14:textId="383E76F4" w:rsidR="00F17A07" w:rsidRPr="001A0E02" w:rsidRDefault="00F17A07">
            <w:pPr>
              <w:pStyle w:val="ListParagraph"/>
              <w:numPr>
                <w:ilvl w:val="2"/>
                <w:numId w:val="34"/>
              </w:numPr>
              <w:jc w:val="both"/>
              <w:rPr>
                <w:ins w:id="551" w:author="Haewook Park/5G Wireless Connect Standard Task(haewook.park@lge.com)" w:date="2024-08-23T10:37:00Z"/>
                <w:rFonts w:cs="Times"/>
                <w:color w:val="000000" w:themeColor="text1"/>
                <w:lang w:eastAsia="ko-KR"/>
                <w:rPrChange w:id="552" w:author="Haewook Park/5G Wireless Connect Standard Task(haewook.park@lge.com)" w:date="2024-08-23T10:51:00Z">
                  <w:rPr>
                    <w:ins w:id="553" w:author="Haewook Park/5G Wireless Connect Standard Task(haewook.park@lge.com)" w:date="2024-08-23T10:37:00Z"/>
                    <w:rFonts w:ascii="Times New Roman" w:hAnsi="Times New Roman"/>
                    <w:color w:val="000000"/>
                    <w:lang w:eastAsia="ko-KR"/>
                  </w:rPr>
                </w:rPrChange>
              </w:rPr>
            </w:pPr>
            <w:ins w:id="554" w:author="Haewook Park/5G Wireless Connect Standard Task(haewook.park@lge.com)" w:date="2024-08-23T10:37:00Z">
              <w:r w:rsidRPr="001A0E02">
                <w:rPr>
                  <w:rFonts w:cs="Times"/>
                  <w:color w:val="000000" w:themeColor="text1"/>
                  <w:lang w:eastAsia="ko-KR"/>
                  <w:rPrChange w:id="555" w:author="Haewook Park/5G Wireless Connect Standard Task(haewook.park@lge.com)" w:date="2024-08-23T10:51:00Z">
                    <w:rPr>
                      <w:rFonts w:ascii="Times New Roman" w:hAnsi="Times New Roman"/>
                      <w:color w:val="000000"/>
                      <w:lang w:eastAsia="ko-KR"/>
                    </w:rPr>
                  </w:rPrChange>
                </w:rPr>
                <w:t>2 sources observe -1.6%~5.56%</w:t>
              </w:r>
            </w:ins>
          </w:p>
          <w:p w14:paraId="50652F08" w14:textId="4F6633F3" w:rsidR="00F17A07" w:rsidRPr="001A0E02" w:rsidRDefault="00F17A07">
            <w:pPr>
              <w:pStyle w:val="ListParagraph"/>
              <w:numPr>
                <w:ilvl w:val="2"/>
                <w:numId w:val="34"/>
              </w:numPr>
              <w:jc w:val="both"/>
              <w:rPr>
                <w:ins w:id="556" w:author="Haewook Park/5G Wireless Connect Standard Task(haewook.park@lge.com)" w:date="2024-08-23T10:37:00Z"/>
                <w:rFonts w:cs="Times"/>
                <w:color w:val="000000" w:themeColor="text1"/>
                <w:lang w:eastAsia="ko-KR"/>
                <w:rPrChange w:id="557" w:author="Haewook Park/5G Wireless Connect Standard Task(haewook.park@lge.com)" w:date="2024-08-23T10:51:00Z">
                  <w:rPr>
                    <w:ins w:id="558" w:author="Haewook Park/5G Wireless Connect Standard Task(haewook.park@lge.com)" w:date="2024-08-23T10:37:00Z"/>
                    <w:rFonts w:ascii="Times New Roman" w:hAnsi="Times New Roman"/>
                    <w:color w:val="000000"/>
                    <w:lang w:eastAsia="ko-KR"/>
                  </w:rPr>
                </w:rPrChange>
              </w:rPr>
            </w:pPr>
            <w:ins w:id="559" w:author="Haewook Park/5G Wireless Connect Standard Task(haewook.park@lge.com)" w:date="2024-08-23T10:37:00Z">
              <w:r w:rsidRPr="001A0E02">
                <w:rPr>
                  <w:rFonts w:cs="Times"/>
                  <w:color w:val="000000" w:themeColor="text1"/>
                  <w:lang w:eastAsia="ko-KR"/>
                  <w:rPrChange w:id="560" w:author="Haewook Park/5G Wireless Connect Standard Task(haewook.park@lge.com)" w:date="2024-08-23T10:51:00Z">
                    <w:rPr>
                      <w:rFonts w:ascii="Times New Roman" w:hAnsi="Times New Roman"/>
                      <w:color w:val="000000"/>
                      <w:lang w:eastAsia="ko-KR"/>
                    </w:rPr>
                  </w:rPrChange>
                </w:rPr>
                <w:t>1 source observes -4.5%~6.93%</w:t>
              </w:r>
            </w:ins>
          </w:p>
          <w:p w14:paraId="54CA27FD" w14:textId="5C17E755" w:rsidR="00F17A07" w:rsidRPr="001A0E02" w:rsidRDefault="00F17A07">
            <w:pPr>
              <w:pStyle w:val="ListParagraph"/>
              <w:numPr>
                <w:ilvl w:val="2"/>
                <w:numId w:val="34"/>
              </w:numPr>
              <w:jc w:val="both"/>
              <w:rPr>
                <w:ins w:id="561" w:author="Haewook Park/5G Wireless Connect Standard Task(haewook.park@lge.com)" w:date="2024-08-23T10:37:00Z"/>
                <w:rFonts w:cs="Times"/>
                <w:color w:val="000000" w:themeColor="text1"/>
                <w:lang w:eastAsia="ko-KR"/>
                <w:rPrChange w:id="562" w:author="Haewook Park/5G Wireless Connect Standard Task(haewook.park@lge.com)" w:date="2024-08-23T10:51:00Z">
                  <w:rPr>
                    <w:ins w:id="563" w:author="Haewook Park/5G Wireless Connect Standard Task(haewook.park@lge.com)" w:date="2024-08-23T10:37:00Z"/>
                    <w:rFonts w:ascii="Times New Roman" w:hAnsi="Times New Roman"/>
                    <w:color w:val="000000"/>
                    <w:lang w:eastAsia="ko-KR"/>
                  </w:rPr>
                </w:rPrChange>
              </w:rPr>
            </w:pPr>
            <w:ins w:id="564" w:author="Haewook Park/5G Wireless Connect Standard Task(haewook.park@lge.com)" w:date="2024-08-23T10:37:00Z">
              <w:r w:rsidRPr="001A0E02">
                <w:rPr>
                  <w:rFonts w:cs="Times"/>
                  <w:color w:val="000000" w:themeColor="text1"/>
                  <w:lang w:eastAsia="ko-KR"/>
                  <w:rPrChange w:id="565" w:author="Haewook Park/5G Wireless Connect Standard Task(haewook.park@lge.com)" w:date="2024-08-23T10:51:00Z">
                    <w:rPr>
                      <w:rFonts w:ascii="Times New Roman" w:hAnsi="Times New Roman"/>
                      <w:color w:val="000000"/>
                      <w:lang w:eastAsia="ko-KR"/>
                    </w:rPr>
                  </w:rPrChange>
                </w:rPr>
                <w:t>1 source</w:t>
              </w:r>
            </w:ins>
            <w:ins w:id="566" w:author="Haewook Park/5G Wireless Connect Standard Task(haewook.park@lge.com)" w:date="2024-08-23T10:39:00Z">
              <w:r w:rsidR="00263614" w:rsidRPr="001A0E02">
                <w:rPr>
                  <w:rFonts w:cs="Times"/>
                  <w:color w:val="000000" w:themeColor="text1"/>
                  <w:lang w:eastAsia="ko-KR"/>
                  <w:rPrChange w:id="567" w:author="Haewook Park/5G Wireless Connect Standard Task(haewook.park@lge.com)" w:date="2024-08-23T10:51:00Z">
                    <w:rPr>
                      <w:rFonts w:ascii="Times New Roman" w:hAnsi="Times New Roman"/>
                      <w:color w:val="000000" w:themeColor="text1"/>
                      <w:lang w:eastAsia="ko-KR"/>
                    </w:rPr>
                  </w:rPrChange>
                </w:rPr>
                <w:t xml:space="preserve"> </w:t>
              </w:r>
            </w:ins>
            <w:ins w:id="568" w:author="Haewook Park/5G Wireless Connect Standard Task(haewook.park@lge.com)" w:date="2024-08-23T10:37:00Z">
              <w:r w:rsidRPr="001A0E02">
                <w:rPr>
                  <w:rFonts w:cs="Times"/>
                  <w:color w:val="000000" w:themeColor="text1"/>
                  <w:lang w:eastAsia="ko-KR"/>
                  <w:rPrChange w:id="569" w:author="Haewook Park/5G Wireless Connect Standard Task(haewook.park@lge.com)" w:date="2024-08-23T10:51:00Z">
                    <w:rPr>
                      <w:rFonts w:ascii="Times New Roman" w:hAnsi="Times New Roman"/>
                      <w:color w:val="000000"/>
                      <w:lang w:eastAsia="ko-KR"/>
                    </w:rPr>
                  </w:rPrChange>
                </w:rPr>
                <w:t>observes 3.1%~40.5%</w:t>
              </w:r>
            </w:ins>
          </w:p>
          <w:p w14:paraId="6A6CE5D5" w14:textId="77777777" w:rsidR="00F17A07" w:rsidRPr="001A0E02" w:rsidRDefault="00F17A07">
            <w:pPr>
              <w:pStyle w:val="ListParagraph"/>
              <w:numPr>
                <w:ilvl w:val="0"/>
                <w:numId w:val="34"/>
              </w:numPr>
              <w:jc w:val="both"/>
              <w:rPr>
                <w:ins w:id="570" w:author="Haewook Park/5G Wireless Connect Standard Task(haewook.park@lge.com)" w:date="2024-08-23T10:37:00Z"/>
                <w:rFonts w:cs="Times"/>
                <w:color w:val="000000" w:themeColor="text1"/>
                <w:lang w:eastAsia="ko-KR"/>
                <w:rPrChange w:id="571" w:author="Haewook Park/5G Wireless Connect Standard Task(haewook.park@lge.com)" w:date="2024-08-23T10:51:00Z">
                  <w:rPr>
                    <w:ins w:id="572" w:author="Haewook Park/5G Wireless Connect Standard Task(haewook.park@lge.com)" w:date="2024-08-23T10:37:00Z"/>
                    <w:rFonts w:ascii="Times New Roman" w:hAnsi="Times New Roman"/>
                    <w:color w:val="000000"/>
                    <w:lang w:eastAsia="ko-KR"/>
                  </w:rPr>
                </w:rPrChange>
              </w:rPr>
            </w:pPr>
            <w:ins w:id="573" w:author="Haewook Park/5G Wireless Connect Standard Task(haewook.park@lge.com)" w:date="2024-08-23T10:37:00Z">
              <w:r w:rsidRPr="001A0E02">
                <w:rPr>
                  <w:rFonts w:cs="Times"/>
                  <w:color w:val="000000" w:themeColor="text1"/>
                  <w:lang w:eastAsia="ko-KR"/>
                  <w:rPrChange w:id="574" w:author="Haewook Park/5G Wireless Connect Standard Task(haewook.park@lge.com)" w:date="2024-08-23T10:51:00Z">
                    <w:rPr>
                      <w:rFonts w:ascii="Times New Roman" w:hAnsi="Times New Roman"/>
                      <w:color w:val="000000"/>
                      <w:lang w:eastAsia="ko-KR"/>
                    </w:rPr>
                  </w:rPrChange>
                </w:rPr>
                <w:t>If realistic channel estimation is adopted,</w:t>
              </w:r>
            </w:ins>
          </w:p>
          <w:p w14:paraId="6EB9FCCF" w14:textId="77777777" w:rsidR="00F17A07" w:rsidRPr="001A0E02" w:rsidRDefault="00F17A07">
            <w:pPr>
              <w:pStyle w:val="ListParagraph"/>
              <w:numPr>
                <w:ilvl w:val="1"/>
                <w:numId w:val="34"/>
              </w:numPr>
              <w:jc w:val="both"/>
              <w:rPr>
                <w:ins w:id="575" w:author="Haewook Park/5G Wireless Connect Standard Task(haewook.park@lge.com)" w:date="2024-08-23T10:37:00Z"/>
                <w:rFonts w:cs="Times"/>
                <w:color w:val="000000" w:themeColor="text1"/>
                <w:lang w:eastAsia="ko-KR"/>
                <w:rPrChange w:id="576" w:author="Haewook Park/5G Wireless Connect Standard Task(haewook.park@lge.com)" w:date="2024-08-23T10:51:00Z">
                  <w:rPr>
                    <w:ins w:id="577" w:author="Haewook Park/5G Wireless Connect Standard Task(haewook.park@lge.com)" w:date="2024-08-23T10:37:00Z"/>
                    <w:rFonts w:ascii="Times New Roman" w:hAnsi="Times New Roman"/>
                    <w:color w:val="000000"/>
                    <w:lang w:eastAsia="ko-KR"/>
                  </w:rPr>
                </w:rPrChange>
              </w:rPr>
            </w:pPr>
            <w:ins w:id="578" w:author="Haewook Park/5G Wireless Connect Standard Task(haewook.park@lge.com)" w:date="2024-08-23T10:37:00Z">
              <w:r w:rsidRPr="001A0E02">
                <w:rPr>
                  <w:rFonts w:cs="Times"/>
                  <w:color w:val="000000" w:themeColor="text1"/>
                  <w:lang w:eastAsia="ko-KR"/>
                  <w:rPrChange w:id="579" w:author="Haewook Park/5G Wireless Connect Standard Task(haewook.park@lge.com)" w:date="2024-08-23T10:51:00Z">
                    <w:rPr>
                      <w:rFonts w:ascii="Times New Roman" w:hAnsi="Times New Roman"/>
                      <w:color w:val="000000"/>
                      <w:lang w:eastAsia="ko-KR"/>
                    </w:rPr>
                  </w:rPrChange>
                </w:rPr>
                <w:t>For N4=1</w:t>
              </w:r>
            </w:ins>
          </w:p>
          <w:p w14:paraId="702488A2" w14:textId="776561EF" w:rsidR="00F17A07" w:rsidRPr="001A0E02" w:rsidRDefault="00F17A07">
            <w:pPr>
              <w:pStyle w:val="ListParagraph"/>
              <w:numPr>
                <w:ilvl w:val="2"/>
                <w:numId w:val="34"/>
              </w:numPr>
              <w:jc w:val="both"/>
              <w:rPr>
                <w:ins w:id="580" w:author="Haewook Park/5G Wireless Connect Standard Task(haewook.park@lge.com)" w:date="2024-08-23T10:37:00Z"/>
                <w:rFonts w:cs="Times"/>
                <w:color w:val="000000" w:themeColor="text1"/>
                <w:lang w:eastAsia="ko-KR"/>
                <w:rPrChange w:id="581" w:author="Haewook Park/5G Wireless Connect Standard Task(haewook.park@lge.com)" w:date="2024-08-23T10:51:00Z">
                  <w:rPr>
                    <w:ins w:id="582" w:author="Haewook Park/5G Wireless Connect Standard Task(haewook.park@lge.com)" w:date="2024-08-23T10:37:00Z"/>
                    <w:rFonts w:ascii="Times New Roman" w:hAnsi="Times New Roman"/>
                    <w:color w:val="000000"/>
                    <w:lang w:eastAsia="ko-KR"/>
                  </w:rPr>
                </w:rPrChange>
              </w:rPr>
            </w:pPr>
            <w:ins w:id="583" w:author="Haewook Park/5G Wireless Connect Standard Task(haewook.park@lge.com)" w:date="2024-08-23T10:37:00Z">
              <w:r w:rsidRPr="001A0E02">
                <w:rPr>
                  <w:rFonts w:cs="Times"/>
                  <w:color w:val="000000" w:themeColor="text1"/>
                  <w:lang w:eastAsia="ko-KR"/>
                  <w:rPrChange w:id="584" w:author="Haewook Park/5G Wireless Connect Standard Task(haewook.park@lge.com)" w:date="2024-08-23T10:51:00Z">
                    <w:rPr>
                      <w:rFonts w:ascii="Times New Roman" w:hAnsi="Times New Roman"/>
                      <w:color w:val="000000"/>
                      <w:lang w:eastAsia="ko-KR"/>
                    </w:rPr>
                  </w:rPrChange>
                </w:rPr>
                <w:lastRenderedPageBreak/>
                <w:t xml:space="preserve">5 sources observe 0.43%~7.26% gain </w:t>
              </w:r>
            </w:ins>
          </w:p>
          <w:p w14:paraId="449A9D5F" w14:textId="076AFFA5" w:rsidR="00F17A07" w:rsidRPr="001A0E02" w:rsidRDefault="00F17A07">
            <w:pPr>
              <w:pStyle w:val="ListParagraph"/>
              <w:numPr>
                <w:ilvl w:val="2"/>
                <w:numId w:val="34"/>
              </w:numPr>
              <w:jc w:val="both"/>
              <w:rPr>
                <w:ins w:id="585" w:author="Haewook Park/5G Wireless Connect Standard Task(haewook.park@lge.com)" w:date="2024-08-23T10:37:00Z"/>
                <w:rFonts w:cs="Times"/>
                <w:color w:val="000000" w:themeColor="text1"/>
                <w:lang w:eastAsia="ko-KR"/>
                <w:rPrChange w:id="586" w:author="Haewook Park/5G Wireless Connect Standard Task(haewook.park@lge.com)" w:date="2024-08-23T10:51:00Z">
                  <w:rPr>
                    <w:ins w:id="587" w:author="Haewook Park/5G Wireless Connect Standard Task(haewook.park@lge.com)" w:date="2024-08-23T10:37:00Z"/>
                    <w:rFonts w:ascii="Times New Roman" w:hAnsi="Times New Roman"/>
                    <w:color w:val="000000"/>
                    <w:lang w:eastAsia="ko-KR"/>
                  </w:rPr>
                </w:rPrChange>
              </w:rPr>
            </w:pPr>
            <w:ins w:id="588" w:author="Haewook Park/5G Wireless Connect Standard Task(haewook.park@lge.com)" w:date="2024-08-23T10:37:00Z">
              <w:r w:rsidRPr="001A0E02">
                <w:rPr>
                  <w:rFonts w:cs="Times"/>
                  <w:color w:val="000000" w:themeColor="text1"/>
                  <w:lang w:eastAsia="ko-KR"/>
                  <w:rPrChange w:id="589" w:author="Haewook Park/5G Wireless Connect Standard Task(haewook.park@lge.com)" w:date="2024-08-23T10:51:00Z">
                    <w:rPr>
                      <w:rFonts w:ascii="Times New Roman" w:hAnsi="Times New Roman"/>
                      <w:color w:val="000000"/>
                      <w:lang w:eastAsia="ko-KR"/>
                    </w:rPr>
                  </w:rPrChange>
                </w:rPr>
                <w:t>2 sources observe 15.2%~19.5 gain</w:t>
              </w:r>
            </w:ins>
          </w:p>
          <w:p w14:paraId="7A941C5A" w14:textId="2EDE0D1F" w:rsidR="00F17A07" w:rsidRPr="001A0E02" w:rsidRDefault="00F17A07">
            <w:pPr>
              <w:pStyle w:val="ListParagraph"/>
              <w:numPr>
                <w:ilvl w:val="2"/>
                <w:numId w:val="34"/>
              </w:numPr>
              <w:jc w:val="both"/>
              <w:rPr>
                <w:ins w:id="590" w:author="Haewook Park/5G Wireless Connect Standard Task(haewook.park@lge.com)" w:date="2024-08-23T10:37:00Z"/>
                <w:rFonts w:cs="Times"/>
                <w:color w:val="000000" w:themeColor="text1"/>
                <w:lang w:eastAsia="ko-KR"/>
                <w:rPrChange w:id="591" w:author="Haewook Park/5G Wireless Connect Standard Task(haewook.park@lge.com)" w:date="2024-08-23T10:51:00Z">
                  <w:rPr>
                    <w:ins w:id="592" w:author="Haewook Park/5G Wireless Connect Standard Task(haewook.park@lge.com)" w:date="2024-08-23T10:37:00Z"/>
                    <w:rFonts w:ascii="Times New Roman" w:hAnsi="Times New Roman"/>
                    <w:color w:val="000000"/>
                    <w:lang w:eastAsia="ko-KR"/>
                  </w:rPr>
                </w:rPrChange>
              </w:rPr>
            </w:pPr>
            <w:ins w:id="593" w:author="Haewook Park/5G Wireless Connect Standard Task(haewook.park@lge.com)" w:date="2024-08-23T10:37:00Z">
              <w:r w:rsidRPr="001A0E02">
                <w:rPr>
                  <w:rFonts w:cs="Times"/>
                  <w:color w:val="000000" w:themeColor="text1"/>
                  <w:lang w:eastAsia="ko-KR"/>
                  <w:rPrChange w:id="594" w:author="Haewook Park/5G Wireless Connect Standard Task(haewook.park@lge.com)" w:date="2024-08-23T10:51:00Z">
                    <w:rPr>
                      <w:rFonts w:ascii="Times New Roman" w:hAnsi="Times New Roman"/>
                      <w:color w:val="000000"/>
                      <w:lang w:eastAsia="ko-KR"/>
                    </w:rPr>
                  </w:rPrChange>
                </w:rPr>
                <w:t>1 source observes 68% gain</w:t>
              </w:r>
            </w:ins>
          </w:p>
          <w:p w14:paraId="1F10968B" w14:textId="17AA303C" w:rsidR="00F17A07" w:rsidRPr="001A0E02" w:rsidRDefault="00F17A07">
            <w:pPr>
              <w:pStyle w:val="ListParagraph"/>
              <w:numPr>
                <w:ilvl w:val="2"/>
                <w:numId w:val="34"/>
              </w:numPr>
              <w:jc w:val="both"/>
              <w:rPr>
                <w:ins w:id="595" w:author="Haewook Park/5G Wireless Connect Standard Task(haewook.park@lge.com)" w:date="2024-08-23T10:37:00Z"/>
                <w:rFonts w:cs="Times"/>
                <w:color w:val="000000" w:themeColor="text1"/>
                <w:lang w:eastAsia="ko-KR"/>
                <w:rPrChange w:id="596" w:author="Haewook Park/5G Wireless Connect Standard Task(haewook.park@lge.com)" w:date="2024-08-23T10:51:00Z">
                  <w:rPr>
                    <w:ins w:id="597" w:author="Haewook Park/5G Wireless Connect Standard Task(haewook.park@lge.com)" w:date="2024-08-23T10:37:00Z"/>
                    <w:rFonts w:ascii="Times New Roman" w:hAnsi="Times New Roman"/>
                    <w:color w:val="000000"/>
                    <w:lang w:eastAsia="ko-KR"/>
                  </w:rPr>
                </w:rPrChange>
              </w:rPr>
            </w:pPr>
            <w:ins w:id="598" w:author="Haewook Park/5G Wireless Connect Standard Task(haewook.park@lge.com)" w:date="2024-08-23T10:37:00Z">
              <w:r w:rsidRPr="001A0E02">
                <w:rPr>
                  <w:rFonts w:cs="Times"/>
                  <w:color w:val="000000" w:themeColor="text1"/>
                  <w:lang w:eastAsia="ko-KR"/>
                  <w:rPrChange w:id="599" w:author="Haewook Park/5G Wireless Connect Standard Task(haewook.park@lge.com)" w:date="2024-08-23T10:51:00Z">
                    <w:rPr>
                      <w:rFonts w:ascii="Times New Roman" w:hAnsi="Times New Roman"/>
                      <w:color w:val="000000"/>
                      <w:lang w:eastAsia="ko-KR"/>
                    </w:rPr>
                  </w:rPrChange>
                </w:rPr>
                <w:t>1 source observes 5.8%~16.</w:t>
              </w:r>
              <w:r w:rsidRPr="001A0E02">
                <w:rPr>
                  <w:rFonts w:eastAsia="DengXian" w:cs="Times"/>
                  <w:color w:val="000000" w:themeColor="text1"/>
                  <w:rPrChange w:id="600" w:author="Haewook Park/5G Wireless Connect Standard Task(haewook.park@lge.com)" w:date="2024-08-23T10:51:00Z">
                    <w:rPr>
                      <w:rFonts w:ascii="Times New Roman" w:eastAsia="DengXian" w:hAnsi="Times New Roman"/>
                      <w:color w:val="000000"/>
                    </w:rPr>
                  </w:rPrChange>
                </w:rPr>
                <w:t>4</w:t>
              </w:r>
              <w:r w:rsidRPr="001A0E02">
                <w:rPr>
                  <w:rFonts w:cs="Times"/>
                  <w:color w:val="000000" w:themeColor="text1"/>
                  <w:lang w:eastAsia="ko-KR"/>
                  <w:rPrChange w:id="601" w:author="Haewook Park/5G Wireless Connect Standard Task(haewook.park@lge.com)" w:date="2024-08-23T10:51:00Z">
                    <w:rPr>
                      <w:rFonts w:ascii="Times New Roman" w:hAnsi="Times New Roman"/>
                      <w:color w:val="000000"/>
                      <w:lang w:eastAsia="ko-KR"/>
                    </w:rPr>
                  </w:rPrChange>
                </w:rPr>
                <w:t>% gain depending on traffic load</w:t>
              </w:r>
            </w:ins>
          </w:p>
          <w:p w14:paraId="5A6C110F" w14:textId="77777777" w:rsidR="00F17A07" w:rsidRPr="001A0E02" w:rsidRDefault="00F17A07">
            <w:pPr>
              <w:pStyle w:val="ListParagraph"/>
              <w:numPr>
                <w:ilvl w:val="1"/>
                <w:numId w:val="34"/>
              </w:numPr>
              <w:jc w:val="both"/>
              <w:rPr>
                <w:ins w:id="602" w:author="Haewook Park/5G Wireless Connect Standard Task(haewook.park@lge.com)" w:date="2024-08-23T10:37:00Z"/>
                <w:rFonts w:cs="Times"/>
                <w:color w:val="000000" w:themeColor="text1"/>
                <w:lang w:eastAsia="ko-KR"/>
                <w:rPrChange w:id="603" w:author="Haewook Park/5G Wireless Connect Standard Task(haewook.park@lge.com)" w:date="2024-08-23T10:51:00Z">
                  <w:rPr>
                    <w:ins w:id="604" w:author="Haewook Park/5G Wireless Connect Standard Task(haewook.park@lge.com)" w:date="2024-08-23T10:37:00Z"/>
                    <w:rFonts w:ascii="Times New Roman" w:hAnsi="Times New Roman"/>
                    <w:color w:val="000000"/>
                    <w:lang w:eastAsia="ko-KR"/>
                  </w:rPr>
                </w:rPrChange>
              </w:rPr>
            </w:pPr>
            <w:ins w:id="605" w:author="Haewook Park/5G Wireless Connect Standard Task(haewook.park@lge.com)" w:date="2024-08-23T10:37:00Z">
              <w:r w:rsidRPr="001A0E02">
                <w:rPr>
                  <w:rFonts w:cs="Times"/>
                  <w:color w:val="000000" w:themeColor="text1"/>
                  <w:lang w:eastAsia="ko-KR"/>
                  <w:rPrChange w:id="606" w:author="Haewook Park/5G Wireless Connect Standard Task(haewook.park@lge.com)" w:date="2024-08-23T10:51:00Z">
                    <w:rPr>
                      <w:rFonts w:ascii="Times New Roman" w:hAnsi="Times New Roman"/>
                      <w:color w:val="000000"/>
                      <w:lang w:eastAsia="ko-KR"/>
                    </w:rPr>
                  </w:rPrChange>
                </w:rPr>
                <w:t>For N4=4</w:t>
              </w:r>
            </w:ins>
          </w:p>
          <w:p w14:paraId="7ED75FFC" w14:textId="6375BED1" w:rsidR="00F17A07" w:rsidRPr="001A0E02" w:rsidRDefault="00F17A07">
            <w:pPr>
              <w:pStyle w:val="ListParagraph"/>
              <w:numPr>
                <w:ilvl w:val="2"/>
                <w:numId w:val="34"/>
              </w:numPr>
              <w:jc w:val="both"/>
              <w:rPr>
                <w:ins w:id="607" w:author="Haewook Park/5G Wireless Connect Standard Task(haewook.park@lge.com)" w:date="2024-08-23T10:37:00Z"/>
                <w:rFonts w:cs="Times"/>
                <w:color w:val="000000" w:themeColor="text1"/>
                <w:lang w:eastAsia="ko-KR"/>
                <w:rPrChange w:id="608" w:author="Haewook Park/5G Wireless Connect Standard Task(haewook.park@lge.com)" w:date="2024-08-23T10:51:00Z">
                  <w:rPr>
                    <w:ins w:id="609" w:author="Haewook Park/5G Wireless Connect Standard Task(haewook.park@lge.com)" w:date="2024-08-23T10:37:00Z"/>
                    <w:rFonts w:ascii="Times New Roman" w:hAnsi="Times New Roman"/>
                    <w:color w:val="000000"/>
                    <w:lang w:eastAsia="ko-KR"/>
                  </w:rPr>
                </w:rPrChange>
              </w:rPr>
            </w:pPr>
            <w:ins w:id="610" w:author="Haewook Park/5G Wireless Connect Standard Task(haewook.park@lge.com)" w:date="2024-08-23T10:37:00Z">
              <w:r w:rsidRPr="001A0E02">
                <w:rPr>
                  <w:rFonts w:cs="Times"/>
                  <w:color w:val="000000" w:themeColor="text1"/>
                  <w:lang w:eastAsia="ko-KR"/>
                  <w:rPrChange w:id="611" w:author="Haewook Park/5G Wireless Connect Standard Task(haewook.park@lge.com)" w:date="2024-08-23T10:51:00Z">
                    <w:rPr>
                      <w:rFonts w:ascii="Times New Roman" w:hAnsi="Times New Roman"/>
                      <w:color w:val="000000"/>
                      <w:lang w:eastAsia="ko-KR"/>
                    </w:rPr>
                  </w:rPrChange>
                </w:rPr>
                <w:t xml:space="preserve">2 sources observe 0.1%~1.4% gain </w:t>
              </w:r>
            </w:ins>
          </w:p>
          <w:p w14:paraId="278A4A33" w14:textId="37263C2E" w:rsidR="00F17A07" w:rsidRPr="001A0E02" w:rsidRDefault="00F17A07">
            <w:pPr>
              <w:pStyle w:val="ListParagraph"/>
              <w:numPr>
                <w:ilvl w:val="2"/>
                <w:numId w:val="34"/>
              </w:numPr>
              <w:jc w:val="both"/>
              <w:rPr>
                <w:ins w:id="612" w:author="Haewook Park/5G Wireless Connect Standard Task(haewook.park@lge.com)" w:date="2024-08-23T10:37:00Z"/>
                <w:rFonts w:cs="Times"/>
                <w:color w:val="000000" w:themeColor="text1"/>
                <w:lang w:eastAsia="ko-KR"/>
                <w:rPrChange w:id="613" w:author="Haewook Park/5G Wireless Connect Standard Task(haewook.park@lge.com)" w:date="2024-08-23T10:51:00Z">
                  <w:rPr>
                    <w:ins w:id="614" w:author="Haewook Park/5G Wireless Connect Standard Task(haewook.park@lge.com)" w:date="2024-08-23T10:37:00Z"/>
                    <w:rFonts w:ascii="Times New Roman" w:hAnsi="Times New Roman"/>
                    <w:color w:val="000000"/>
                    <w:lang w:eastAsia="ko-KR"/>
                  </w:rPr>
                </w:rPrChange>
              </w:rPr>
            </w:pPr>
            <w:ins w:id="615" w:author="Haewook Park/5G Wireless Connect Standard Task(haewook.park@lge.com)" w:date="2024-08-23T10:37:00Z">
              <w:r w:rsidRPr="001A0E02">
                <w:rPr>
                  <w:rFonts w:cs="Times"/>
                  <w:color w:val="000000" w:themeColor="text1"/>
                  <w:lang w:eastAsia="ko-KR"/>
                  <w:rPrChange w:id="616" w:author="Haewook Park/5G Wireless Connect Standard Task(haewook.park@lge.com)" w:date="2024-08-23T10:51:00Z">
                    <w:rPr>
                      <w:rFonts w:ascii="Times New Roman" w:hAnsi="Times New Roman"/>
                      <w:color w:val="000000"/>
                      <w:lang w:eastAsia="ko-KR"/>
                    </w:rPr>
                  </w:rPrChange>
                </w:rPr>
                <w:t>1 source observes 5%~29% gain</w:t>
              </w:r>
            </w:ins>
          </w:p>
          <w:p w14:paraId="7F4D3F8B" w14:textId="77777777" w:rsidR="00F17A07" w:rsidRPr="001A0E02" w:rsidRDefault="00F17A07">
            <w:pPr>
              <w:pStyle w:val="ListParagraph"/>
              <w:numPr>
                <w:ilvl w:val="0"/>
                <w:numId w:val="34"/>
              </w:numPr>
              <w:jc w:val="both"/>
              <w:rPr>
                <w:ins w:id="617" w:author="Haewook Park/5G Wireless Connect Standard Task(haewook.park@lge.com)" w:date="2024-08-23T10:37:00Z"/>
                <w:rFonts w:cs="Times"/>
                <w:color w:val="000000" w:themeColor="text1"/>
                <w:lang w:eastAsia="ko-KR"/>
                <w:rPrChange w:id="618" w:author="Haewook Park/5G Wireless Connect Standard Task(haewook.park@lge.com)" w:date="2024-08-23T10:51:00Z">
                  <w:rPr>
                    <w:ins w:id="619" w:author="Haewook Park/5G Wireless Connect Standard Task(haewook.park@lge.com)" w:date="2024-08-23T10:37:00Z"/>
                    <w:rFonts w:ascii="Times New Roman" w:hAnsi="Times New Roman"/>
                    <w:color w:val="000000"/>
                    <w:lang w:eastAsia="ko-KR"/>
                  </w:rPr>
                </w:rPrChange>
              </w:rPr>
            </w:pPr>
            <w:ins w:id="620" w:author="Haewook Park/5G Wireless Connect Standard Task(haewook.park@lge.com)" w:date="2024-08-23T10:37:00Z">
              <w:r w:rsidRPr="001A0E02">
                <w:rPr>
                  <w:rFonts w:cs="Times"/>
                  <w:color w:val="000000" w:themeColor="text1"/>
                  <w:lang w:eastAsia="ko-KR"/>
                  <w:rPrChange w:id="621" w:author="Haewook Park/5G Wireless Connect Standard Task(haewook.park@lge.com)" w:date="2024-08-23T10:51:00Z">
                    <w:rPr>
                      <w:rFonts w:ascii="Times New Roman" w:hAnsi="Times New Roman"/>
                      <w:color w:val="000000"/>
                      <w:lang w:eastAsia="ko-KR"/>
                    </w:rPr>
                  </w:rPrChange>
                </w:rPr>
                <w:t>Note: the above results are based on the following assumptions</w:t>
              </w:r>
            </w:ins>
          </w:p>
          <w:p w14:paraId="518BC077" w14:textId="77777777" w:rsidR="00F17A07" w:rsidRPr="001A0E02" w:rsidRDefault="00F17A07">
            <w:pPr>
              <w:pStyle w:val="ListParagraph"/>
              <w:numPr>
                <w:ilvl w:val="1"/>
                <w:numId w:val="34"/>
              </w:numPr>
              <w:jc w:val="both"/>
              <w:rPr>
                <w:ins w:id="622" w:author="Haewook Park/5G Wireless Connect Standard Task(haewook.park@lge.com)" w:date="2024-08-23T10:37:00Z"/>
                <w:rFonts w:cs="Times"/>
                <w:color w:val="000000" w:themeColor="text1"/>
                <w:lang w:eastAsia="ko-KR"/>
                <w:rPrChange w:id="623" w:author="Haewook Park/5G Wireless Connect Standard Task(haewook.park@lge.com)" w:date="2024-08-23T10:51:00Z">
                  <w:rPr>
                    <w:ins w:id="624" w:author="Haewook Park/5G Wireless Connect Standard Task(haewook.park@lge.com)" w:date="2024-08-23T10:37:00Z"/>
                    <w:rFonts w:ascii="Times New Roman" w:hAnsi="Times New Roman"/>
                    <w:color w:val="000000"/>
                    <w:lang w:eastAsia="ko-KR"/>
                  </w:rPr>
                </w:rPrChange>
              </w:rPr>
            </w:pPr>
            <w:ins w:id="625" w:author="Haewook Park/5G Wireless Connect Standard Task(haewook.park@lge.com)" w:date="2024-08-23T10:37:00Z">
              <w:r w:rsidRPr="001A0E02">
                <w:rPr>
                  <w:rFonts w:cs="Times"/>
                  <w:color w:val="000000" w:themeColor="text1"/>
                  <w:lang w:eastAsia="ko-KR"/>
                  <w:rPrChange w:id="626" w:author="Haewook Park/5G Wireless Connect Standard Task(haewook.park@lge.com)" w:date="2024-08-23T10:51:00Z">
                    <w:rPr>
                      <w:rFonts w:ascii="Times New Roman" w:hAnsi="Times New Roman"/>
                      <w:color w:val="000000"/>
                      <w:lang w:eastAsia="ko-KR"/>
                    </w:rPr>
                  </w:rPrChange>
                </w:rPr>
                <w:t>The observation window considers to start as early as 15ms~50ms.</w:t>
              </w:r>
            </w:ins>
          </w:p>
          <w:p w14:paraId="79637091" w14:textId="77777777" w:rsidR="00F17A07" w:rsidRPr="001A0E02" w:rsidRDefault="00F17A07">
            <w:pPr>
              <w:pStyle w:val="ListParagraph"/>
              <w:numPr>
                <w:ilvl w:val="1"/>
                <w:numId w:val="34"/>
              </w:numPr>
              <w:jc w:val="both"/>
              <w:rPr>
                <w:ins w:id="627" w:author="Haewook Park/5G Wireless Connect Standard Task(haewook.park@lge.com)" w:date="2024-08-23T10:37:00Z"/>
                <w:rFonts w:cs="Times"/>
                <w:color w:val="000000" w:themeColor="text1"/>
                <w:lang w:eastAsia="ko-KR"/>
                <w:rPrChange w:id="628" w:author="Haewook Park/5G Wireless Connect Standard Task(haewook.park@lge.com)" w:date="2024-08-23T10:51:00Z">
                  <w:rPr>
                    <w:ins w:id="629" w:author="Haewook Park/5G Wireless Connect Standard Task(haewook.park@lge.com)" w:date="2024-08-23T10:37:00Z"/>
                    <w:rFonts w:ascii="Times New Roman" w:hAnsi="Times New Roman"/>
                    <w:color w:val="000000"/>
                    <w:lang w:eastAsia="ko-KR"/>
                  </w:rPr>
                </w:rPrChange>
              </w:rPr>
            </w:pPr>
            <w:ins w:id="630" w:author="Haewook Park/5G Wireless Connect Standard Task(haewook.park@lge.com)" w:date="2024-08-23T10:37:00Z">
              <w:r w:rsidRPr="001A0E02">
                <w:rPr>
                  <w:rFonts w:cs="Times"/>
                  <w:color w:val="000000" w:themeColor="text1"/>
                  <w:lang w:eastAsia="ko-KR"/>
                  <w:rPrChange w:id="631" w:author="Haewook Par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76E2549F" w14:textId="77777777" w:rsidR="00F17A07" w:rsidRPr="001A0E02" w:rsidRDefault="00F17A07">
            <w:pPr>
              <w:pStyle w:val="ListParagraph"/>
              <w:numPr>
                <w:ilvl w:val="1"/>
                <w:numId w:val="34"/>
              </w:numPr>
              <w:jc w:val="both"/>
              <w:rPr>
                <w:ins w:id="632" w:author="Haewook Park/5G Wireless Connect Standard Task(haewook.park@lge.com)" w:date="2024-08-23T10:37:00Z"/>
                <w:rFonts w:cs="Times"/>
                <w:color w:val="000000" w:themeColor="text1"/>
                <w:lang w:eastAsia="ko-KR"/>
                <w:rPrChange w:id="633" w:author="Haewook Park/5G Wireless Connect Standard Task(haewook.park@lge.com)" w:date="2024-08-23T10:51:00Z">
                  <w:rPr>
                    <w:ins w:id="634" w:author="Haewook Park/5G Wireless Connect Standard Task(haewook.park@lge.com)" w:date="2024-08-23T10:37:00Z"/>
                    <w:rFonts w:ascii="Times New Roman" w:hAnsi="Times New Roman"/>
                    <w:color w:val="000000"/>
                    <w:lang w:eastAsia="ko-KR"/>
                  </w:rPr>
                </w:rPrChange>
              </w:rPr>
            </w:pPr>
            <w:ins w:id="635" w:author="Haewook Park/5G Wireless Connect Standard Task(haewook.park@lge.com)" w:date="2024-08-23T10:37:00Z">
              <w:r w:rsidRPr="001A0E02">
                <w:rPr>
                  <w:rFonts w:cs="Times"/>
                  <w:color w:val="000000" w:themeColor="text1"/>
                  <w:lang w:eastAsia="ko-KR"/>
                  <w:rPrChange w:id="636" w:author="Haewook Park/5G Wireless Connect Standard Task(haewook.park@lge.com)" w:date="2024-08-23T10:51:00Z">
                    <w:rPr>
                      <w:rFonts w:ascii="Times New Roman" w:hAnsi="Times New Roman"/>
                      <w:color w:val="000000"/>
                      <w:lang w:eastAsia="ko-KR"/>
                    </w:rPr>
                  </w:rPrChange>
                </w:rPr>
                <w:t>Raw channel matrix as model input and UE speed of 30km/h is assumed.</w:t>
              </w:r>
            </w:ins>
          </w:p>
          <w:p w14:paraId="63D551F8" w14:textId="185DBC02" w:rsidR="00F17A07" w:rsidRPr="001A0E02" w:rsidRDefault="00F17A07">
            <w:pPr>
              <w:pStyle w:val="ListParagraph"/>
              <w:numPr>
                <w:ilvl w:val="1"/>
                <w:numId w:val="34"/>
              </w:numPr>
              <w:jc w:val="both"/>
              <w:rPr>
                <w:ins w:id="637" w:author="Haewook Park/5G Wireless Connect Standard Task(haewook.park@lge.com)" w:date="2024-08-23T10:37:00Z"/>
                <w:rFonts w:cs="Times"/>
                <w:color w:val="000000" w:themeColor="text1"/>
                <w:lang w:eastAsia="ko-KR"/>
                <w:rPrChange w:id="638" w:author="Haewook Park/5G Wireless Connect Standard Task(haewook.park@lge.com)" w:date="2024-08-23T10:51:00Z">
                  <w:rPr>
                    <w:ins w:id="639" w:author="Haewook Park/5G Wireless Connect Standard Task(haewook.park@lge.com)" w:date="2024-08-23T10:37:00Z"/>
                    <w:rFonts w:ascii="Times New Roman" w:hAnsi="Times New Roman"/>
                    <w:color w:val="000000"/>
                    <w:lang w:eastAsia="ko-KR"/>
                  </w:rPr>
                </w:rPrChange>
              </w:rPr>
            </w:pPr>
            <w:ins w:id="640" w:author="Haewook Park/5G Wireless Connect Standard Task(haewook.park@lge.com)" w:date="2024-08-23T10:37:00Z">
              <w:r w:rsidRPr="001A0E02">
                <w:rPr>
                  <w:rFonts w:cs="Times"/>
                  <w:color w:val="000000" w:themeColor="text1"/>
                  <w:lang w:eastAsia="ko-KR"/>
                  <w:rPrChange w:id="641" w:author="Haewook Park/5G Wireless Connect Standard Task(haewook.park@lge.com)" w:date="2024-08-23T10:51:00Z">
                    <w:rPr>
                      <w:rFonts w:ascii="Times New Roman" w:hAnsi="Times New Roman"/>
                      <w:color w:val="000000"/>
                      <w:lang w:eastAsia="ko-KR"/>
                    </w:rPr>
                  </w:rPrChange>
                </w:rPr>
                <w:t xml:space="preserve">3 sources consider spatial consistency, and other sources do not consider spatial consistency. </w:t>
              </w:r>
            </w:ins>
          </w:p>
          <w:p w14:paraId="09B67AD4" w14:textId="761579DA" w:rsidR="00F17A07" w:rsidRPr="001A0E02" w:rsidRDefault="00F17A07">
            <w:pPr>
              <w:pStyle w:val="ListParagraph"/>
              <w:numPr>
                <w:ilvl w:val="1"/>
                <w:numId w:val="34"/>
              </w:numPr>
              <w:jc w:val="both"/>
              <w:rPr>
                <w:ins w:id="642" w:author="Haewook Park/5G Wireless Connect Standard Task(haewook.park@lge.com)" w:date="2024-08-23T10:37:00Z"/>
                <w:rFonts w:cs="Times"/>
                <w:color w:val="000000" w:themeColor="text1"/>
                <w:lang w:eastAsia="ko-KR"/>
                <w:rPrChange w:id="643" w:author="Haewook Park/5G Wireless Connect Standard Task(haewook.park@lge.com)" w:date="2024-08-23T10:51:00Z">
                  <w:rPr>
                    <w:ins w:id="644" w:author="Haewook Park/5G Wireless Connect Standard Task(haewook.park@lge.com)" w:date="2024-08-23T10:37:00Z"/>
                    <w:rFonts w:ascii="Times New Roman" w:hAnsi="Times New Roman"/>
                    <w:color w:val="000000"/>
                    <w:lang w:eastAsia="ko-KR"/>
                  </w:rPr>
                </w:rPrChange>
              </w:rPr>
            </w:pPr>
            <w:ins w:id="645" w:author="Haewook Park/5G Wireless Connect Standard Task(haewook.park@lge.com)" w:date="2024-08-23T10:37:00Z">
              <w:r w:rsidRPr="001A0E02">
                <w:rPr>
                  <w:rFonts w:cs="Times"/>
                  <w:color w:val="000000" w:themeColor="text1"/>
                  <w:lang w:eastAsia="ko-KR"/>
                  <w:rPrChange w:id="646"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647"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648" w:author="Haewook Par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3892C16D" w14:textId="1AA236AA" w:rsidR="00F17A07" w:rsidRPr="001A0E02" w:rsidRDefault="00F17A07">
            <w:pPr>
              <w:pStyle w:val="ListParagraph"/>
              <w:numPr>
                <w:ilvl w:val="1"/>
                <w:numId w:val="34"/>
              </w:numPr>
              <w:jc w:val="both"/>
              <w:rPr>
                <w:ins w:id="649" w:author="Haewook Park/5G Wireless Connect Standard Task(haewook.park@lge.com)" w:date="2024-08-23T10:37:00Z"/>
                <w:rFonts w:cs="Times"/>
                <w:color w:val="000000" w:themeColor="text1"/>
                <w:lang w:eastAsia="ko-KR"/>
                <w:rPrChange w:id="650" w:author="Haewook Park/5G Wireless Connect Standard Task(haewook.park@lge.com)" w:date="2024-08-23T10:51:00Z">
                  <w:rPr>
                    <w:ins w:id="651" w:author="Haewook Park/5G Wireless Connect Standard Task(haewook.park@lge.com)" w:date="2024-08-23T10:37:00Z"/>
                    <w:rFonts w:ascii="Times New Roman" w:hAnsi="Times New Roman"/>
                    <w:color w:val="000000"/>
                    <w:lang w:eastAsia="ko-KR"/>
                  </w:rPr>
                </w:rPrChange>
              </w:rPr>
            </w:pPr>
            <w:ins w:id="652" w:author="Haewook Park/5G Wireless Connect Standard Task(haewook.park@lge.com)" w:date="2024-08-23T10:37:00Z">
              <w:r w:rsidRPr="001A0E02">
                <w:rPr>
                  <w:rFonts w:cs="Times"/>
                  <w:color w:val="000000" w:themeColor="text1"/>
                  <w:lang w:eastAsia="ko-KR"/>
                  <w:rPrChange w:id="653" w:author="Haewook Park/5G Wireless Connect Standard Task(haewook.park@lge.com)" w:date="2024-08-23T10:51:00Z">
                    <w:rPr>
                      <w:rFonts w:ascii="Times New Roman" w:hAnsi="Times New Roman"/>
                      <w:color w:val="FF0000"/>
                      <w:lang w:eastAsia="ko-KR"/>
                    </w:rPr>
                  </w:rPrChange>
                </w:rPr>
                <w:t xml:space="preserve">1 source considers 100% in car UE distribution </w:t>
              </w:r>
              <w:r w:rsidRPr="001A0E02">
                <w:rPr>
                  <w:rFonts w:cs="Times"/>
                  <w:color w:val="000000" w:themeColor="text1"/>
                  <w:lang w:eastAsia="ko-KR"/>
                  <w:rPrChange w:id="654" w:author="Haewook Park/5G Wireless Connect Standard Task(haewook.park@lge.com)" w:date="2024-08-23T10:51:00Z">
                    <w:rPr>
                      <w:rFonts w:ascii="Times New Roman" w:hAnsi="Times New Roman"/>
                      <w:color w:val="000000"/>
                      <w:lang w:eastAsia="ko-KR"/>
                    </w:rPr>
                  </w:rPrChange>
                </w:rPr>
                <w:t>and other sources consider 100% outdoor UE distribution.</w:t>
              </w:r>
            </w:ins>
          </w:p>
          <w:p w14:paraId="71134517" w14:textId="77777777" w:rsidR="00F17A07" w:rsidRPr="001A0E02" w:rsidRDefault="00F17A07">
            <w:pPr>
              <w:pStyle w:val="ListParagraph"/>
              <w:numPr>
                <w:ilvl w:val="1"/>
                <w:numId w:val="34"/>
              </w:numPr>
              <w:jc w:val="both"/>
              <w:rPr>
                <w:ins w:id="655" w:author="Haewook Park/5G Wireless Connect Standard Task(haewook.park@lge.com)" w:date="2024-08-23T10:37:00Z"/>
                <w:rFonts w:cs="Times"/>
                <w:color w:val="000000" w:themeColor="text1"/>
                <w:lang w:eastAsia="ko-KR"/>
                <w:rPrChange w:id="656" w:author="Haewook Park/5G Wireless Connect Standard Task(haewook.park@lge.com)" w:date="2024-08-23T10:51:00Z">
                  <w:rPr>
                    <w:ins w:id="657" w:author="Haewook Park/5G Wireless Connect Standard Task(haewook.park@lge.com)" w:date="2024-08-23T10:37:00Z"/>
                    <w:rFonts w:ascii="Times New Roman" w:hAnsi="Times New Roman"/>
                    <w:color w:val="000000"/>
                    <w:lang w:eastAsia="ko-KR"/>
                  </w:rPr>
                </w:rPrChange>
              </w:rPr>
            </w:pPr>
            <w:ins w:id="658" w:author="Haewook Park/5G Wireless Connect Standard Task(haewook.park@lge.com)" w:date="2024-08-23T10:37:00Z">
              <w:r w:rsidRPr="001A0E02">
                <w:rPr>
                  <w:rFonts w:cs="Times"/>
                  <w:color w:val="000000" w:themeColor="text1"/>
                  <w:lang w:eastAsia="ko-KR"/>
                  <w:rPrChange w:id="659" w:author="Haewook Park/5G Wireless Connect Standard Task(haewook.park@lge.com)" w:date="2024-08-23T10:51:00Z">
                    <w:rPr>
                      <w:rFonts w:ascii="Times New Roman" w:hAnsi="Times New Roman"/>
                      <w:color w:val="000000"/>
                      <w:lang w:eastAsia="ko-KR"/>
                    </w:rPr>
                  </w:rPrChange>
                </w:rPr>
                <w:t>The performance metric is SGCS in linear value for layer 1.</w:t>
              </w:r>
            </w:ins>
          </w:p>
          <w:p w14:paraId="0B4E8309" w14:textId="77777777" w:rsidR="00F17A07" w:rsidRPr="001A0E02" w:rsidRDefault="00F17A07">
            <w:pPr>
              <w:pStyle w:val="ListParagraph"/>
              <w:numPr>
                <w:ilvl w:val="0"/>
                <w:numId w:val="34"/>
              </w:numPr>
              <w:jc w:val="both"/>
              <w:rPr>
                <w:ins w:id="660" w:author="Haewook Park/5G Wireless Connect Standard Task(haewook.park@lge.com)" w:date="2024-08-23T10:37:00Z"/>
                <w:rFonts w:cs="Times"/>
                <w:color w:val="000000" w:themeColor="text1"/>
                <w:lang w:eastAsia="ko-KR"/>
                <w:rPrChange w:id="661" w:author="Haewook Park/5G Wireless Connect Standard Task(haewook.park@lge.com)" w:date="2024-08-23T10:51:00Z">
                  <w:rPr>
                    <w:ins w:id="662" w:author="Haewook Park/5G Wireless Connect Standard Task(haewook.park@lge.com)" w:date="2024-08-23T10:37:00Z"/>
                    <w:rFonts w:ascii="Times New Roman" w:hAnsi="Times New Roman"/>
                    <w:lang w:eastAsia="ko-KR"/>
                  </w:rPr>
                </w:rPrChange>
              </w:rPr>
            </w:pPr>
            <w:ins w:id="663" w:author="Haewook Park/5G Wireless Connect Standard Task(haewook.park@lge.com)" w:date="2024-08-23T10:37:00Z">
              <w:r w:rsidRPr="001A0E02">
                <w:rPr>
                  <w:rFonts w:cs="Times"/>
                  <w:color w:val="000000" w:themeColor="text1"/>
                  <w:lang w:eastAsia="ko-KR"/>
                  <w:rPrChange w:id="664" w:author="Haewook Park/5G Wireless Connect Standard Task(haewook.park@lge.com)" w:date="2024-08-23T10:51:00Z">
                    <w:rPr>
                      <w:rFonts w:ascii="Times New Roman" w:hAnsi="Times New Roman"/>
                      <w:color w:val="000000"/>
                      <w:lang w:eastAsia="ko-KR"/>
                    </w:rPr>
                  </w:rPrChange>
                </w:rPr>
                <w:t>Note: Results refer to Table 2-3 of R1-24</w:t>
              </w:r>
              <w:r w:rsidRPr="001A0E02">
                <w:rPr>
                  <w:rFonts w:cs="Times"/>
                  <w:color w:val="000000" w:themeColor="text1"/>
                  <w:szCs w:val="20"/>
                  <w:lang w:eastAsia="ko-KR"/>
                  <w:rPrChange w:id="665" w:author="Haewook Park/5G Wireless Connect Standard Task(haewook.park@lge.com)" w:date="2024-08-23T10:51:00Z">
                    <w:rPr>
                      <w:rFonts w:ascii="Times New Roman" w:hAnsi="Times New Roman"/>
                      <w:color w:val="FF0000"/>
                      <w:szCs w:val="20"/>
                      <w:lang w:eastAsia="ko-KR"/>
                    </w:rPr>
                  </w:rPrChange>
                </w:rPr>
                <w:t>07338</w:t>
              </w:r>
            </w:ins>
          </w:p>
          <w:p w14:paraId="5E05B786" w14:textId="77777777" w:rsidR="00F17A07" w:rsidRPr="001A0E02" w:rsidRDefault="00F17A07">
            <w:pPr>
              <w:pStyle w:val="ListParagraph"/>
              <w:numPr>
                <w:ilvl w:val="0"/>
                <w:numId w:val="34"/>
              </w:numPr>
              <w:jc w:val="both"/>
              <w:rPr>
                <w:ins w:id="666" w:author="Haewook Park/5G Wireless Connect Standard Task(haewook.park@lge.com)" w:date="2024-08-23T10:37:00Z"/>
                <w:rFonts w:cs="Times"/>
                <w:color w:val="000000" w:themeColor="text1"/>
                <w:lang w:eastAsia="ko-KR"/>
                <w:rPrChange w:id="667" w:author="Haewook Park/5G Wireless Connect Standard Task(haewook.park@lge.com)" w:date="2024-08-23T10:51:00Z">
                  <w:rPr>
                    <w:ins w:id="668" w:author="Haewook Park/5G Wireless Connect Standard Task(haewook.park@lge.com)" w:date="2024-08-23T10:37:00Z"/>
                    <w:rFonts w:ascii="Times New Roman" w:hAnsi="Times New Roman"/>
                    <w:color w:val="000000"/>
                    <w:lang w:eastAsia="ko-KR"/>
                  </w:rPr>
                </w:rPrChange>
              </w:rPr>
            </w:pPr>
            <w:ins w:id="669" w:author="Haewook Park/5G Wireless Connect Standard Task(haewook.park@lge.com)" w:date="2024-08-23T10:37:00Z">
              <w:r w:rsidRPr="001A0E02">
                <w:rPr>
                  <w:rFonts w:cs="Times"/>
                  <w:color w:val="000000" w:themeColor="text1"/>
                  <w:lang w:eastAsia="ko-KR"/>
                  <w:rPrChange w:id="670" w:author="Haewook Park/5G Wireless Connect Standard Task(haewook.park@lge.com)" w:date="2024-08-23T10:51:00Z">
                    <w:rPr>
                      <w:rFonts w:ascii="Times New Roman" w:hAnsi="Times New Roman"/>
                      <w:color w:val="000000"/>
                      <w:lang w:eastAsia="ko-KR"/>
                    </w:rPr>
                  </w:rPrChange>
                </w:rPr>
                <w:t>Note: N4 refers to the number of predicted CSI instances</w:t>
              </w:r>
            </w:ins>
            <w:commentRangeEnd w:id="519"/>
            <w:ins w:id="671" w:author="Haewook Park/5G Wireless Connect Standard Task(haewook.park@lge.com)" w:date="2024-08-23T10:40:00Z">
              <w:r w:rsidR="000D7175" w:rsidRPr="00845235">
                <w:rPr>
                  <w:rStyle w:val="CommentReference"/>
                  <w:rFonts w:cs="Times"/>
                  <w:lang w:eastAsia="en-US"/>
                </w:rPr>
                <w:commentReference w:id="519"/>
              </w:r>
            </w:ins>
          </w:p>
          <w:p w14:paraId="251A8705" w14:textId="77777777" w:rsidR="000D7175" w:rsidRPr="00845235" w:rsidRDefault="000D7175" w:rsidP="000D7175">
            <w:pPr>
              <w:rPr>
                <w:ins w:id="672" w:author="Haewook Park/5G Wireless Connect Standard Task(haewook.park@lge.com)" w:date="2024-08-23T10:40:00Z"/>
                <w:rFonts w:eastAsia="DengXian" w:cs="Times"/>
                <w:b/>
                <w:bCs/>
                <w:i/>
                <w:lang w:eastAsia="zh-CN"/>
              </w:rPr>
            </w:pPr>
          </w:p>
          <w:p w14:paraId="5F076F5B" w14:textId="77777777" w:rsidR="000D7175" w:rsidRPr="00845235" w:rsidRDefault="000D7175" w:rsidP="000D7175">
            <w:pPr>
              <w:rPr>
                <w:ins w:id="673" w:author="Haewook Park/5G Wireless Connect Standard Task(haewook.park@lge.com)" w:date="2024-08-23T10:40:00Z"/>
                <w:rFonts w:eastAsia="DengXian" w:cs="Times"/>
                <w:b/>
                <w:bCs/>
                <w:i/>
                <w:lang w:eastAsia="zh-CN"/>
              </w:rPr>
            </w:pPr>
          </w:p>
          <w:p w14:paraId="1007E5E1" w14:textId="6B2A3BEF" w:rsidR="000D7175" w:rsidRPr="00845235" w:rsidRDefault="000D7175" w:rsidP="000D7175">
            <w:pPr>
              <w:rPr>
                <w:ins w:id="674" w:author="Haewook Park/5G Wireless Connect Standard Task(haewook.park@lge.com)" w:date="2024-08-23T10:40:00Z"/>
                <w:rFonts w:eastAsia="DengXian" w:cs="Times"/>
                <w:b/>
                <w:bCs/>
                <w:i/>
                <w:lang w:eastAsia="zh-CN"/>
              </w:rPr>
            </w:pPr>
            <w:commentRangeStart w:id="675"/>
            <w:ins w:id="676" w:author="Haewook Park/5G Wireless Connect Standard Task(haewook.park@lge.com)" w:date="2024-08-23T10:40:00Z">
              <w:r w:rsidRPr="00845235">
                <w:rPr>
                  <w:rFonts w:eastAsia="DengXian" w:cs="Times"/>
                  <w:b/>
                  <w:bCs/>
                  <w:i/>
                  <w:lang w:eastAsia="zh-CN"/>
                </w:rPr>
                <w:t>Mean UPT performance over benchmark 1 of the nearest historical CSI</w:t>
              </w:r>
            </w:ins>
          </w:p>
          <w:p w14:paraId="3013D734" w14:textId="0210BC57" w:rsidR="006E65A4" w:rsidRPr="001A0E02" w:rsidRDefault="006E65A4" w:rsidP="006E65A4">
            <w:pPr>
              <w:jc w:val="both"/>
              <w:rPr>
                <w:ins w:id="677" w:author="Haewook Park/5G Wireless Connect Standard Task(haewook.park@lge.com)" w:date="2024-08-23T10:41:00Z"/>
                <w:rFonts w:cs="Times"/>
                <w:color w:val="000000" w:themeColor="text1"/>
                <w:lang w:eastAsia="ko-KR"/>
                <w:rPrChange w:id="678" w:author="Haewook Park/5G Wireless Connect Standard Task(haewook.park@lge.com)" w:date="2024-08-23T10:51:00Z">
                  <w:rPr>
                    <w:ins w:id="679" w:author="Haewook Park/5G Wireless Connect Standard Task(haewook.park@lge.com)" w:date="2024-08-23T10:41:00Z"/>
                    <w:rFonts w:ascii="Times New Roman" w:hAnsi="Times New Roman"/>
                    <w:color w:val="000000"/>
                    <w:lang w:eastAsia="ko-KR"/>
                  </w:rPr>
                </w:rPrChange>
              </w:rPr>
            </w:pPr>
            <w:ins w:id="680" w:author="Haewook Park/5G Wireless Connect Standard Task(haewook.park@lge.com)" w:date="2024-08-23T10:41:00Z">
              <w:r w:rsidRPr="001A0E02">
                <w:rPr>
                  <w:rFonts w:cs="Times"/>
                  <w:color w:val="000000" w:themeColor="text1"/>
                  <w:szCs w:val="20"/>
                  <w:lang w:eastAsia="ko-KR"/>
                  <w:rPrChange w:id="681" w:author="Haewook Par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682" w:author="Haewook Park/5G Wireless Connect Standard Task(haewook.park@lge.com)" w:date="2024-08-23T10:51:00Z">
                    <w:rPr>
                      <w:rFonts w:ascii="Times New Roman" w:hAnsi="Times New Roman"/>
                      <w:color w:val="000000"/>
                      <w:szCs w:val="20"/>
                    </w:rPr>
                  </w:rPrChange>
                </w:rPr>
                <w:t>, in terms of mean UPT, gains are observed compared to Benchmark</w:t>
              </w:r>
            </w:ins>
            <w:ins w:id="683" w:author="Haewook Park/5G Wireless Connect Standard Task(haewook.park@lge.com)" w:date="2024-08-23T10:48:00Z">
              <w:r w:rsidR="00D26A20" w:rsidRPr="001A0E02">
                <w:rPr>
                  <w:rFonts w:cs="Times"/>
                  <w:color w:val="000000" w:themeColor="text1"/>
                  <w:szCs w:val="20"/>
                  <w:rPrChange w:id="684" w:author="Haewook Park/5G Wireless Connect Standard Task(haewook.park@lge.com)" w:date="2024-08-23T10:51:00Z">
                    <w:rPr>
                      <w:rFonts w:ascii="Times New Roman" w:hAnsi="Times New Roman"/>
                      <w:color w:val="000000" w:themeColor="text1"/>
                      <w:szCs w:val="20"/>
                    </w:rPr>
                  </w:rPrChange>
                </w:rPr>
                <w:t xml:space="preserve"> </w:t>
              </w:r>
            </w:ins>
            <w:ins w:id="685" w:author="Haewook Park/5G Wireless Connect Standard Task(haewook.park@lge.com)" w:date="2024-08-23T10:41:00Z">
              <w:r w:rsidRPr="001A0E02">
                <w:rPr>
                  <w:rFonts w:cs="Times"/>
                  <w:color w:val="000000" w:themeColor="text1"/>
                  <w:szCs w:val="20"/>
                  <w:rPrChange w:id="686" w:author="Haewook Par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687" w:author="Haewook Park/5G Wireless Connect Standard Task(haewook.park@lge.com)" w:date="2024-08-23T10:51:00Z">
                    <w:rPr>
                      <w:rFonts w:ascii="Times New Roman" w:hAnsi="Times New Roman"/>
                      <w:color w:val="000000"/>
                      <w:lang w:eastAsia="ko-KR"/>
                    </w:rPr>
                  </w:rPrChange>
                </w:rPr>
                <w:t>:</w:t>
              </w:r>
            </w:ins>
          </w:p>
          <w:p w14:paraId="0433BF0F" w14:textId="77777777" w:rsidR="006E65A4" w:rsidRPr="001A0E02" w:rsidRDefault="006E65A4" w:rsidP="006E65A4">
            <w:pPr>
              <w:pStyle w:val="ListParagraph"/>
              <w:numPr>
                <w:ilvl w:val="0"/>
                <w:numId w:val="34"/>
              </w:numPr>
              <w:spacing w:before="100" w:beforeAutospacing="1" w:after="100" w:afterAutospacing="1"/>
              <w:contextualSpacing/>
              <w:rPr>
                <w:ins w:id="688" w:author="Haewook Park/5G Wireless Connect Standard Task(haewook.park@lge.com)" w:date="2024-08-23T10:41:00Z"/>
                <w:rFonts w:cs="Times"/>
                <w:color w:val="000000" w:themeColor="text1"/>
                <w:szCs w:val="20"/>
                <w:rPrChange w:id="689" w:author="Haewook Park/5G Wireless Connect Standard Task(haewook.park@lge.com)" w:date="2024-08-23T10:51:00Z">
                  <w:rPr>
                    <w:ins w:id="690" w:author="Haewook Park/5G Wireless Connect Standard Task(haewook.park@lge.com)" w:date="2024-08-23T10:41:00Z"/>
                    <w:rFonts w:ascii="Times New Roman" w:hAnsi="Times New Roman"/>
                    <w:color w:val="000000"/>
                    <w:szCs w:val="20"/>
                  </w:rPr>
                </w:rPrChange>
              </w:rPr>
            </w:pPr>
            <w:ins w:id="691" w:author="Haewook Park/5G Wireless Connect Standard Task(haewook.park@lge.com)" w:date="2024-08-23T10:41:00Z">
              <w:r w:rsidRPr="001A0E02">
                <w:rPr>
                  <w:rFonts w:cs="Times"/>
                  <w:color w:val="000000" w:themeColor="text1"/>
                  <w:szCs w:val="20"/>
                  <w:rPrChange w:id="692" w:author="Haewook Park/5G Wireless Connect Standard Task(haewook.park@lge.com)" w:date="2024-08-23T10:51:00Z">
                    <w:rPr>
                      <w:rFonts w:ascii="Times New Roman" w:hAnsi="Times New Roman"/>
                      <w:color w:val="000000"/>
                      <w:szCs w:val="20"/>
                    </w:rPr>
                  </w:rPrChange>
                </w:rPr>
                <w:t>For FTP traffic with low RU (RU&lt;=39%)</w:t>
              </w:r>
            </w:ins>
          </w:p>
          <w:p w14:paraId="50355BC5"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693" w:author="Haewook Park/5G Wireless Connect Standard Task(haewook.park@lge.com)" w:date="2024-08-23T10:41:00Z"/>
                <w:rFonts w:cs="Times"/>
                <w:color w:val="000000" w:themeColor="text1"/>
                <w:szCs w:val="20"/>
                <w:rPrChange w:id="694" w:author="Haewook Park/5G Wireless Connect Standard Task(haewook.park@lge.com)" w:date="2024-08-23T10:51:00Z">
                  <w:rPr>
                    <w:ins w:id="695" w:author="Haewook Park/5G Wireless Connect Standard Task(haewook.park@lge.com)" w:date="2024-08-23T10:41:00Z"/>
                    <w:rFonts w:ascii="Times New Roman" w:hAnsi="Times New Roman"/>
                    <w:color w:val="000000"/>
                    <w:szCs w:val="20"/>
                  </w:rPr>
                </w:rPrChange>
              </w:rPr>
            </w:pPr>
            <w:ins w:id="696" w:author="Haewook Park/5G Wireless Connect Standard Task(haewook.park@lge.com)" w:date="2024-08-23T10:41:00Z">
              <w:r w:rsidRPr="001A0E02">
                <w:rPr>
                  <w:rFonts w:cs="Times"/>
                  <w:color w:val="000000" w:themeColor="text1"/>
                  <w:szCs w:val="20"/>
                  <w:lang w:eastAsia="ko-KR"/>
                  <w:rPrChange w:id="697" w:author="Haewook Park/5G Wireless Connect Standard Task(haewook.park@lge.com)" w:date="2024-08-23T10:51:00Z">
                    <w:rPr>
                      <w:rFonts w:ascii="Times New Roman" w:hAnsi="Times New Roman"/>
                      <w:color w:val="000000"/>
                      <w:szCs w:val="20"/>
                      <w:lang w:eastAsia="ko-KR"/>
                    </w:rPr>
                  </w:rPrChange>
                </w:rPr>
                <w:t>For 30km/h UE speed and N4=1</w:t>
              </w:r>
            </w:ins>
          </w:p>
          <w:p w14:paraId="2A0E6CAF" w14:textId="076EE722"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698" w:author="Haewook Park/5G Wireless Connect Standard Task(haewook.park@lge.com)" w:date="2024-08-23T10:41:00Z"/>
                <w:rFonts w:cs="Times"/>
                <w:color w:val="000000" w:themeColor="text1"/>
                <w:szCs w:val="20"/>
                <w:rPrChange w:id="699" w:author="Haewook Park/5G Wireless Connect Standard Task(haewook.park@lge.com)" w:date="2024-08-23T10:51:00Z">
                  <w:rPr>
                    <w:ins w:id="700" w:author="Haewook Park/5G Wireless Connect Standard Task(haewook.park@lge.com)" w:date="2024-08-23T10:41:00Z"/>
                    <w:rFonts w:ascii="Times New Roman" w:hAnsi="Times New Roman"/>
                    <w:color w:val="FF0000"/>
                    <w:szCs w:val="20"/>
                  </w:rPr>
                </w:rPrChange>
              </w:rPr>
            </w:pPr>
            <w:ins w:id="701" w:author="Haewook Park/5G Wireless Connect Standard Task(haewook.park@lge.com)" w:date="2024-08-23T10:41:00Z">
              <w:r w:rsidRPr="001A0E02">
                <w:rPr>
                  <w:rFonts w:cs="Times"/>
                  <w:color w:val="000000" w:themeColor="text1"/>
                  <w:szCs w:val="20"/>
                  <w:lang w:eastAsia="ko-KR"/>
                  <w:rPrChange w:id="702" w:author="Haewook Park/5G Wireless Connect Standard Task(haewook.park@lge.com)" w:date="2024-08-23T10:51:00Z">
                    <w:rPr>
                      <w:rFonts w:ascii="Times New Roman" w:hAnsi="Times New Roman"/>
                      <w:color w:val="FF0000"/>
                      <w:szCs w:val="20"/>
                      <w:lang w:eastAsia="ko-KR"/>
                    </w:rPr>
                  </w:rPrChange>
                </w:rPr>
                <w:t>2 sources observe -0.2%~1% gain</w:t>
              </w:r>
            </w:ins>
          </w:p>
          <w:p w14:paraId="066C406E" w14:textId="0EC8D041"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03" w:author="Haewook Park/5G Wireless Connect Standard Task(haewook.park@lge.com)" w:date="2024-08-23T10:41:00Z"/>
                <w:rFonts w:cs="Times"/>
                <w:color w:val="000000" w:themeColor="text1"/>
                <w:szCs w:val="20"/>
                <w:rPrChange w:id="704" w:author="Haewook Park/5G Wireless Connect Standard Task(haewook.park@lge.com)" w:date="2024-08-23T10:51:00Z">
                  <w:rPr>
                    <w:ins w:id="705" w:author="Haewook Park/5G Wireless Connect Standard Task(haewook.park@lge.com)" w:date="2024-08-23T10:41:00Z"/>
                    <w:rFonts w:ascii="Times New Roman" w:hAnsi="Times New Roman"/>
                    <w:color w:val="000000"/>
                    <w:szCs w:val="20"/>
                  </w:rPr>
                </w:rPrChange>
              </w:rPr>
            </w:pPr>
            <w:ins w:id="706" w:author="Haewook Park/5G Wireless Connect Standard Task(haewook.park@lge.com)" w:date="2024-08-23T10:41:00Z">
              <w:r w:rsidRPr="001A0E02">
                <w:rPr>
                  <w:rFonts w:cs="Times"/>
                  <w:color w:val="000000" w:themeColor="text1"/>
                  <w:szCs w:val="20"/>
                  <w:rPrChange w:id="707" w:author="Haewook Par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708" w:author="Haewook Park/5G Wireless Connect Standard Task(haewook.park@lge.com)" w:date="2024-08-23T10:51:00Z">
                    <w:rPr>
                      <w:rFonts w:ascii="Times New Roman" w:hAnsi="Times New Roman"/>
                      <w:color w:val="7030A0"/>
                      <w:szCs w:val="20"/>
                    </w:rPr>
                  </w:rPrChange>
                </w:rPr>
                <w:t>4.4%~</w:t>
              </w:r>
              <w:r w:rsidRPr="001A0E02">
                <w:rPr>
                  <w:rFonts w:cs="Times"/>
                  <w:color w:val="000000" w:themeColor="text1"/>
                  <w:szCs w:val="20"/>
                  <w:rPrChange w:id="709" w:author="Haewook Park/5G Wireless Connect Standard Task(haewook.park@lge.com)" w:date="2024-08-23T10:51:00Z">
                    <w:rPr>
                      <w:rFonts w:ascii="Times New Roman" w:hAnsi="Times New Roman"/>
                      <w:color w:val="FF0000"/>
                      <w:szCs w:val="20"/>
                    </w:rPr>
                  </w:rPrChange>
                </w:rPr>
                <w:t xml:space="preserve">9% </w:t>
              </w:r>
              <w:r w:rsidRPr="001A0E02">
                <w:rPr>
                  <w:rFonts w:cs="Times"/>
                  <w:color w:val="000000" w:themeColor="text1"/>
                  <w:szCs w:val="20"/>
                  <w:rPrChange w:id="710" w:author="Haewook Park/5G Wireless Connect Standard Task(haewook.park@lge.com)" w:date="2024-08-23T10:51:00Z">
                    <w:rPr>
                      <w:rFonts w:ascii="Times New Roman" w:hAnsi="Times New Roman"/>
                      <w:color w:val="000000"/>
                      <w:szCs w:val="20"/>
                    </w:rPr>
                  </w:rPrChange>
                </w:rPr>
                <w:t>gain.</w:t>
              </w:r>
            </w:ins>
          </w:p>
          <w:p w14:paraId="01F0810D"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11" w:author="Haewook Park/5G Wireless Connect Standard Task(haewook.park@lge.com)" w:date="2024-08-23T10:41:00Z"/>
                <w:rFonts w:cs="Times"/>
                <w:color w:val="000000" w:themeColor="text1"/>
                <w:szCs w:val="20"/>
                <w:lang w:eastAsia="ko-KR"/>
                <w:rPrChange w:id="712" w:author="Haewook Park/5G Wireless Connect Standard Task(haewook.park@lge.com)" w:date="2024-08-23T10:51:00Z">
                  <w:rPr>
                    <w:ins w:id="713" w:author="Haewook Park/5G Wireless Connect Standard Task(haewook.park@lge.com)" w:date="2024-08-23T10:41:00Z"/>
                    <w:rFonts w:ascii="Times New Roman" w:hAnsi="Times New Roman"/>
                    <w:color w:val="000000"/>
                    <w:szCs w:val="20"/>
                    <w:lang w:eastAsia="ko-KR"/>
                  </w:rPr>
                </w:rPrChange>
              </w:rPr>
            </w:pPr>
            <w:ins w:id="714" w:author="Haewook Park/5G Wireless Connect Standard Task(haewook.park@lge.com)" w:date="2024-08-23T10:41:00Z">
              <w:r w:rsidRPr="001A0E02">
                <w:rPr>
                  <w:rFonts w:cs="Times"/>
                  <w:color w:val="000000" w:themeColor="text1"/>
                  <w:szCs w:val="20"/>
                  <w:lang w:eastAsia="ko-KR"/>
                  <w:rPrChange w:id="715"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02936EF9" w14:textId="5712CE8C"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16" w:author="Haewook Park/5G Wireless Connect Standard Task(haewook.park@lge.com)" w:date="2024-08-23T10:41:00Z"/>
                <w:rFonts w:cs="Times"/>
                <w:color w:val="000000" w:themeColor="text1"/>
                <w:szCs w:val="20"/>
                <w:rPrChange w:id="717" w:author="Haewook Park/5G Wireless Connect Standard Task(haewook.park@lge.com)" w:date="2024-08-23T10:51:00Z">
                  <w:rPr>
                    <w:ins w:id="718" w:author="Haewook Park/5G Wireless Connect Standard Task(haewook.park@lge.com)" w:date="2024-08-23T10:41:00Z"/>
                    <w:rFonts w:ascii="Times New Roman" w:hAnsi="Times New Roman"/>
                    <w:color w:val="000000"/>
                    <w:szCs w:val="20"/>
                  </w:rPr>
                </w:rPrChange>
              </w:rPr>
            </w:pPr>
            <w:ins w:id="719" w:author="Haewook Park/5G Wireless Connect Standard Task(haewook.park@lge.com)" w:date="2024-08-23T10:41:00Z">
              <w:r w:rsidRPr="001A0E02">
                <w:rPr>
                  <w:rFonts w:cs="Times"/>
                  <w:color w:val="000000" w:themeColor="text1"/>
                  <w:szCs w:val="20"/>
                  <w:rPrChange w:id="720" w:author="Haewook Park/5G Wireless Connect Standard Task(haewook.park@lge.com)" w:date="2024-08-23T10:51:00Z">
                    <w:rPr>
                      <w:rFonts w:ascii="Times New Roman" w:hAnsi="Times New Roman"/>
                      <w:color w:val="000000"/>
                      <w:szCs w:val="20"/>
                    </w:rPr>
                  </w:rPrChange>
                </w:rPr>
                <w:t>2 sources observe 1.2%~5% gain;</w:t>
              </w:r>
            </w:ins>
          </w:p>
          <w:p w14:paraId="6D14F01E"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21" w:author="Haewook Park/5G Wireless Connect Standard Task(haewook.park@lge.com)" w:date="2024-08-23T10:41:00Z"/>
                <w:rFonts w:cs="Times"/>
                <w:color w:val="000000" w:themeColor="text1"/>
                <w:szCs w:val="20"/>
                <w:rPrChange w:id="722" w:author="Haewook Park/5G Wireless Connect Standard Task(haewook.park@lge.com)" w:date="2024-08-23T10:51:00Z">
                  <w:rPr>
                    <w:ins w:id="723" w:author="Haewook Park/5G Wireless Connect Standard Task(haewook.park@lge.com)" w:date="2024-08-23T10:41:00Z"/>
                    <w:rFonts w:ascii="Times New Roman" w:hAnsi="Times New Roman"/>
                    <w:color w:val="000000"/>
                    <w:szCs w:val="20"/>
                  </w:rPr>
                </w:rPrChange>
              </w:rPr>
            </w:pPr>
            <w:ins w:id="724" w:author="Haewook Park/5G Wireless Connect Standard Task(haewook.park@lge.com)" w:date="2024-08-23T10:41:00Z">
              <w:r w:rsidRPr="001A0E02">
                <w:rPr>
                  <w:rFonts w:cs="Times"/>
                  <w:color w:val="000000" w:themeColor="text1"/>
                  <w:szCs w:val="20"/>
                  <w:lang w:eastAsia="ko-KR"/>
                  <w:rPrChange w:id="725" w:author="Haewook Park/5G Wireless Connect Standard Task(haewook.park@lge.com)" w:date="2024-08-23T10:51:00Z">
                    <w:rPr>
                      <w:rFonts w:ascii="Times New Roman" w:hAnsi="Times New Roman"/>
                      <w:color w:val="000000"/>
                      <w:szCs w:val="20"/>
                      <w:lang w:eastAsia="ko-KR"/>
                    </w:rPr>
                  </w:rPrChange>
                </w:rPr>
                <w:t>For 30km/h UE speed and N4=4</w:t>
              </w:r>
            </w:ins>
          </w:p>
          <w:p w14:paraId="574C9F6F" w14:textId="078AA263"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26" w:author="Haewook Park/5G Wireless Connect Standard Task(haewook.park@lge.com)" w:date="2024-08-23T10:41:00Z"/>
                <w:rFonts w:cs="Times"/>
                <w:color w:val="000000" w:themeColor="text1"/>
                <w:szCs w:val="20"/>
                <w:rPrChange w:id="727" w:author="Haewook Park/5G Wireless Connect Standard Task(haewook.park@lge.com)" w:date="2024-08-23T10:51:00Z">
                  <w:rPr>
                    <w:ins w:id="728" w:author="Haewook Park/5G Wireless Connect Standard Task(haewook.park@lge.com)" w:date="2024-08-23T10:41:00Z"/>
                    <w:rFonts w:ascii="Times New Roman" w:hAnsi="Times New Roman"/>
                    <w:color w:val="FF0000"/>
                    <w:szCs w:val="20"/>
                  </w:rPr>
                </w:rPrChange>
              </w:rPr>
            </w:pPr>
            <w:ins w:id="729" w:author="Haewook Park/5G Wireless Connect Standard Task(haewook.park@lge.com)" w:date="2024-08-23T10:41:00Z">
              <w:r w:rsidRPr="001A0E02">
                <w:rPr>
                  <w:rFonts w:cs="Times"/>
                  <w:color w:val="000000" w:themeColor="text1"/>
                  <w:szCs w:val="20"/>
                  <w:rPrChange w:id="730" w:author="Haewook Park/5G Wireless Connect Standard Task(haewook.park@lge.com)" w:date="2024-08-23T10:51:00Z">
                    <w:rPr>
                      <w:rFonts w:ascii="Times New Roman" w:hAnsi="Times New Roman"/>
                      <w:color w:val="FF0000"/>
                      <w:szCs w:val="20"/>
                    </w:rPr>
                  </w:rPrChange>
                </w:rPr>
                <w:t>1 source observes 0.3% gain.</w:t>
              </w:r>
            </w:ins>
          </w:p>
          <w:p w14:paraId="318D574B" w14:textId="2BBFD08E"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31" w:author="Haewook Park/5G Wireless Connect Standard Task(haewook.park@lge.com)" w:date="2024-08-23T10:41:00Z"/>
                <w:rFonts w:cs="Times"/>
                <w:color w:val="000000" w:themeColor="text1"/>
                <w:szCs w:val="20"/>
                <w:rPrChange w:id="732" w:author="Haewook Park/5G Wireless Connect Standard Task(haewook.park@lge.com)" w:date="2024-08-23T10:51:00Z">
                  <w:rPr>
                    <w:ins w:id="733" w:author="Haewook Park/5G Wireless Connect Standard Task(haewook.park@lge.com)" w:date="2024-08-23T10:41:00Z"/>
                    <w:rFonts w:ascii="Times New Roman" w:hAnsi="Times New Roman"/>
                    <w:color w:val="000000"/>
                    <w:szCs w:val="20"/>
                  </w:rPr>
                </w:rPrChange>
              </w:rPr>
            </w:pPr>
            <w:ins w:id="734" w:author="Haewook Park/5G Wireless Connect Standard Task(haewook.park@lge.com)" w:date="2024-08-23T10:41:00Z">
              <w:r w:rsidRPr="001A0E02">
                <w:rPr>
                  <w:rFonts w:cs="Times"/>
                  <w:color w:val="000000" w:themeColor="text1"/>
                  <w:szCs w:val="20"/>
                  <w:rPrChange w:id="735" w:author="Haewook Park/5G Wireless Connect Standard Task(haewook.park@lge.com)" w:date="2024-08-23T10:51:00Z">
                    <w:rPr>
                      <w:rFonts w:ascii="Times New Roman" w:hAnsi="Times New Roman"/>
                      <w:color w:val="000000"/>
                      <w:szCs w:val="20"/>
                    </w:rPr>
                  </w:rPrChange>
                </w:rPr>
                <w:t>1 source observes 7% gain.</w:t>
              </w:r>
            </w:ins>
          </w:p>
          <w:p w14:paraId="165A964A"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36" w:author="Haewook Park/5G Wireless Connect Standard Task(haewook.park@lge.com)" w:date="2024-08-23T10:41:00Z"/>
                <w:rFonts w:cs="Times"/>
                <w:color w:val="000000" w:themeColor="text1"/>
                <w:szCs w:val="20"/>
                <w:lang w:eastAsia="ko-KR"/>
                <w:rPrChange w:id="737" w:author="Haewook Park/5G Wireless Connect Standard Task(haewook.park@lge.com)" w:date="2024-08-23T10:51:00Z">
                  <w:rPr>
                    <w:ins w:id="738" w:author="Haewook Park/5G Wireless Connect Standard Task(haewook.park@lge.com)" w:date="2024-08-23T10:41:00Z"/>
                    <w:rFonts w:ascii="Times New Roman" w:hAnsi="Times New Roman"/>
                    <w:color w:val="000000"/>
                    <w:szCs w:val="20"/>
                    <w:lang w:eastAsia="ko-KR"/>
                  </w:rPr>
                </w:rPrChange>
              </w:rPr>
            </w:pPr>
            <w:ins w:id="739" w:author="Haewook Park/5G Wireless Connect Standard Task(haewook.park@lge.com)" w:date="2024-08-23T10:41:00Z">
              <w:r w:rsidRPr="001A0E02">
                <w:rPr>
                  <w:rFonts w:cs="Times"/>
                  <w:color w:val="000000" w:themeColor="text1"/>
                  <w:szCs w:val="20"/>
                  <w:lang w:eastAsia="ko-KR"/>
                  <w:rPrChange w:id="740"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2C4457A5" w14:textId="78B0A2BC"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41" w:author="Haewook Park/5G Wireless Connect Standard Task(haewook.park@lge.com)" w:date="2024-08-23T10:41:00Z"/>
                <w:rFonts w:cs="Times"/>
                <w:color w:val="000000" w:themeColor="text1"/>
                <w:szCs w:val="20"/>
                <w:rPrChange w:id="742" w:author="Haewook Park/5G Wireless Connect Standard Task(haewook.park@lge.com)" w:date="2024-08-23T10:51:00Z">
                  <w:rPr>
                    <w:ins w:id="743" w:author="Haewook Park/5G Wireless Connect Standard Task(haewook.park@lge.com)" w:date="2024-08-23T10:41:00Z"/>
                    <w:rFonts w:ascii="Times New Roman" w:hAnsi="Times New Roman"/>
                    <w:color w:val="000000"/>
                    <w:szCs w:val="20"/>
                  </w:rPr>
                </w:rPrChange>
              </w:rPr>
            </w:pPr>
            <w:ins w:id="744" w:author="Haewook Park/5G Wireless Connect Standard Task(haewook.park@lge.com)" w:date="2024-08-23T10:41:00Z">
              <w:r w:rsidRPr="001A0E02">
                <w:rPr>
                  <w:rFonts w:cs="Times"/>
                  <w:color w:val="000000" w:themeColor="text1"/>
                  <w:szCs w:val="20"/>
                  <w:rPrChange w:id="745" w:author="Haewook Park/5G Wireless Connect Standard Task(haewook.park@lge.com)" w:date="2024-08-23T10:51:00Z">
                    <w:rPr>
                      <w:rFonts w:ascii="Times New Roman" w:hAnsi="Times New Roman"/>
                      <w:color w:val="000000"/>
                      <w:szCs w:val="20"/>
                    </w:rPr>
                  </w:rPrChange>
                </w:rPr>
                <w:t>1 source observes 5% gain.</w:t>
              </w:r>
            </w:ins>
          </w:p>
          <w:p w14:paraId="54E328B6" w14:textId="77777777" w:rsidR="006E65A4" w:rsidRPr="001A0E02" w:rsidRDefault="006E65A4" w:rsidP="006E65A4">
            <w:pPr>
              <w:pStyle w:val="ListParagraph"/>
              <w:numPr>
                <w:ilvl w:val="0"/>
                <w:numId w:val="34"/>
              </w:numPr>
              <w:spacing w:before="100" w:beforeAutospacing="1" w:after="100" w:afterAutospacing="1"/>
              <w:rPr>
                <w:ins w:id="746" w:author="Haewook Park/5G Wireless Connect Standard Task(haewook.park@lge.com)" w:date="2024-08-23T10:41:00Z"/>
                <w:rFonts w:cs="Times"/>
                <w:color w:val="000000" w:themeColor="text1"/>
                <w:szCs w:val="20"/>
                <w:rPrChange w:id="747" w:author="Haewook Park/5G Wireless Connect Standard Task(haewook.park@lge.com)" w:date="2024-08-23T10:51:00Z">
                  <w:rPr>
                    <w:ins w:id="748" w:author="Haewook Park/5G Wireless Connect Standard Task(haewook.park@lge.com)" w:date="2024-08-23T10:41:00Z"/>
                    <w:rFonts w:ascii="Times New Roman" w:hAnsi="Times New Roman"/>
                    <w:color w:val="000000"/>
                    <w:szCs w:val="20"/>
                  </w:rPr>
                </w:rPrChange>
              </w:rPr>
            </w:pPr>
            <w:ins w:id="749" w:author="Haewook Park/5G Wireless Connect Standard Task(haewook.park@lge.com)" w:date="2024-08-23T10:41:00Z">
              <w:r w:rsidRPr="001A0E02">
                <w:rPr>
                  <w:rFonts w:cs="Times"/>
                  <w:color w:val="000000" w:themeColor="text1"/>
                  <w:szCs w:val="20"/>
                  <w:rPrChange w:id="750" w:author="Haewook Park/5G Wireless Connect Standard Task(haewook.park@lge.com)" w:date="2024-08-23T10:51:00Z">
                    <w:rPr>
                      <w:rFonts w:ascii="Times New Roman" w:hAnsi="Times New Roman"/>
                      <w:color w:val="000000"/>
                      <w:szCs w:val="20"/>
                    </w:rPr>
                  </w:rPrChange>
                </w:rPr>
                <w:t>For FTP traffic with mid RU (40&lt;=RU&lt;=69%)</w:t>
              </w:r>
            </w:ins>
          </w:p>
          <w:p w14:paraId="299DAACE"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51" w:author="Haewook Park/5G Wireless Connect Standard Task(haewook.park@lge.com)" w:date="2024-08-23T10:41:00Z"/>
                <w:rFonts w:cs="Times"/>
                <w:color w:val="000000" w:themeColor="text1"/>
                <w:szCs w:val="20"/>
                <w:rPrChange w:id="752" w:author="Haewook Park/5G Wireless Connect Standard Task(haewook.park@lge.com)" w:date="2024-08-23T10:51:00Z">
                  <w:rPr>
                    <w:ins w:id="753" w:author="Haewook Park/5G Wireless Connect Standard Task(haewook.park@lge.com)" w:date="2024-08-23T10:41:00Z"/>
                    <w:rFonts w:ascii="Times New Roman" w:hAnsi="Times New Roman"/>
                    <w:color w:val="000000"/>
                    <w:szCs w:val="20"/>
                  </w:rPr>
                </w:rPrChange>
              </w:rPr>
            </w:pPr>
            <w:ins w:id="754" w:author="Haewook Park/5G Wireless Connect Standard Task(haewook.park@lge.com)" w:date="2024-08-23T10:41:00Z">
              <w:r w:rsidRPr="001A0E02">
                <w:rPr>
                  <w:rFonts w:cs="Times"/>
                  <w:color w:val="000000" w:themeColor="text1"/>
                  <w:szCs w:val="20"/>
                  <w:lang w:eastAsia="ko-KR"/>
                  <w:rPrChange w:id="755" w:author="Haewook Park/5G Wireless Connect Standard Task(haewook.park@lge.com)" w:date="2024-08-23T10:51:00Z">
                    <w:rPr>
                      <w:rFonts w:ascii="Times New Roman" w:hAnsi="Times New Roman"/>
                      <w:color w:val="000000"/>
                      <w:szCs w:val="20"/>
                      <w:lang w:eastAsia="ko-KR"/>
                    </w:rPr>
                  </w:rPrChange>
                </w:rPr>
                <w:t>For 30km/h UE speed and N4=1</w:t>
              </w:r>
            </w:ins>
          </w:p>
          <w:p w14:paraId="20AE6EC3" w14:textId="2B600D9E"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56" w:author="Haewook Park/5G Wireless Connect Standard Task(haewook.park@lge.com)" w:date="2024-08-23T10:41:00Z"/>
                <w:rFonts w:cs="Times"/>
                <w:color w:val="000000" w:themeColor="text1"/>
                <w:szCs w:val="20"/>
                <w:rPrChange w:id="757" w:author="Haewook Park/5G Wireless Connect Standard Task(haewook.park@lge.com)" w:date="2024-08-23T10:51:00Z">
                  <w:rPr>
                    <w:ins w:id="758" w:author="Haewook Park/5G Wireless Connect Standard Task(haewook.park@lge.com)" w:date="2024-08-23T10:41:00Z"/>
                    <w:rFonts w:ascii="Times New Roman" w:hAnsi="Times New Roman"/>
                    <w:color w:val="FF0000"/>
                    <w:szCs w:val="20"/>
                  </w:rPr>
                </w:rPrChange>
              </w:rPr>
            </w:pPr>
            <w:ins w:id="759" w:author="Haewook Park/5G Wireless Connect Standard Task(haewook.park@lge.com)" w:date="2024-08-23T10:41:00Z">
              <w:r w:rsidRPr="001A0E02">
                <w:rPr>
                  <w:rFonts w:cs="Times"/>
                  <w:color w:val="000000" w:themeColor="text1"/>
                  <w:szCs w:val="20"/>
                  <w:lang w:eastAsia="ko-KR"/>
                  <w:rPrChange w:id="760" w:author="Haewook Park/5G Wireless Connect Standard Task(haewook.park@lge.com)" w:date="2024-08-23T10:51:00Z">
                    <w:rPr>
                      <w:rFonts w:ascii="Times New Roman" w:hAnsi="Times New Roman"/>
                      <w:color w:val="FF0000"/>
                      <w:szCs w:val="20"/>
                      <w:lang w:eastAsia="ko-KR"/>
                    </w:rPr>
                  </w:rPrChange>
                </w:rPr>
                <w:t>2 sources observe 0.9%~2.3% gain</w:t>
              </w:r>
            </w:ins>
          </w:p>
          <w:p w14:paraId="5EDC0515" w14:textId="257FF325"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61" w:author="Haewook Park/5G Wireless Connect Standard Task(haewook.park@lge.com)" w:date="2024-08-23T10:41:00Z"/>
                <w:rFonts w:cs="Times"/>
                <w:color w:val="000000" w:themeColor="text1"/>
                <w:szCs w:val="20"/>
                <w:rPrChange w:id="762" w:author="Haewook Park/5G Wireless Connect Standard Task(haewook.park@lge.com)" w:date="2024-08-23T10:51:00Z">
                  <w:rPr>
                    <w:ins w:id="763" w:author="Haewook Park/5G Wireless Connect Standard Task(haewook.park@lge.com)" w:date="2024-08-23T10:41:00Z"/>
                    <w:rFonts w:ascii="Times New Roman" w:hAnsi="Times New Roman"/>
                    <w:color w:val="FF0000"/>
                    <w:szCs w:val="20"/>
                  </w:rPr>
                </w:rPrChange>
              </w:rPr>
            </w:pPr>
            <w:ins w:id="764" w:author="Haewook Park/5G Wireless Connect Standard Task(haewook.park@lge.com)" w:date="2024-08-23T10:41:00Z">
              <w:r w:rsidRPr="001A0E02">
                <w:rPr>
                  <w:rFonts w:cs="Times"/>
                  <w:color w:val="000000" w:themeColor="text1"/>
                  <w:szCs w:val="20"/>
                  <w:lang w:eastAsia="ko-KR"/>
                  <w:rPrChange w:id="765" w:author="Haewook Park/5G Wireless Connect Standard Task(haewook.park@lge.com)" w:date="2024-08-23T10:51:00Z">
                    <w:rPr>
                      <w:rFonts w:ascii="Times New Roman" w:hAnsi="Times New Roman"/>
                      <w:color w:val="FF0000"/>
                      <w:szCs w:val="20"/>
                      <w:lang w:eastAsia="ko-KR"/>
                    </w:rPr>
                  </w:rPrChange>
                </w:rPr>
                <w:t>1 source observe 8.5% gain</w:t>
              </w:r>
            </w:ins>
          </w:p>
          <w:p w14:paraId="39BBD317" w14:textId="1BCCE1E9"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66" w:author="Haewook Park/5G Wireless Connect Standard Task(haewook.park@lge.com)" w:date="2024-08-23T10:41:00Z"/>
                <w:rFonts w:cs="Times"/>
                <w:color w:val="000000" w:themeColor="text1"/>
                <w:szCs w:val="20"/>
                <w:rPrChange w:id="767" w:author="Haewook Park/5G Wireless Connect Standard Task(haewook.park@lge.com)" w:date="2024-08-23T10:51:00Z">
                  <w:rPr>
                    <w:ins w:id="768" w:author="Haewook Park/5G Wireless Connect Standard Task(haewook.park@lge.com)" w:date="2024-08-23T10:41:00Z"/>
                    <w:rFonts w:ascii="Times New Roman" w:hAnsi="Times New Roman"/>
                    <w:color w:val="000000"/>
                    <w:szCs w:val="20"/>
                  </w:rPr>
                </w:rPrChange>
              </w:rPr>
            </w:pPr>
            <w:ins w:id="769" w:author="Haewook Park/5G Wireless Connect Standard Task(haewook.park@lge.com)" w:date="2024-08-23T10:41:00Z">
              <w:r w:rsidRPr="001A0E02">
                <w:rPr>
                  <w:rFonts w:cs="Times"/>
                  <w:color w:val="000000" w:themeColor="text1"/>
                  <w:szCs w:val="20"/>
                  <w:rPrChange w:id="770"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771" w:author="Haewook Park/5G Wireless Connect Standard Task(haewook.park@lge.com)" w:date="2024-08-23T10:51:00Z">
                    <w:rPr>
                      <w:rFonts w:ascii="Times New Roman" w:hAnsi="Times New Roman"/>
                      <w:color w:val="FF0000"/>
                      <w:szCs w:val="20"/>
                    </w:rPr>
                  </w:rPrChange>
                </w:rPr>
                <w:t>22.3%~</w:t>
              </w:r>
              <w:r w:rsidRPr="001A0E02">
                <w:rPr>
                  <w:rFonts w:cs="Times"/>
                  <w:color w:val="000000" w:themeColor="text1"/>
                  <w:szCs w:val="20"/>
                  <w:rPrChange w:id="772" w:author="Haewook Park/5G Wireless Connect Standard Task(haewook.park@lge.com)" w:date="2024-08-23T10:51:00Z">
                    <w:rPr>
                      <w:rFonts w:ascii="Times New Roman" w:hAnsi="Times New Roman"/>
                      <w:color w:val="000000"/>
                      <w:szCs w:val="20"/>
                    </w:rPr>
                  </w:rPrChange>
                </w:rPr>
                <w:t>37% gain.</w:t>
              </w:r>
            </w:ins>
          </w:p>
          <w:p w14:paraId="759DF8BC"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73" w:author="Haewook Park/5G Wireless Connect Standard Task(haewook.park@lge.com)" w:date="2024-08-23T10:41:00Z"/>
                <w:rFonts w:cs="Times"/>
                <w:color w:val="000000" w:themeColor="text1"/>
                <w:szCs w:val="20"/>
                <w:lang w:eastAsia="ko-KR"/>
                <w:rPrChange w:id="774" w:author="Haewook Park/5G Wireless Connect Standard Task(haewook.park@lge.com)" w:date="2024-08-23T10:51:00Z">
                  <w:rPr>
                    <w:ins w:id="775" w:author="Haewook Park/5G Wireless Connect Standard Task(haewook.park@lge.com)" w:date="2024-08-23T10:41:00Z"/>
                    <w:rFonts w:ascii="Times New Roman" w:hAnsi="Times New Roman"/>
                    <w:color w:val="000000"/>
                    <w:szCs w:val="20"/>
                    <w:lang w:eastAsia="ko-KR"/>
                  </w:rPr>
                </w:rPrChange>
              </w:rPr>
            </w:pPr>
            <w:ins w:id="776" w:author="Haewook Park/5G Wireless Connect Standard Task(haewook.park@lge.com)" w:date="2024-08-23T10:41:00Z">
              <w:r w:rsidRPr="001A0E02">
                <w:rPr>
                  <w:rFonts w:cs="Times"/>
                  <w:color w:val="000000" w:themeColor="text1"/>
                  <w:szCs w:val="20"/>
                  <w:lang w:eastAsia="ko-KR"/>
                  <w:rPrChange w:id="777"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485C4D44" w14:textId="1E037B91"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78" w:author="Haewook Park/5G Wireless Connect Standard Task(haewook.park@lge.com)" w:date="2024-08-23T10:41:00Z"/>
                <w:rFonts w:cs="Times"/>
                <w:color w:val="000000" w:themeColor="text1"/>
                <w:szCs w:val="20"/>
                <w:rPrChange w:id="779" w:author="Haewook Park/5G Wireless Connect Standard Task(haewook.park@lge.com)" w:date="2024-08-23T10:51:00Z">
                  <w:rPr>
                    <w:ins w:id="780" w:author="Haewook Park/5G Wireless Connect Standard Task(haewook.park@lge.com)" w:date="2024-08-23T10:41:00Z"/>
                    <w:rFonts w:ascii="Times New Roman" w:hAnsi="Times New Roman"/>
                    <w:color w:val="000000"/>
                    <w:szCs w:val="20"/>
                  </w:rPr>
                </w:rPrChange>
              </w:rPr>
            </w:pPr>
            <w:ins w:id="781" w:author="Haewook Park/5G Wireless Connect Standard Task(haewook.park@lge.com)" w:date="2024-08-23T10:41:00Z">
              <w:r w:rsidRPr="001A0E02">
                <w:rPr>
                  <w:rFonts w:cs="Times"/>
                  <w:color w:val="000000" w:themeColor="text1"/>
                  <w:szCs w:val="20"/>
                  <w:rPrChange w:id="782" w:author="Haewook Park/5G Wireless Connect Standard Task(haewook.park@lge.com)" w:date="2024-08-23T10:51:00Z">
                    <w:rPr>
                      <w:rFonts w:ascii="Times New Roman" w:hAnsi="Times New Roman"/>
                      <w:color w:val="000000"/>
                      <w:szCs w:val="20"/>
                    </w:rPr>
                  </w:rPrChange>
                </w:rPr>
                <w:t>1 source observe 1.8%~3.5% gain;</w:t>
              </w:r>
            </w:ins>
          </w:p>
          <w:p w14:paraId="180D050B" w14:textId="06A82DF0"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83" w:author="Haewook Park/5G Wireless Connect Standard Task(haewook.park@lge.com)" w:date="2024-08-23T10:41:00Z"/>
                <w:rFonts w:cs="Times"/>
                <w:color w:val="000000" w:themeColor="text1"/>
                <w:szCs w:val="20"/>
                <w:rPrChange w:id="784" w:author="Haewook Park/5G Wireless Connect Standard Task(haewook.park@lge.com)" w:date="2024-08-23T10:51:00Z">
                  <w:rPr>
                    <w:ins w:id="785" w:author="Haewook Park/5G Wireless Connect Standard Task(haewook.park@lge.com)" w:date="2024-08-23T10:41:00Z"/>
                    <w:rFonts w:ascii="Times New Roman" w:hAnsi="Times New Roman"/>
                    <w:color w:val="000000"/>
                    <w:szCs w:val="20"/>
                  </w:rPr>
                </w:rPrChange>
              </w:rPr>
            </w:pPr>
            <w:ins w:id="786" w:author="Haewook Park/5G Wireless Connect Standard Task(haewook.park@lge.com)" w:date="2024-08-23T10:41:00Z">
              <w:r w:rsidRPr="001A0E02">
                <w:rPr>
                  <w:rFonts w:cs="Times"/>
                  <w:color w:val="000000" w:themeColor="text1"/>
                  <w:szCs w:val="20"/>
                  <w:rPrChange w:id="787" w:author="Haewook Park/5G Wireless Connect Standard Task(haewook.park@lge.com)" w:date="2024-08-23T10:51:00Z">
                    <w:rPr>
                      <w:rFonts w:ascii="Times New Roman" w:hAnsi="Times New Roman"/>
                      <w:color w:val="000000"/>
                      <w:szCs w:val="20"/>
                    </w:rPr>
                  </w:rPrChange>
                </w:rPr>
                <w:t>1 source observes 21% gain.</w:t>
              </w:r>
            </w:ins>
          </w:p>
          <w:p w14:paraId="46873A95"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88" w:author="Haewook Park/5G Wireless Connect Standard Task(haewook.park@lge.com)" w:date="2024-08-23T10:41:00Z"/>
                <w:rFonts w:cs="Times"/>
                <w:color w:val="000000" w:themeColor="text1"/>
                <w:szCs w:val="20"/>
                <w:rPrChange w:id="789" w:author="Haewook Park/5G Wireless Connect Standard Task(haewook.park@lge.com)" w:date="2024-08-23T10:51:00Z">
                  <w:rPr>
                    <w:ins w:id="790" w:author="Haewook Park/5G Wireless Connect Standard Task(haewook.park@lge.com)" w:date="2024-08-23T10:41:00Z"/>
                    <w:rFonts w:ascii="Times New Roman" w:hAnsi="Times New Roman"/>
                    <w:color w:val="000000"/>
                    <w:szCs w:val="20"/>
                  </w:rPr>
                </w:rPrChange>
              </w:rPr>
            </w:pPr>
            <w:ins w:id="791" w:author="Haewook Park/5G Wireless Connect Standard Task(haewook.park@lge.com)" w:date="2024-08-23T10:41:00Z">
              <w:r w:rsidRPr="001A0E02">
                <w:rPr>
                  <w:rFonts w:cs="Times"/>
                  <w:color w:val="000000" w:themeColor="text1"/>
                  <w:szCs w:val="20"/>
                  <w:lang w:eastAsia="ko-KR"/>
                  <w:rPrChange w:id="792" w:author="Haewook Park/5G Wireless Connect Standard Task(haewook.park@lge.com)" w:date="2024-08-23T10:51:00Z">
                    <w:rPr>
                      <w:rFonts w:ascii="Times New Roman" w:hAnsi="Times New Roman"/>
                      <w:color w:val="000000"/>
                      <w:szCs w:val="20"/>
                      <w:lang w:eastAsia="ko-KR"/>
                    </w:rPr>
                  </w:rPrChange>
                </w:rPr>
                <w:t>For 30km/h UE speed and N4=4</w:t>
              </w:r>
            </w:ins>
          </w:p>
          <w:p w14:paraId="4CDF39D3" w14:textId="7CF715DE"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93" w:author="Haewook Park/5G Wireless Connect Standard Task(haewook.park@lge.com)" w:date="2024-08-23T10:41:00Z"/>
                <w:rFonts w:cs="Times"/>
                <w:color w:val="000000" w:themeColor="text1"/>
                <w:szCs w:val="20"/>
                <w:rPrChange w:id="794" w:author="Haewook Park/5G Wireless Connect Standard Task(haewook.park@lge.com)" w:date="2024-08-23T10:51:00Z">
                  <w:rPr>
                    <w:ins w:id="795" w:author="Haewook Park/5G Wireless Connect Standard Task(haewook.park@lge.com)" w:date="2024-08-23T10:41:00Z"/>
                    <w:rFonts w:ascii="Times New Roman" w:hAnsi="Times New Roman"/>
                    <w:color w:val="FF0000"/>
                    <w:szCs w:val="20"/>
                  </w:rPr>
                </w:rPrChange>
              </w:rPr>
            </w:pPr>
            <w:ins w:id="796" w:author="Haewook Park/5G Wireless Connect Standard Task(haewook.park@lge.com)" w:date="2024-08-23T10:41:00Z">
              <w:r w:rsidRPr="001A0E02">
                <w:rPr>
                  <w:rFonts w:cs="Times"/>
                  <w:color w:val="000000" w:themeColor="text1"/>
                  <w:szCs w:val="20"/>
                  <w:rPrChange w:id="797" w:author="Haewook Park/5G Wireless Connect Standard Task(haewook.park@lge.com)" w:date="2024-08-23T10:51:00Z">
                    <w:rPr>
                      <w:rFonts w:ascii="Times New Roman" w:hAnsi="Times New Roman"/>
                      <w:color w:val="FF0000"/>
                      <w:szCs w:val="20"/>
                    </w:rPr>
                  </w:rPrChange>
                </w:rPr>
                <w:t>1 source observes 2.3% gain.</w:t>
              </w:r>
            </w:ins>
          </w:p>
          <w:p w14:paraId="2ABA295F" w14:textId="2E0EE301"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98" w:author="Haewook Park/5G Wireless Connect Standard Task(haewook.park@lge.com)" w:date="2024-08-23T10:41:00Z"/>
                <w:rFonts w:cs="Times"/>
                <w:color w:val="000000" w:themeColor="text1"/>
                <w:szCs w:val="20"/>
                <w:rPrChange w:id="799" w:author="Haewook Park/5G Wireless Connect Standard Task(haewook.park@lge.com)" w:date="2024-08-23T10:51:00Z">
                  <w:rPr>
                    <w:ins w:id="800" w:author="Haewook Park/5G Wireless Connect Standard Task(haewook.park@lge.com)" w:date="2024-08-23T10:41:00Z"/>
                    <w:rFonts w:ascii="Times New Roman" w:hAnsi="Times New Roman"/>
                    <w:color w:val="000000"/>
                    <w:szCs w:val="20"/>
                  </w:rPr>
                </w:rPrChange>
              </w:rPr>
            </w:pPr>
            <w:ins w:id="801" w:author="Haewook Park/5G Wireless Connect Standard Task(haewook.park@lge.com)" w:date="2024-08-23T10:41:00Z">
              <w:r w:rsidRPr="001A0E02">
                <w:rPr>
                  <w:rFonts w:cs="Times"/>
                  <w:color w:val="000000" w:themeColor="text1"/>
                  <w:szCs w:val="20"/>
                  <w:rPrChange w:id="802" w:author="Haewook Park/5G Wireless Connect Standard Task(haewook.park@lge.com)" w:date="2024-08-23T10:51:00Z">
                    <w:rPr>
                      <w:rFonts w:ascii="Times New Roman" w:hAnsi="Times New Roman"/>
                      <w:color w:val="000000"/>
                      <w:szCs w:val="20"/>
                    </w:rPr>
                  </w:rPrChange>
                </w:rPr>
                <w:t>1 source observes 29% gain.</w:t>
              </w:r>
            </w:ins>
          </w:p>
          <w:p w14:paraId="42D1F38F"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03" w:author="Haewook Park/5G Wireless Connect Standard Task(haewook.park@lge.com)" w:date="2024-08-23T10:41:00Z"/>
                <w:rFonts w:cs="Times"/>
                <w:color w:val="000000" w:themeColor="text1"/>
                <w:szCs w:val="20"/>
                <w:lang w:eastAsia="ko-KR"/>
                <w:rPrChange w:id="804" w:author="Haewook Park/5G Wireless Connect Standard Task(haewook.park@lge.com)" w:date="2024-08-23T10:51:00Z">
                  <w:rPr>
                    <w:ins w:id="805" w:author="Haewook Park/5G Wireless Connect Standard Task(haewook.park@lge.com)" w:date="2024-08-23T10:41:00Z"/>
                    <w:rFonts w:ascii="Times New Roman" w:hAnsi="Times New Roman"/>
                    <w:color w:val="000000"/>
                    <w:szCs w:val="20"/>
                    <w:lang w:eastAsia="ko-KR"/>
                  </w:rPr>
                </w:rPrChange>
              </w:rPr>
            </w:pPr>
            <w:ins w:id="806" w:author="Haewook Park/5G Wireless Connect Standard Task(haewook.park@lge.com)" w:date="2024-08-23T10:41:00Z">
              <w:r w:rsidRPr="001A0E02">
                <w:rPr>
                  <w:rFonts w:cs="Times"/>
                  <w:color w:val="000000" w:themeColor="text1"/>
                  <w:szCs w:val="20"/>
                  <w:lang w:eastAsia="ko-KR"/>
                  <w:rPrChange w:id="807"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0B798AD2" w14:textId="0C2772DC"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08" w:author="Haewook Park/5G Wireless Connect Standard Task(haewook.park@lge.com)" w:date="2024-08-23T10:41:00Z"/>
                <w:rFonts w:cs="Times"/>
                <w:color w:val="000000" w:themeColor="text1"/>
                <w:szCs w:val="20"/>
                <w:lang w:eastAsia="ko-KR"/>
                <w:rPrChange w:id="809" w:author="Haewook Park/5G Wireless Connect Standard Task(haewook.park@lge.com)" w:date="2024-08-23T10:51:00Z">
                  <w:rPr>
                    <w:ins w:id="810" w:author="Haewook Park/5G Wireless Connect Standard Task(haewook.park@lge.com)" w:date="2024-08-23T10:41:00Z"/>
                    <w:rFonts w:ascii="Times New Roman" w:hAnsi="Times New Roman"/>
                    <w:color w:val="000000"/>
                    <w:szCs w:val="20"/>
                    <w:lang w:eastAsia="ko-KR"/>
                  </w:rPr>
                </w:rPrChange>
              </w:rPr>
            </w:pPr>
            <w:ins w:id="811" w:author="Haewook Park/5G Wireless Connect Standard Task(haewook.park@lge.com)" w:date="2024-08-23T10:41:00Z">
              <w:r w:rsidRPr="001A0E02">
                <w:rPr>
                  <w:rFonts w:cs="Times"/>
                  <w:color w:val="000000" w:themeColor="text1"/>
                  <w:szCs w:val="20"/>
                  <w:rPrChange w:id="812" w:author="Haewook Park/5G Wireless Connect Standard Task(haewook.park@lge.com)" w:date="2024-08-23T10:51:00Z">
                    <w:rPr>
                      <w:rFonts w:ascii="Times New Roman" w:hAnsi="Times New Roman"/>
                      <w:color w:val="000000"/>
                      <w:szCs w:val="20"/>
                    </w:rPr>
                  </w:rPrChange>
                </w:rPr>
                <w:t>1 source observes 21% gain.</w:t>
              </w:r>
            </w:ins>
          </w:p>
          <w:p w14:paraId="50CF53E9" w14:textId="77777777" w:rsidR="006E65A4" w:rsidRPr="001A0E02" w:rsidRDefault="006E65A4" w:rsidP="006E65A4">
            <w:pPr>
              <w:pStyle w:val="ListParagraph"/>
              <w:numPr>
                <w:ilvl w:val="0"/>
                <w:numId w:val="34"/>
              </w:numPr>
              <w:suppressAutoHyphens w:val="0"/>
              <w:snapToGrid w:val="0"/>
              <w:spacing w:before="100" w:beforeAutospacing="1" w:after="100" w:afterAutospacing="1"/>
              <w:jc w:val="both"/>
              <w:rPr>
                <w:ins w:id="813" w:author="Haewook Park/5G Wireless Connect Standard Task(haewook.park@lge.com)" w:date="2024-08-23T10:41:00Z"/>
                <w:rFonts w:cs="Times"/>
                <w:color w:val="000000" w:themeColor="text1"/>
                <w:szCs w:val="20"/>
                <w:lang w:eastAsia="ko-KR"/>
                <w:rPrChange w:id="814" w:author="Haewook Park/5G Wireless Connect Standard Task(haewook.park@lge.com)" w:date="2024-08-23T10:51:00Z">
                  <w:rPr>
                    <w:ins w:id="815" w:author="Haewook Park/5G Wireless Connect Standard Task(haewook.park@lge.com)" w:date="2024-08-23T10:41:00Z"/>
                    <w:rFonts w:ascii="Times New Roman" w:hAnsi="Times New Roman"/>
                    <w:color w:val="000000"/>
                    <w:szCs w:val="20"/>
                    <w:lang w:eastAsia="ko-KR"/>
                  </w:rPr>
                </w:rPrChange>
              </w:rPr>
            </w:pPr>
            <w:ins w:id="816" w:author="Haewook Park/5G Wireless Connect Standard Task(haewook.park@lge.com)" w:date="2024-08-23T10:41:00Z">
              <w:r w:rsidRPr="001A0E02">
                <w:rPr>
                  <w:rFonts w:cs="Times"/>
                  <w:color w:val="000000" w:themeColor="text1"/>
                  <w:szCs w:val="20"/>
                  <w:rPrChange w:id="817" w:author="Haewook Park/5G Wireless Connect Standard Task(haewook.park@lge.com)" w:date="2024-08-23T10:51:00Z">
                    <w:rPr>
                      <w:rFonts w:ascii="Times New Roman" w:hAnsi="Times New Roman"/>
                      <w:color w:val="000000"/>
                      <w:szCs w:val="20"/>
                    </w:rPr>
                  </w:rPrChange>
                </w:rPr>
                <w:t>For FTP traffic with high RU (RU&gt;=70%)</w:t>
              </w:r>
            </w:ins>
          </w:p>
          <w:p w14:paraId="3CD2DF45"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18" w:author="Haewook Park/5G Wireless Connect Standard Task(haewook.park@lge.com)" w:date="2024-08-23T10:41:00Z"/>
                <w:rFonts w:cs="Times"/>
                <w:color w:val="000000" w:themeColor="text1"/>
                <w:szCs w:val="20"/>
                <w:rPrChange w:id="819" w:author="Haewook Park/5G Wireless Connect Standard Task(haewook.park@lge.com)" w:date="2024-08-23T10:51:00Z">
                  <w:rPr>
                    <w:ins w:id="820" w:author="Haewook Park/5G Wireless Connect Standard Task(haewook.park@lge.com)" w:date="2024-08-23T10:41:00Z"/>
                    <w:rFonts w:ascii="Times New Roman" w:hAnsi="Times New Roman"/>
                    <w:color w:val="FF0000"/>
                    <w:szCs w:val="20"/>
                  </w:rPr>
                </w:rPrChange>
              </w:rPr>
            </w:pPr>
            <w:ins w:id="821" w:author="Haewook Park/5G Wireless Connect Standard Task(haewook.park@lge.com)" w:date="2024-08-23T10:41:00Z">
              <w:r w:rsidRPr="001A0E02">
                <w:rPr>
                  <w:rFonts w:cs="Times"/>
                  <w:color w:val="000000" w:themeColor="text1"/>
                  <w:szCs w:val="20"/>
                  <w:lang w:eastAsia="ko-KR"/>
                  <w:rPrChange w:id="822" w:author="Haewook Park/5G Wireless Connect Standard Task(haewook.park@lge.com)" w:date="2024-08-23T10:51:00Z">
                    <w:rPr>
                      <w:rFonts w:ascii="Times New Roman" w:hAnsi="Times New Roman"/>
                      <w:color w:val="FF0000"/>
                      <w:szCs w:val="20"/>
                      <w:lang w:eastAsia="ko-KR"/>
                    </w:rPr>
                  </w:rPrChange>
                </w:rPr>
                <w:t>For 30km/h UE speed and N4=1</w:t>
              </w:r>
            </w:ins>
          </w:p>
          <w:p w14:paraId="00CC3ACE" w14:textId="58A503DB"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23" w:author="Haewook Park/5G Wireless Connect Standard Task(haewook.park@lge.com)" w:date="2024-08-23T10:41:00Z"/>
                <w:rFonts w:cs="Times"/>
                <w:color w:val="000000" w:themeColor="text1"/>
                <w:szCs w:val="20"/>
                <w:rPrChange w:id="824" w:author="Haewook Park/5G Wireless Connect Standard Task(haewook.park@lge.com)" w:date="2024-08-23T10:51:00Z">
                  <w:rPr>
                    <w:ins w:id="825" w:author="Haewook Park/5G Wireless Connect Standard Task(haewook.park@lge.com)" w:date="2024-08-23T10:41:00Z"/>
                    <w:rFonts w:ascii="Times New Roman" w:hAnsi="Times New Roman"/>
                    <w:color w:val="FF0000"/>
                    <w:szCs w:val="20"/>
                  </w:rPr>
                </w:rPrChange>
              </w:rPr>
            </w:pPr>
            <w:ins w:id="826" w:author="Haewook Park/5G Wireless Connect Standard Task(haewook.park@lge.com)" w:date="2024-08-23T10:41:00Z">
              <w:r w:rsidRPr="001A0E02">
                <w:rPr>
                  <w:rFonts w:cs="Times"/>
                  <w:color w:val="000000" w:themeColor="text1"/>
                  <w:szCs w:val="20"/>
                  <w:lang w:eastAsia="ko-KR"/>
                  <w:rPrChange w:id="827" w:author="Haewook Park/5G Wireless Connect Standard Task(haewook.park@lge.com)" w:date="2024-08-23T10:51:00Z">
                    <w:rPr>
                      <w:rFonts w:ascii="Times New Roman" w:hAnsi="Times New Roman"/>
                      <w:color w:val="FF0000"/>
                      <w:szCs w:val="20"/>
                      <w:lang w:eastAsia="ko-KR"/>
                    </w:rPr>
                  </w:rPrChange>
                </w:rPr>
                <w:t>4 sources observe 2%~3.6% gain</w:t>
              </w:r>
            </w:ins>
          </w:p>
          <w:p w14:paraId="35F8910E" w14:textId="4D91C0E6"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28" w:author="Haewook Park/5G Wireless Connect Standard Task(haewook.park@lge.com)" w:date="2024-08-23T10:41:00Z"/>
                <w:rFonts w:cs="Times"/>
                <w:color w:val="000000" w:themeColor="text1"/>
                <w:szCs w:val="20"/>
                <w:rPrChange w:id="829" w:author="Haewook Park/5G Wireless Connect Standard Task(haewook.park@lge.com)" w:date="2024-08-23T10:51:00Z">
                  <w:rPr>
                    <w:ins w:id="830" w:author="Haewook Park/5G Wireless Connect Standard Task(haewook.park@lge.com)" w:date="2024-08-23T10:41:00Z"/>
                    <w:rFonts w:ascii="Times New Roman" w:hAnsi="Times New Roman"/>
                    <w:color w:val="FF0000"/>
                    <w:szCs w:val="20"/>
                  </w:rPr>
                </w:rPrChange>
              </w:rPr>
            </w:pPr>
            <w:ins w:id="831" w:author="Haewook Park/5G Wireless Connect Standard Task(haewook.park@lge.com)" w:date="2024-08-23T10:41:00Z">
              <w:r w:rsidRPr="001A0E02">
                <w:rPr>
                  <w:rFonts w:cs="Times"/>
                  <w:color w:val="000000" w:themeColor="text1"/>
                  <w:szCs w:val="20"/>
                  <w:rPrChange w:id="832" w:author="Haewook Park/5G Wireless Connect Standard Task(haewook.park@lge.com)" w:date="2024-08-23T10:51:00Z">
                    <w:rPr>
                      <w:rFonts w:ascii="Times New Roman" w:hAnsi="Times New Roman"/>
                      <w:color w:val="FF0000"/>
                      <w:szCs w:val="20"/>
                    </w:rPr>
                  </w:rPrChange>
                </w:rPr>
                <w:t>2 sources observe 8.5%~31.7% gain.</w:t>
              </w:r>
            </w:ins>
          </w:p>
          <w:p w14:paraId="1BE1A3FA"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33" w:author="Haewook Park/5G Wireless Connect Standard Task(haewook.park@lge.com)" w:date="2024-08-23T10:41:00Z"/>
                <w:rFonts w:cs="Times"/>
                <w:color w:val="000000" w:themeColor="text1"/>
                <w:szCs w:val="20"/>
                <w:rPrChange w:id="834" w:author="Haewook Park/5G Wireless Connect Standard Task(haewook.park@lge.com)" w:date="2024-08-23T10:51:00Z">
                  <w:rPr>
                    <w:ins w:id="835" w:author="Haewook Park/5G Wireless Connect Standard Task(haewook.park@lge.com)" w:date="2024-08-23T10:41:00Z"/>
                    <w:rFonts w:ascii="Times New Roman" w:hAnsi="Times New Roman"/>
                    <w:color w:val="FF0000"/>
                    <w:szCs w:val="20"/>
                  </w:rPr>
                </w:rPrChange>
              </w:rPr>
            </w:pPr>
            <w:ins w:id="836" w:author="Haewook Park/5G Wireless Connect Standard Task(haewook.park@lge.com)" w:date="2024-08-23T10:41:00Z">
              <w:r w:rsidRPr="001A0E02">
                <w:rPr>
                  <w:rFonts w:cs="Times"/>
                  <w:color w:val="000000" w:themeColor="text1"/>
                  <w:szCs w:val="20"/>
                  <w:lang w:eastAsia="ko-KR"/>
                  <w:rPrChange w:id="837" w:author="Haewook Park/5G Wireless Connect Standard Task(haewook.park@lge.com)" w:date="2024-08-23T10:51:00Z">
                    <w:rPr>
                      <w:rFonts w:ascii="Times New Roman" w:hAnsi="Times New Roman"/>
                      <w:color w:val="FF0000"/>
                      <w:szCs w:val="20"/>
                      <w:lang w:eastAsia="ko-KR"/>
                    </w:rPr>
                  </w:rPrChange>
                </w:rPr>
                <w:t>For 30km/h UE speed and N4=4</w:t>
              </w:r>
            </w:ins>
          </w:p>
          <w:p w14:paraId="3A5C5D40" w14:textId="6BA21750"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38" w:author="Haewook Park/5G Wireless Connect Standard Task(haewook.park@lge.com)" w:date="2024-08-23T10:41:00Z"/>
                <w:rFonts w:cs="Times"/>
                <w:color w:val="000000" w:themeColor="text1"/>
                <w:szCs w:val="20"/>
                <w:rPrChange w:id="839" w:author="Haewook Park/5G Wireless Connect Standard Task(haewook.park@lge.com)" w:date="2024-08-23T10:51:00Z">
                  <w:rPr>
                    <w:ins w:id="840" w:author="Haewook Park/5G Wireless Connect Standard Task(haewook.park@lge.com)" w:date="2024-08-23T10:41:00Z"/>
                    <w:rFonts w:ascii="Times New Roman" w:hAnsi="Times New Roman"/>
                    <w:color w:val="FF0000"/>
                    <w:szCs w:val="20"/>
                  </w:rPr>
                </w:rPrChange>
              </w:rPr>
            </w:pPr>
            <w:ins w:id="841" w:author="Haewook Park/5G Wireless Connect Standard Task(haewook.park@lge.com)" w:date="2024-08-23T10:41:00Z">
              <w:r w:rsidRPr="001A0E02">
                <w:rPr>
                  <w:rFonts w:cs="Times"/>
                  <w:color w:val="000000" w:themeColor="text1"/>
                  <w:szCs w:val="20"/>
                  <w:rPrChange w:id="842" w:author="Haewook Park/5G Wireless Connect Standard Task(haewook.park@lge.com)" w:date="2024-08-23T10:51:00Z">
                    <w:rPr>
                      <w:rFonts w:ascii="Times New Roman" w:hAnsi="Times New Roman"/>
                      <w:color w:val="FF0000"/>
                      <w:szCs w:val="20"/>
                    </w:rPr>
                  </w:rPrChange>
                </w:rPr>
                <w:t>1 source observes 7.2% gain.</w:t>
              </w:r>
            </w:ins>
          </w:p>
          <w:p w14:paraId="04723945"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43" w:author="Haewook Park/5G Wireless Connect Standard Task(haewook.park@lge.com)" w:date="2024-08-23T10:41:00Z"/>
                <w:rFonts w:cs="Times"/>
                <w:color w:val="000000" w:themeColor="text1"/>
                <w:szCs w:val="20"/>
                <w:lang w:eastAsia="ko-KR"/>
                <w:rPrChange w:id="844" w:author="Haewook Park/5G Wireless Connect Standard Task(haewook.park@lge.com)" w:date="2024-08-23T10:51:00Z">
                  <w:rPr>
                    <w:ins w:id="845" w:author="Haewook Park/5G Wireless Connect Standard Task(haewook.park@lge.com)" w:date="2024-08-23T10:41:00Z"/>
                    <w:rFonts w:ascii="Times New Roman" w:hAnsi="Times New Roman"/>
                    <w:color w:val="000000"/>
                    <w:szCs w:val="20"/>
                    <w:lang w:eastAsia="ko-KR"/>
                  </w:rPr>
                </w:rPrChange>
              </w:rPr>
            </w:pPr>
            <w:ins w:id="846" w:author="Haewook Park/5G Wireless Connect Standard Task(haewook.park@lge.com)" w:date="2024-08-23T10:41:00Z">
              <w:r w:rsidRPr="001A0E02">
                <w:rPr>
                  <w:rFonts w:cs="Times"/>
                  <w:color w:val="000000" w:themeColor="text1"/>
                  <w:szCs w:val="20"/>
                  <w:lang w:eastAsia="ko-KR"/>
                  <w:rPrChange w:id="847"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2D0BB774" w14:textId="44653726"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48" w:author="Haewook Park/5G Wireless Connect Standard Task(haewook.park@lge.com)" w:date="2024-08-23T10:41:00Z"/>
                <w:rFonts w:cs="Times"/>
                <w:color w:val="000000" w:themeColor="text1"/>
                <w:szCs w:val="20"/>
                <w:rPrChange w:id="849" w:author="Haewook Park/5G Wireless Connect Standard Task(haewook.park@lge.com)" w:date="2024-08-23T10:51:00Z">
                  <w:rPr>
                    <w:ins w:id="850" w:author="Haewook Park/5G Wireless Connect Standard Task(haewook.park@lge.com)" w:date="2024-08-23T10:41:00Z"/>
                    <w:rFonts w:ascii="Times New Roman" w:hAnsi="Times New Roman"/>
                    <w:color w:val="000000"/>
                    <w:szCs w:val="20"/>
                  </w:rPr>
                </w:rPrChange>
              </w:rPr>
            </w:pPr>
            <w:ins w:id="851" w:author="Haewook Park/5G Wireless Connect Standard Task(haewook.park@lge.com)" w:date="2024-08-23T10:41:00Z">
              <w:r w:rsidRPr="001A0E02">
                <w:rPr>
                  <w:rFonts w:cs="Times"/>
                  <w:color w:val="000000" w:themeColor="text1"/>
                  <w:szCs w:val="20"/>
                  <w:rPrChange w:id="852" w:author="Haewook Park/5G Wireless Connect Standard Task(haewook.park@lge.com)" w:date="2024-08-23T10:51:00Z">
                    <w:rPr>
                      <w:rFonts w:ascii="Times New Roman" w:hAnsi="Times New Roman"/>
                      <w:color w:val="000000"/>
                      <w:szCs w:val="20"/>
                    </w:rPr>
                  </w:rPrChange>
                </w:rPr>
                <w:t>1 source observes 4.2% gain;</w:t>
              </w:r>
            </w:ins>
          </w:p>
          <w:p w14:paraId="35899723" w14:textId="77777777" w:rsidR="006E65A4" w:rsidRPr="001A0E02" w:rsidRDefault="006E65A4" w:rsidP="006E65A4">
            <w:pPr>
              <w:pStyle w:val="ListParagraph"/>
              <w:numPr>
                <w:ilvl w:val="0"/>
                <w:numId w:val="34"/>
              </w:numPr>
              <w:suppressAutoHyphens w:val="0"/>
              <w:snapToGrid w:val="0"/>
              <w:spacing w:before="100" w:beforeAutospacing="1" w:after="100" w:afterAutospacing="1"/>
              <w:jc w:val="both"/>
              <w:rPr>
                <w:ins w:id="853" w:author="Haewook Park/5G Wireless Connect Standard Task(haewook.park@lge.com)" w:date="2024-08-23T10:41:00Z"/>
                <w:rFonts w:cs="Times"/>
                <w:color w:val="000000" w:themeColor="text1"/>
                <w:szCs w:val="20"/>
                <w:rPrChange w:id="854" w:author="Haewook Park/5G Wireless Connect Standard Task(haewook.park@lge.com)" w:date="2024-08-23T10:51:00Z">
                  <w:rPr>
                    <w:ins w:id="855" w:author="Haewook Park/5G Wireless Connect Standard Task(haewook.park@lge.com)" w:date="2024-08-23T10:41:00Z"/>
                    <w:rFonts w:ascii="Times New Roman" w:hAnsi="Times New Roman"/>
                    <w:color w:val="000000"/>
                    <w:szCs w:val="20"/>
                  </w:rPr>
                </w:rPrChange>
              </w:rPr>
            </w:pPr>
            <w:ins w:id="856" w:author="Haewook Park/5G Wireless Connect Standard Task(haewook.park@lge.com)" w:date="2024-08-23T10:41:00Z">
              <w:r w:rsidRPr="001A0E02">
                <w:rPr>
                  <w:rFonts w:cs="Times"/>
                  <w:color w:val="000000" w:themeColor="text1"/>
                  <w:szCs w:val="20"/>
                  <w:rPrChange w:id="857" w:author="Haewook Park/5G Wireless Connect Standard Task(haewook.park@lge.com)" w:date="2024-08-23T10:51:00Z">
                    <w:rPr>
                      <w:rFonts w:ascii="Times New Roman" w:hAnsi="Times New Roman"/>
                      <w:color w:val="000000"/>
                      <w:szCs w:val="20"/>
                    </w:rPr>
                  </w:rPrChange>
                </w:rPr>
                <w:lastRenderedPageBreak/>
                <w:t>For full buffer traffic:</w:t>
              </w:r>
            </w:ins>
          </w:p>
          <w:p w14:paraId="7A77E3D1"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58" w:author="Haewook Park/5G Wireless Connect Standard Task(haewook.park@lge.com)" w:date="2024-08-23T10:41:00Z"/>
                <w:rFonts w:cs="Times"/>
                <w:color w:val="000000" w:themeColor="text1"/>
                <w:szCs w:val="20"/>
                <w:rPrChange w:id="859" w:author="Haewook Park/5G Wireless Connect Standard Task(haewook.park@lge.com)" w:date="2024-08-23T10:51:00Z">
                  <w:rPr>
                    <w:ins w:id="860" w:author="Haewook Park/5G Wireless Connect Standard Task(haewook.park@lge.com)" w:date="2024-08-23T10:41:00Z"/>
                    <w:rFonts w:ascii="Times New Roman" w:hAnsi="Times New Roman"/>
                    <w:color w:val="000000"/>
                    <w:szCs w:val="20"/>
                  </w:rPr>
                </w:rPrChange>
              </w:rPr>
            </w:pPr>
            <w:ins w:id="861" w:author="Haewook Park/5G Wireless Connect Standard Task(haewook.park@lge.com)" w:date="2024-08-23T10:41:00Z">
              <w:r w:rsidRPr="001A0E02">
                <w:rPr>
                  <w:rFonts w:cs="Times"/>
                  <w:color w:val="000000" w:themeColor="text1"/>
                  <w:szCs w:val="20"/>
                  <w:lang w:eastAsia="ko-KR"/>
                  <w:rPrChange w:id="862" w:author="Haewook Park/5G Wireless Connect Standard Task(haewook.park@lge.com)" w:date="2024-08-23T10:51:00Z">
                    <w:rPr>
                      <w:rFonts w:ascii="Times New Roman" w:hAnsi="Times New Roman"/>
                      <w:color w:val="000000"/>
                      <w:szCs w:val="20"/>
                      <w:lang w:eastAsia="ko-KR"/>
                    </w:rPr>
                  </w:rPrChange>
                </w:rPr>
                <w:t>For 30km/h UE speed and N4=1</w:t>
              </w:r>
            </w:ins>
          </w:p>
          <w:p w14:paraId="646BBB6A" w14:textId="05AD0533"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63" w:author="Haewook Park/5G Wireless Connect Standard Task(haewook.park@lge.com)" w:date="2024-08-23T10:41:00Z"/>
                <w:rFonts w:cs="Times"/>
                <w:color w:val="000000" w:themeColor="text1"/>
                <w:szCs w:val="20"/>
                <w:lang w:val="fr-FR"/>
                <w:rPrChange w:id="864" w:author="Haewook Park/5G Wireless Connect Standard Task(haewook.park@lge.com)" w:date="2024-08-23T10:51:00Z">
                  <w:rPr>
                    <w:ins w:id="865" w:author="Haewook Park/5G Wireless Connect Standard Task(haewook.park@lge.com)" w:date="2024-08-23T10:41:00Z"/>
                    <w:rFonts w:ascii="Times New Roman" w:hAnsi="Times New Roman"/>
                    <w:color w:val="000000"/>
                    <w:szCs w:val="20"/>
                    <w:lang w:val="fr-FR"/>
                  </w:rPr>
                </w:rPrChange>
              </w:rPr>
            </w:pPr>
            <w:ins w:id="866" w:author="Haewook Park/5G Wireless Connect Standard Task(haewook.park@lge.com)" w:date="2024-08-23T10:41:00Z">
              <w:r w:rsidRPr="001A0E02">
                <w:rPr>
                  <w:rFonts w:cs="Times"/>
                  <w:color w:val="000000" w:themeColor="text1"/>
                  <w:szCs w:val="20"/>
                  <w:lang w:val="fr-FR"/>
                  <w:rPrChange w:id="867" w:author="Haewook Park/5G Wireless Connect Standard Task(haewook.park@lge.com)" w:date="2024-08-23T10:51:00Z">
                    <w:rPr>
                      <w:rFonts w:ascii="Times New Roman" w:hAnsi="Times New Roman"/>
                      <w:color w:val="000000"/>
                      <w:szCs w:val="20"/>
                      <w:lang w:val="fr-FR"/>
                    </w:rPr>
                  </w:rPrChange>
                </w:rPr>
                <w:t xml:space="preserve">3 sources observe </w:t>
              </w:r>
              <w:r w:rsidRPr="001A0E02">
                <w:rPr>
                  <w:rFonts w:cs="Times"/>
                  <w:color w:val="000000" w:themeColor="text1"/>
                  <w:szCs w:val="20"/>
                  <w:lang w:val="fr-FR"/>
                  <w:rPrChange w:id="868" w:author="Haewook Park/5G Wireless Connect Standard Task(haewook.park@lge.com)" w:date="2024-08-23T10:51:00Z">
                    <w:rPr>
                      <w:rFonts w:ascii="Times New Roman" w:hAnsi="Times New Roman"/>
                      <w:color w:val="FF0000"/>
                      <w:szCs w:val="20"/>
                      <w:lang w:val="fr-FR"/>
                    </w:rPr>
                  </w:rPrChange>
                </w:rPr>
                <w:t>27%~</w:t>
              </w:r>
              <w:r w:rsidRPr="001A0E02">
                <w:rPr>
                  <w:rFonts w:cs="Times"/>
                  <w:color w:val="000000" w:themeColor="text1"/>
                  <w:szCs w:val="20"/>
                  <w:lang w:val="fr-FR"/>
                  <w:rPrChange w:id="869" w:author="Haewook Park/5G Wireless Connect Standard Task(haewook.park@lge.com)" w:date="2024-08-23T10:51:00Z">
                    <w:rPr>
                      <w:rFonts w:ascii="Times New Roman" w:hAnsi="Times New Roman"/>
                      <w:color w:val="000000"/>
                      <w:szCs w:val="20"/>
                      <w:lang w:val="fr-FR"/>
                    </w:rPr>
                  </w:rPrChange>
                </w:rPr>
                <w:t>51% gain.</w:t>
              </w:r>
            </w:ins>
          </w:p>
          <w:p w14:paraId="1401C054" w14:textId="24819721"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70" w:author="Haewook Park/5G Wireless Connect Standard Task(haewook.park@lge.com)" w:date="2024-08-23T10:41:00Z"/>
                <w:rFonts w:cs="Times"/>
                <w:color w:val="000000" w:themeColor="text1"/>
                <w:szCs w:val="20"/>
                <w:rPrChange w:id="871" w:author="Haewook Park/5G Wireless Connect Standard Task(haewook.park@lge.com)" w:date="2024-08-23T10:51:00Z">
                  <w:rPr>
                    <w:ins w:id="872" w:author="Haewook Park/5G Wireless Connect Standard Task(haewook.park@lge.com)" w:date="2024-08-23T10:41:00Z"/>
                    <w:rFonts w:ascii="Times New Roman" w:hAnsi="Times New Roman"/>
                    <w:color w:val="000000"/>
                    <w:szCs w:val="20"/>
                  </w:rPr>
                </w:rPrChange>
              </w:rPr>
            </w:pPr>
            <w:ins w:id="873" w:author="Haewook Park/5G Wireless Connect Standard Task(haewook.park@lge.com)" w:date="2024-08-23T10:41:00Z">
              <w:r w:rsidRPr="001A0E02">
                <w:rPr>
                  <w:rFonts w:cs="Times"/>
                  <w:color w:val="000000" w:themeColor="text1"/>
                  <w:szCs w:val="20"/>
                  <w:rPrChange w:id="874"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875" w:author="Haewook Park/5G Wireless Connect Standard Task(haewook.park@lge.com)" w:date="2024-08-23T10:51:00Z">
                    <w:rPr>
                      <w:rFonts w:ascii="Times New Roman" w:hAnsi="Times New Roman"/>
                      <w:color w:val="FF0000"/>
                      <w:szCs w:val="20"/>
                    </w:rPr>
                  </w:rPrChange>
                </w:rPr>
                <w:t>1.2%~</w:t>
              </w:r>
              <w:r w:rsidRPr="001A0E02">
                <w:rPr>
                  <w:rFonts w:cs="Times"/>
                  <w:color w:val="000000" w:themeColor="text1"/>
                  <w:szCs w:val="20"/>
                  <w:rPrChange w:id="876" w:author="Haewook Park/5G Wireless Connect Standard Task(haewook.park@lge.com)" w:date="2024-08-23T10:51:00Z">
                    <w:rPr>
                      <w:rFonts w:ascii="Times New Roman" w:hAnsi="Times New Roman"/>
                      <w:color w:val="000000"/>
                      <w:szCs w:val="20"/>
                    </w:rPr>
                  </w:rPrChange>
                </w:rPr>
                <w:t>8.7% gain.</w:t>
              </w:r>
            </w:ins>
          </w:p>
          <w:p w14:paraId="223C22CB"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77" w:author="Haewook Park/5G Wireless Connect Standard Task(haewook.park@lge.com)" w:date="2024-08-23T10:41:00Z"/>
                <w:rFonts w:cs="Times"/>
                <w:color w:val="000000" w:themeColor="text1"/>
                <w:szCs w:val="20"/>
                <w:rPrChange w:id="878" w:author="Haewook Park/5G Wireless Connect Standard Task(haewook.park@lge.com)" w:date="2024-08-23T10:51:00Z">
                  <w:rPr>
                    <w:ins w:id="879" w:author="Haewook Park/5G Wireless Connect Standard Task(haewook.park@lge.com)" w:date="2024-08-23T10:41:00Z"/>
                    <w:rFonts w:ascii="Times New Roman" w:hAnsi="Times New Roman"/>
                    <w:color w:val="FF0000"/>
                    <w:szCs w:val="20"/>
                  </w:rPr>
                </w:rPrChange>
              </w:rPr>
            </w:pPr>
            <w:ins w:id="880" w:author="Haewook Park/5G Wireless Connect Standard Task(haewook.park@lge.com)" w:date="2024-08-23T10:41:00Z">
              <w:r w:rsidRPr="001A0E02">
                <w:rPr>
                  <w:rFonts w:cs="Times"/>
                  <w:color w:val="000000" w:themeColor="text1"/>
                  <w:szCs w:val="20"/>
                  <w:lang w:eastAsia="ko-KR"/>
                  <w:rPrChange w:id="881" w:author="Haewook Park/5G Wireless Connect Standard Task(haewook.park@lge.com)" w:date="2024-08-23T10:51:00Z">
                    <w:rPr>
                      <w:rFonts w:ascii="Times New Roman" w:hAnsi="Times New Roman"/>
                      <w:color w:val="FF0000"/>
                      <w:szCs w:val="20"/>
                      <w:lang w:eastAsia="ko-KR"/>
                    </w:rPr>
                  </w:rPrChange>
                </w:rPr>
                <w:t>For 60km/h UE speed and N4=1</w:t>
              </w:r>
            </w:ins>
          </w:p>
          <w:p w14:paraId="780F9C23" w14:textId="1A8F917A"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82" w:author="Haewook Park/5G Wireless Connect Standard Task(haewook.park@lge.com)" w:date="2024-08-23T10:41:00Z"/>
                <w:rFonts w:cs="Times"/>
                <w:color w:val="000000" w:themeColor="text1"/>
                <w:szCs w:val="20"/>
                <w:rPrChange w:id="883" w:author="Haewook Park/5G Wireless Connect Standard Task(haewook.park@lge.com)" w:date="2024-08-23T10:51:00Z">
                  <w:rPr>
                    <w:ins w:id="884" w:author="Haewook Park/5G Wireless Connect Standard Task(haewook.park@lge.com)" w:date="2024-08-23T10:41:00Z"/>
                    <w:rFonts w:ascii="Times New Roman" w:hAnsi="Times New Roman"/>
                    <w:color w:val="FF0000"/>
                    <w:szCs w:val="20"/>
                  </w:rPr>
                </w:rPrChange>
              </w:rPr>
            </w:pPr>
            <w:ins w:id="885" w:author="Haewook Park/5G Wireless Connect Standard Task(haewook.park@lge.com)" w:date="2024-08-23T10:41:00Z">
              <w:r w:rsidRPr="001A0E02">
                <w:rPr>
                  <w:rFonts w:cs="Times"/>
                  <w:color w:val="000000" w:themeColor="text1"/>
                  <w:szCs w:val="20"/>
                  <w:rPrChange w:id="886" w:author="Haewook Park/5G Wireless Connect Standard Task(haewook.park@lge.com)" w:date="2024-08-23T10:51:00Z">
                    <w:rPr>
                      <w:rFonts w:ascii="Times New Roman" w:hAnsi="Times New Roman"/>
                      <w:color w:val="FF0000"/>
                      <w:szCs w:val="20"/>
                    </w:rPr>
                  </w:rPrChange>
                </w:rPr>
                <w:t>1 source observe 12.1% gain.</w:t>
              </w:r>
            </w:ins>
          </w:p>
          <w:p w14:paraId="09E5D51E"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87" w:author="Haewook Park/5G Wireless Connect Standard Task(haewook.park@lge.com)" w:date="2024-08-23T10:41:00Z"/>
                <w:rFonts w:cs="Times"/>
                <w:color w:val="000000" w:themeColor="text1"/>
                <w:szCs w:val="20"/>
                <w:rPrChange w:id="888" w:author="Haewook Park/5G Wireless Connect Standard Task(haewook.park@lge.com)" w:date="2024-08-23T10:51:00Z">
                  <w:rPr>
                    <w:ins w:id="889" w:author="Haewook Park/5G Wireless Connect Standard Task(haewook.park@lge.com)" w:date="2024-08-23T10:41:00Z"/>
                    <w:rFonts w:ascii="Times New Roman" w:hAnsi="Times New Roman"/>
                    <w:color w:val="000000"/>
                    <w:szCs w:val="20"/>
                  </w:rPr>
                </w:rPrChange>
              </w:rPr>
            </w:pPr>
            <w:ins w:id="890" w:author="Haewook Park/5G Wireless Connect Standard Task(haewook.park@lge.com)" w:date="2024-08-23T10:41:00Z">
              <w:r w:rsidRPr="001A0E02">
                <w:rPr>
                  <w:rFonts w:cs="Times"/>
                  <w:color w:val="000000" w:themeColor="text1"/>
                  <w:szCs w:val="20"/>
                  <w:lang w:eastAsia="ko-KR"/>
                  <w:rPrChange w:id="891" w:author="Haewook Park/5G Wireless Connect Standard Task(haewook.park@lge.com)" w:date="2024-08-23T10:51:00Z">
                    <w:rPr>
                      <w:rFonts w:ascii="Times New Roman" w:hAnsi="Times New Roman"/>
                      <w:color w:val="000000"/>
                      <w:szCs w:val="20"/>
                      <w:lang w:eastAsia="ko-KR"/>
                    </w:rPr>
                  </w:rPrChange>
                </w:rPr>
                <w:t>For 30km/h UE speed and N4=4</w:t>
              </w:r>
            </w:ins>
          </w:p>
          <w:p w14:paraId="512D90AD" w14:textId="77777777"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92" w:author="Haewook Park/5G Wireless Connect Standard Task(haewook.park@lge.com)" w:date="2024-08-23T10:41:00Z"/>
                <w:rFonts w:cs="Times"/>
                <w:color w:val="000000" w:themeColor="text1"/>
                <w:szCs w:val="20"/>
                <w:rPrChange w:id="893" w:author="Haewook Park/5G Wireless Connect Standard Task(haewook.park@lge.com)" w:date="2024-08-23T10:51:00Z">
                  <w:rPr>
                    <w:ins w:id="894" w:author="Haewook Park/5G Wireless Connect Standard Task(haewook.park@lge.com)" w:date="2024-08-23T10:41:00Z"/>
                    <w:rFonts w:ascii="Times New Roman" w:hAnsi="Times New Roman"/>
                    <w:color w:val="000000"/>
                    <w:szCs w:val="20"/>
                  </w:rPr>
                </w:rPrChange>
              </w:rPr>
            </w:pPr>
            <w:ins w:id="895" w:author="Haewook Park/5G Wireless Connect Standard Task(haewook.park@lge.com)" w:date="2024-08-23T10:41:00Z">
              <w:r w:rsidRPr="001A0E02">
                <w:rPr>
                  <w:rFonts w:cs="Times"/>
                  <w:color w:val="000000" w:themeColor="text1"/>
                  <w:szCs w:val="20"/>
                  <w:rPrChange w:id="896" w:author="Haewook Park/5G Wireless Connect Standard Task(haewook.park@lge.com)" w:date="2024-08-23T10:51:00Z">
                    <w:rPr>
                      <w:rFonts w:ascii="Times New Roman" w:hAnsi="Times New Roman"/>
                      <w:color w:val="000000"/>
                      <w:szCs w:val="20"/>
                    </w:rPr>
                  </w:rPrChange>
                </w:rPr>
                <w:t>1 source [Fujitsu] observes 11.6% gain.</w:t>
              </w:r>
            </w:ins>
          </w:p>
          <w:p w14:paraId="5C142034" w14:textId="77777777" w:rsidR="006E65A4" w:rsidRPr="001A0E02" w:rsidRDefault="006E65A4" w:rsidP="006E65A4">
            <w:pPr>
              <w:pStyle w:val="ListParagraph"/>
              <w:numPr>
                <w:ilvl w:val="0"/>
                <w:numId w:val="34"/>
              </w:numPr>
              <w:suppressAutoHyphens w:val="0"/>
              <w:snapToGrid w:val="0"/>
              <w:spacing w:before="100" w:beforeAutospacing="1" w:after="100" w:afterAutospacing="1"/>
              <w:jc w:val="both"/>
              <w:rPr>
                <w:ins w:id="897" w:author="Haewook Park/5G Wireless Connect Standard Task(haewook.park@lge.com)" w:date="2024-08-23T10:41:00Z"/>
                <w:rFonts w:cs="Times"/>
                <w:color w:val="000000" w:themeColor="text1"/>
                <w:szCs w:val="20"/>
                <w:rPrChange w:id="898" w:author="Haewook Park/5G Wireless Connect Standard Task(haewook.park@lge.com)" w:date="2024-08-23T10:51:00Z">
                  <w:rPr>
                    <w:ins w:id="899" w:author="Haewook Park/5G Wireless Connect Standard Task(haewook.park@lge.com)" w:date="2024-08-23T10:41:00Z"/>
                    <w:rFonts w:ascii="Times New Roman" w:hAnsi="Times New Roman"/>
                    <w:color w:val="000000"/>
                    <w:szCs w:val="20"/>
                  </w:rPr>
                </w:rPrChange>
              </w:rPr>
            </w:pPr>
            <w:ins w:id="900" w:author="Haewook Park/5G Wireless Connect Standard Task(haewook.park@lge.com)" w:date="2024-08-23T10:41:00Z">
              <w:r w:rsidRPr="001A0E02">
                <w:rPr>
                  <w:rFonts w:cs="Times"/>
                  <w:color w:val="000000" w:themeColor="text1"/>
                  <w:szCs w:val="20"/>
                  <w:rPrChange w:id="901" w:author="Haewook Park/5G Wireless Connect Standard Task(haewook.park@lge.com)" w:date="2024-08-23T10:51:00Z">
                    <w:rPr>
                      <w:rFonts w:ascii="Times New Roman" w:hAnsi="Times New Roman"/>
                      <w:color w:val="000000"/>
                      <w:szCs w:val="20"/>
                    </w:rPr>
                  </w:rPrChange>
                </w:rPr>
                <w:t>Note: the above results are based on the following assumptions</w:t>
              </w:r>
            </w:ins>
          </w:p>
          <w:p w14:paraId="0B243F30"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902" w:author="Haewook Park/5G Wireless Connect Standard Task(haewook.park@lge.com)" w:date="2024-08-23T10:41:00Z"/>
                <w:rFonts w:cs="Times"/>
                <w:color w:val="000000" w:themeColor="text1"/>
                <w:szCs w:val="20"/>
                <w:rPrChange w:id="903" w:author="Haewook Park/5G Wireless Connect Standard Task(haewook.park@lge.com)" w:date="2024-08-23T10:51:00Z">
                  <w:rPr>
                    <w:ins w:id="904" w:author="Haewook Park/5G Wireless Connect Standard Task(haewook.park@lge.com)" w:date="2024-08-23T10:41:00Z"/>
                    <w:rFonts w:ascii="Times New Roman" w:hAnsi="Times New Roman"/>
                    <w:color w:val="000000"/>
                    <w:szCs w:val="20"/>
                  </w:rPr>
                </w:rPrChange>
              </w:rPr>
            </w:pPr>
            <w:ins w:id="905" w:author="Haewook Park/5G Wireless Connect Standard Task(haewook.park@lge.com)" w:date="2024-08-23T10:41:00Z">
              <w:r w:rsidRPr="001A0E02">
                <w:rPr>
                  <w:rFonts w:cs="Times"/>
                  <w:color w:val="000000" w:themeColor="text1"/>
                  <w:szCs w:val="20"/>
                  <w:rPrChange w:id="906" w:author="Haewook Park/5G Wireless Connect Standard Task(haewook.park@lge.com)" w:date="2024-08-23T10:51:00Z">
                    <w:rPr>
                      <w:rFonts w:ascii="Times New Roman" w:hAnsi="Times New Roman"/>
                      <w:color w:val="000000"/>
                      <w:szCs w:val="20"/>
                    </w:rPr>
                  </w:rPrChange>
                </w:rPr>
                <w:t>The observation window considers to start as early as 15ms~50ms.</w:t>
              </w:r>
            </w:ins>
          </w:p>
          <w:p w14:paraId="0898D52E"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907" w:author="Haewook Park/5G Wireless Connect Standard Task(haewook.park@lge.com)" w:date="2024-08-23T10:41:00Z"/>
                <w:rFonts w:cs="Times"/>
                <w:color w:val="000000" w:themeColor="text1"/>
                <w:szCs w:val="20"/>
                <w:rPrChange w:id="908" w:author="Haewook Park/5G Wireless Connect Standard Task(haewook.park@lge.com)" w:date="2024-08-23T10:51:00Z">
                  <w:rPr>
                    <w:ins w:id="909" w:author="Haewook Park/5G Wireless Connect Standard Task(haewook.park@lge.com)" w:date="2024-08-23T10:41:00Z"/>
                    <w:rFonts w:ascii="Times New Roman" w:hAnsi="Times New Roman"/>
                    <w:color w:val="000000"/>
                    <w:szCs w:val="20"/>
                  </w:rPr>
                </w:rPrChange>
              </w:rPr>
            </w:pPr>
            <w:ins w:id="910" w:author="Haewook Park/5G Wireless Connect Standard Task(haewook.park@lge.com)" w:date="2024-08-23T10:41:00Z">
              <w:r w:rsidRPr="001A0E02">
                <w:rPr>
                  <w:rFonts w:cs="Times"/>
                  <w:color w:val="000000" w:themeColor="text1"/>
                  <w:szCs w:val="20"/>
                  <w:rPrChange w:id="911" w:author="Haewook Par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6A36F6C9"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912" w:author="Haewook Park/5G Wireless Connect Standard Task(haewook.park@lge.com)" w:date="2024-08-23T10:41:00Z"/>
                <w:rFonts w:cs="Times"/>
                <w:color w:val="000000" w:themeColor="text1"/>
                <w:szCs w:val="20"/>
                <w:rPrChange w:id="913" w:author="Haewook Park/5G Wireless Connect Standard Task(haewook.park@lge.com)" w:date="2024-08-23T10:51:00Z">
                  <w:rPr>
                    <w:ins w:id="914" w:author="Haewook Park/5G Wireless Connect Standard Task(haewook.park@lge.com)" w:date="2024-08-23T10:41:00Z"/>
                    <w:rFonts w:ascii="Times New Roman" w:hAnsi="Times New Roman"/>
                    <w:color w:val="000000"/>
                    <w:szCs w:val="20"/>
                  </w:rPr>
                </w:rPrChange>
              </w:rPr>
            </w:pPr>
            <w:ins w:id="915" w:author="Haewook Park/5G Wireless Connect Standard Task(haewook.park@lge.com)" w:date="2024-08-23T10:41:00Z">
              <w:r w:rsidRPr="001A0E02">
                <w:rPr>
                  <w:rFonts w:cs="Times"/>
                  <w:color w:val="000000" w:themeColor="text1"/>
                  <w:szCs w:val="20"/>
                  <w:rPrChange w:id="916" w:author="Haewook Park/5G Wireless Connect Standard Task(haewook.park@lge.com)" w:date="2024-08-23T10:51:00Z">
                    <w:rPr>
                      <w:rFonts w:ascii="Times New Roman" w:hAnsi="Times New Roman"/>
                      <w:color w:val="000000"/>
                      <w:szCs w:val="20"/>
                    </w:rPr>
                  </w:rPrChange>
                </w:rPr>
                <w:t>Raw channel matrix is considered as model input</w:t>
              </w:r>
            </w:ins>
          </w:p>
          <w:p w14:paraId="62F9670F" w14:textId="16912A7E" w:rsidR="006E65A4" w:rsidRPr="001A0E02" w:rsidRDefault="006E65A4" w:rsidP="006E65A4">
            <w:pPr>
              <w:pStyle w:val="ListParagraph"/>
              <w:numPr>
                <w:ilvl w:val="1"/>
                <w:numId w:val="34"/>
              </w:numPr>
              <w:jc w:val="both"/>
              <w:rPr>
                <w:ins w:id="917" w:author="Haewook Park/5G Wireless Connect Standard Task(haewook.park@lge.com)" w:date="2024-08-23T10:41:00Z"/>
                <w:rFonts w:cs="Times"/>
                <w:color w:val="000000" w:themeColor="text1"/>
                <w:lang w:eastAsia="ko-KR"/>
                <w:rPrChange w:id="918" w:author="Haewook Park/5G Wireless Connect Standard Task(haewook.park@lge.com)" w:date="2024-08-23T10:51:00Z">
                  <w:rPr>
                    <w:ins w:id="919" w:author="Haewook Park/5G Wireless Connect Standard Task(haewook.park@lge.com)" w:date="2024-08-23T10:41:00Z"/>
                    <w:rFonts w:ascii="Times New Roman" w:hAnsi="Times New Roman"/>
                    <w:color w:val="000000"/>
                    <w:lang w:eastAsia="ko-KR"/>
                  </w:rPr>
                </w:rPrChange>
              </w:rPr>
            </w:pPr>
            <w:ins w:id="920" w:author="Haewook Park/5G Wireless Connect Standard Task(haewook.park@lge.com)" w:date="2024-08-23T10:41:00Z">
              <w:r w:rsidRPr="001A0E02">
                <w:rPr>
                  <w:rFonts w:cs="Times"/>
                  <w:color w:val="000000" w:themeColor="text1"/>
                  <w:lang w:eastAsia="ko-KR"/>
                  <w:rPrChange w:id="921"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922"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923" w:author="Haewook Par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14F3930D" w14:textId="5A17D3F3"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924" w:author="Haewook Park/5G Wireless Connect Standard Task(haewook.park@lge.com)" w:date="2024-08-23T10:41:00Z"/>
                <w:rFonts w:cs="Times"/>
                <w:color w:val="000000" w:themeColor="text1"/>
                <w:szCs w:val="20"/>
                <w:rPrChange w:id="925" w:author="Haewook Park/5G Wireless Connect Standard Task(haewook.park@lge.com)" w:date="2024-08-23T10:51:00Z">
                  <w:rPr>
                    <w:ins w:id="926" w:author="Haewook Park/5G Wireless Connect Standard Task(haewook.park@lge.com)" w:date="2024-08-23T10:41:00Z"/>
                    <w:rFonts w:ascii="Times New Roman" w:hAnsi="Times New Roman"/>
                    <w:color w:val="000000"/>
                    <w:szCs w:val="20"/>
                  </w:rPr>
                </w:rPrChange>
              </w:rPr>
            </w:pPr>
            <w:ins w:id="927" w:author="Haewook Park/5G Wireless Connect Standard Task(haewook.park@lge.com)" w:date="2024-08-23T10:41:00Z">
              <w:r w:rsidRPr="001A0E02">
                <w:rPr>
                  <w:rFonts w:cs="Times"/>
                  <w:color w:val="000000" w:themeColor="text1"/>
                  <w:szCs w:val="20"/>
                  <w:rPrChange w:id="928" w:author="Haewook Par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5F5D2313" w14:textId="5F2B099C" w:rsidR="006E65A4" w:rsidRPr="001A0E02" w:rsidRDefault="006E65A4" w:rsidP="006E65A4">
            <w:pPr>
              <w:pStyle w:val="ListParagraph"/>
              <w:numPr>
                <w:ilvl w:val="1"/>
                <w:numId w:val="34"/>
              </w:numPr>
              <w:jc w:val="both"/>
              <w:rPr>
                <w:ins w:id="929" w:author="Haewook Park/5G Wireless Connect Standard Task(haewook.park@lge.com)" w:date="2024-08-23T10:41:00Z"/>
                <w:rFonts w:cs="Times"/>
                <w:color w:val="000000" w:themeColor="text1"/>
                <w:lang w:eastAsia="ko-KR"/>
                <w:rPrChange w:id="930" w:author="Haewook Park/5G Wireless Connect Standard Task(haewook.park@lge.com)" w:date="2024-08-23T10:51:00Z">
                  <w:rPr>
                    <w:ins w:id="931" w:author="Haewook Park/5G Wireless Connect Standard Task(haewook.park@lge.com)" w:date="2024-08-23T10:41:00Z"/>
                    <w:rFonts w:ascii="Times New Roman" w:hAnsi="Times New Roman"/>
                    <w:color w:val="7030A0"/>
                    <w:lang w:eastAsia="ko-KR"/>
                  </w:rPr>
                </w:rPrChange>
              </w:rPr>
            </w:pPr>
            <w:ins w:id="932" w:author="Haewook Park/5G Wireless Connect Standard Task(haewook.park@lge.com)" w:date="2024-08-23T10:41:00Z">
              <w:r w:rsidRPr="001A0E02">
                <w:rPr>
                  <w:rFonts w:cs="Times"/>
                  <w:color w:val="000000" w:themeColor="text1"/>
                  <w:lang w:eastAsia="ko-KR"/>
                  <w:rPrChange w:id="933"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3178970" w14:textId="19EFA493" w:rsidR="006E65A4" w:rsidRPr="001A0E02" w:rsidRDefault="006E65A4" w:rsidP="006E65A4">
            <w:pPr>
              <w:pStyle w:val="ListParagraph"/>
              <w:numPr>
                <w:ilvl w:val="1"/>
                <w:numId w:val="34"/>
              </w:numPr>
              <w:spacing w:before="100" w:beforeAutospacing="1" w:after="100" w:afterAutospacing="1"/>
              <w:jc w:val="both"/>
              <w:rPr>
                <w:ins w:id="934" w:author="Haewook Park/5G Wireless Connect Standard Task(haewook.park@lge.com)" w:date="2024-08-23T10:41:00Z"/>
                <w:rFonts w:cs="Times"/>
                <w:color w:val="000000" w:themeColor="text1"/>
                <w:szCs w:val="20"/>
                <w:lang w:eastAsia="ko-KR"/>
                <w:rPrChange w:id="935" w:author="Haewook Park/5G Wireless Connect Standard Task(haewook.park@lge.com)" w:date="2024-08-23T10:51:00Z">
                  <w:rPr>
                    <w:ins w:id="936" w:author="Haewook Park/5G Wireless Connect Standard Task(haewook.park@lge.com)" w:date="2024-08-23T10:41:00Z"/>
                    <w:rFonts w:ascii="Times New Roman" w:hAnsi="Times New Roman"/>
                    <w:color w:val="000000"/>
                    <w:szCs w:val="20"/>
                    <w:lang w:eastAsia="ko-KR"/>
                  </w:rPr>
                </w:rPrChange>
              </w:rPr>
            </w:pPr>
            <w:ins w:id="937" w:author="Haewook Park/5G Wireless Connect Standard Task(haewook.park@lge.com)" w:date="2024-08-23T10:41:00Z">
              <w:r w:rsidRPr="001A0E02">
                <w:rPr>
                  <w:rFonts w:cs="Times"/>
                  <w:color w:val="000000" w:themeColor="text1"/>
                  <w:szCs w:val="20"/>
                  <w:lang w:eastAsia="ko-KR"/>
                  <w:rPrChange w:id="938" w:author="Haewook Par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090058FE" w14:textId="19894A03" w:rsidR="006E65A4" w:rsidRPr="001A0E02" w:rsidRDefault="006E65A4" w:rsidP="006E65A4">
            <w:pPr>
              <w:pStyle w:val="ListParagraph"/>
              <w:numPr>
                <w:ilvl w:val="1"/>
                <w:numId w:val="34"/>
              </w:numPr>
              <w:spacing w:before="100" w:beforeAutospacing="1" w:after="100" w:afterAutospacing="1"/>
              <w:jc w:val="both"/>
              <w:rPr>
                <w:ins w:id="939" w:author="Haewook Park/5G Wireless Connect Standard Task(haewook.park@lge.com)" w:date="2024-08-23T10:41:00Z"/>
                <w:rFonts w:cs="Times"/>
                <w:color w:val="000000" w:themeColor="text1"/>
                <w:szCs w:val="20"/>
                <w:lang w:eastAsia="ko-KR"/>
                <w:rPrChange w:id="940" w:author="Haewook Park/5G Wireless Connect Standard Task(haewook.park@lge.com)" w:date="2024-08-23T10:51:00Z">
                  <w:rPr>
                    <w:ins w:id="941" w:author="Haewook Park/5G Wireless Connect Standard Task(haewook.park@lge.com)" w:date="2024-08-23T10:41:00Z"/>
                    <w:rFonts w:ascii="Times New Roman" w:hAnsi="Times New Roman"/>
                    <w:color w:val="000000"/>
                    <w:szCs w:val="20"/>
                    <w:lang w:eastAsia="ko-KR"/>
                  </w:rPr>
                </w:rPrChange>
              </w:rPr>
            </w:pPr>
            <w:ins w:id="942" w:author="Haewook Park/5G Wireless Connect Standard Task(haewook.park@lge.com)" w:date="2024-08-23T10:41:00Z">
              <w:r w:rsidRPr="001A0E02">
                <w:rPr>
                  <w:rFonts w:cs="Times"/>
                  <w:color w:val="000000" w:themeColor="text1"/>
                  <w:szCs w:val="20"/>
                  <w:lang w:eastAsia="ko-KR"/>
                  <w:rPrChange w:id="943" w:author="Haewook Par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51070B4B" w14:textId="77777777" w:rsidR="006E65A4" w:rsidRPr="001A0E02" w:rsidRDefault="006E65A4" w:rsidP="00D26A20">
            <w:pPr>
              <w:pStyle w:val="ListParagraph"/>
              <w:numPr>
                <w:ilvl w:val="0"/>
                <w:numId w:val="34"/>
              </w:numPr>
              <w:suppressAutoHyphens w:val="0"/>
              <w:snapToGrid w:val="0"/>
              <w:spacing w:before="100" w:beforeAutospacing="1" w:after="100" w:afterAutospacing="1"/>
              <w:jc w:val="both"/>
              <w:rPr>
                <w:ins w:id="944" w:author="Haewook Park/5G Wireless Connect Standard Task(haewook.park@lge.com)" w:date="2024-08-23T10:41:00Z"/>
                <w:rFonts w:eastAsia="SimSun" w:cs="Times"/>
                <w:color w:val="000000" w:themeColor="text1"/>
                <w:szCs w:val="20"/>
                <w:rPrChange w:id="945" w:author="Haewook Park/5G Wireless Connect Standard Task(haewook.park@lge.com)" w:date="2024-08-23T10:51:00Z">
                  <w:rPr>
                    <w:ins w:id="946" w:author="Haewook Park/5G Wireless Connect Standard Task(haewook.park@lge.com)" w:date="2024-08-23T10:41:00Z"/>
                    <w:rFonts w:ascii="Times New Roman" w:hAnsi="Times New Roman"/>
                    <w:color w:val="000000"/>
                    <w:szCs w:val="20"/>
                  </w:rPr>
                </w:rPrChange>
              </w:rPr>
            </w:pPr>
            <w:ins w:id="947" w:author="Haewook Park/5G Wireless Connect Standard Task(haewook.park@lge.com)" w:date="2024-08-23T10:41:00Z">
              <w:r w:rsidRPr="001A0E02">
                <w:rPr>
                  <w:rFonts w:cs="Times"/>
                  <w:color w:val="000000" w:themeColor="text1"/>
                  <w:szCs w:val="20"/>
                  <w:rPrChange w:id="948" w:author="Haewook Park/5G Wireless Connect Standard Task(haewook.park@lge.com)" w:date="2024-08-23T10:51:00Z">
                    <w:rPr>
                      <w:rFonts w:ascii="Times New Roman" w:hAnsi="Times New Roman"/>
                      <w:color w:val="000000"/>
                      <w:szCs w:val="20"/>
                    </w:rPr>
                  </w:rPrChange>
                </w:rPr>
                <w:t>Note: N4 refers to the number of predicted CSI instances</w:t>
              </w:r>
            </w:ins>
          </w:p>
          <w:p w14:paraId="380A1E49" w14:textId="17B9E15B" w:rsidR="00CB44F6" w:rsidRPr="001A0E02" w:rsidRDefault="006E65A4">
            <w:pPr>
              <w:pStyle w:val="ListParagraph"/>
              <w:numPr>
                <w:ilvl w:val="0"/>
                <w:numId w:val="34"/>
              </w:numPr>
              <w:suppressAutoHyphens w:val="0"/>
              <w:snapToGrid w:val="0"/>
              <w:spacing w:before="100" w:beforeAutospacing="1" w:after="100" w:afterAutospacing="1"/>
              <w:jc w:val="both"/>
              <w:rPr>
                <w:ins w:id="949" w:author="Haewook Park/5G Wireless Connect Standard Task(haewook.park@lge.com)" w:date="2024-08-23T10:30:00Z"/>
                <w:rFonts w:eastAsia="SimSun" w:cs="Times"/>
                <w:color w:val="000000" w:themeColor="text1"/>
                <w:szCs w:val="20"/>
                <w:rPrChange w:id="950" w:author="Haewook Park/5G Wireless Connect Standard Task(haewook.park@lge.com)" w:date="2024-08-23T10:51:00Z">
                  <w:rPr>
                    <w:ins w:id="951" w:author="Haewook Park/5G Wireless Connect Standard Task(haewook.park@lge.com)" w:date="2024-08-23T10:30:00Z"/>
                    <w:rFonts w:eastAsia="SimSun"/>
                    <w:szCs w:val="20"/>
                    <w:lang w:eastAsia="zh-CN"/>
                  </w:rPr>
                </w:rPrChange>
              </w:rPr>
              <w:pPrChange w:id="952" w:author="Haewook Park/5G Wireless Connect Standard Task(haewook.park@lge.com)" w:date="2024-08-23T10:30:00Z">
                <w:pPr/>
              </w:pPrChange>
            </w:pPr>
            <w:ins w:id="953" w:author="Haewook Park/5G Wireless Connect Standard Task(haewook.park@lge.com)" w:date="2024-08-23T10:41:00Z">
              <w:r w:rsidRPr="001A0E02">
                <w:rPr>
                  <w:rFonts w:cs="Times"/>
                  <w:color w:val="000000" w:themeColor="text1"/>
                  <w:szCs w:val="20"/>
                  <w:rPrChange w:id="954" w:author="Haewook Park/5G Wireless Connect Standard Task(haewook.park@lge.com)" w:date="2024-08-23T10:51:00Z">
                    <w:rPr>
                      <w:rFonts w:ascii="Times New Roman" w:hAnsi="Times New Roman"/>
                      <w:color w:val="000000"/>
                      <w:szCs w:val="20"/>
                    </w:rPr>
                  </w:rPrChange>
                </w:rPr>
                <w:t>Note: Results refer to Table 2-5/2-7 of R1-24</w:t>
              </w:r>
              <w:r w:rsidRPr="001A0E02">
                <w:rPr>
                  <w:rFonts w:cs="Times"/>
                  <w:color w:val="000000" w:themeColor="text1"/>
                  <w:lang w:eastAsia="ko-KR"/>
                  <w:rPrChange w:id="955" w:author="Haewook Park/5G Wireless Connect Standard Task(haewook.park@lge.com)" w:date="2024-08-23T10:51:00Z">
                    <w:rPr>
                      <w:rFonts w:ascii="Times New Roman" w:hAnsi="Times New Roman"/>
                      <w:color w:val="FF0000"/>
                      <w:lang w:eastAsia="ko-KR"/>
                    </w:rPr>
                  </w:rPrChange>
                </w:rPr>
                <w:t>07338</w:t>
              </w:r>
            </w:ins>
            <w:commentRangeEnd w:id="675"/>
            <w:ins w:id="956" w:author="Haewook Park/5G Wireless Connect Standard Task(haewook.park@lge.com)" w:date="2024-08-23T10:43:00Z">
              <w:r w:rsidRPr="001A0E02">
                <w:rPr>
                  <w:rStyle w:val="CommentReference"/>
                  <w:rFonts w:cs="Times"/>
                  <w:lang w:eastAsia="en-US"/>
                  <w:rPrChange w:id="957" w:author="Haewook Park/5G Wireless Connect Standard Task(haewook.park@lge.com)" w:date="2024-08-23T10:51:00Z">
                    <w:rPr>
                      <w:rStyle w:val="CommentReference"/>
                    </w:rPr>
                  </w:rPrChange>
                </w:rPr>
                <w:commentReference w:id="675"/>
              </w:r>
            </w:ins>
          </w:p>
          <w:p w14:paraId="539944A7" w14:textId="05415F1D" w:rsidR="00CB44F6" w:rsidRPr="00845235" w:rsidRDefault="00CB44F6" w:rsidP="00CB44F6">
            <w:pPr>
              <w:rPr>
                <w:ins w:id="958" w:author="Haewook Park/5G Wireless Connect Standard Task(haewook.park@lge.com)" w:date="2024-08-23T10:44:00Z"/>
                <w:rFonts w:eastAsia="SimSun" w:cs="Times"/>
                <w:szCs w:val="20"/>
                <w:lang w:eastAsia="zh-CN"/>
              </w:rPr>
            </w:pPr>
          </w:p>
          <w:p w14:paraId="3F54770B" w14:textId="7D4DBB32" w:rsidR="002475D5" w:rsidRPr="00845235" w:rsidRDefault="002475D5" w:rsidP="002475D5">
            <w:pPr>
              <w:rPr>
                <w:ins w:id="959" w:author="Haewook Park/5G Wireless Connect Standard Task(haewook.park@lge.com)" w:date="2024-08-23T10:44:00Z"/>
                <w:rFonts w:eastAsia="DengXian" w:cs="Times"/>
                <w:b/>
                <w:bCs/>
                <w:i/>
                <w:lang w:eastAsia="zh-CN"/>
              </w:rPr>
            </w:pPr>
            <w:ins w:id="960" w:author="Haewook Park/5G Wireless Connect Standard Task(haewook.park@lge.com)" w:date="2024-08-23T10:44:00Z">
              <w:r w:rsidRPr="00845235">
                <w:rPr>
                  <w:rFonts w:eastAsia="DengXian" w:cs="Times"/>
                  <w:b/>
                  <w:bCs/>
                  <w:i/>
                  <w:lang w:eastAsia="zh-CN"/>
                </w:rPr>
                <w:t>5% UE UPT performance over benchmark 1 of the nearest historical CSI</w:t>
              </w:r>
            </w:ins>
          </w:p>
          <w:p w14:paraId="7F56C8AF" w14:textId="38BEE004" w:rsidR="00CE1151" w:rsidRPr="001A0E02" w:rsidRDefault="00CE1151" w:rsidP="00CE1151">
            <w:pPr>
              <w:jc w:val="both"/>
              <w:rPr>
                <w:ins w:id="961" w:author="Haewook Park/5G Wireless Connect Standard Task(haewook.park@lge.com)" w:date="2024-08-23T10:44:00Z"/>
                <w:rFonts w:cs="Times"/>
                <w:color w:val="000000" w:themeColor="text1"/>
                <w:lang w:eastAsia="ko-KR"/>
                <w:rPrChange w:id="962" w:author="Haewook Park/5G Wireless Connect Standard Task(haewook.park@lge.com)" w:date="2024-08-23T10:51:00Z">
                  <w:rPr>
                    <w:ins w:id="963" w:author="Haewook Park/5G Wireless Connect Standard Task(haewook.park@lge.com)" w:date="2024-08-23T10:44:00Z"/>
                    <w:rFonts w:ascii="Times New Roman" w:hAnsi="Times New Roman"/>
                    <w:color w:val="000000"/>
                    <w:lang w:eastAsia="ko-KR"/>
                  </w:rPr>
                </w:rPrChange>
              </w:rPr>
            </w:pPr>
            <w:commentRangeStart w:id="964"/>
            <w:ins w:id="965" w:author="Haewook Park/5G Wireless Connect Standard Task(haewook.park@lge.com)" w:date="2024-08-23T10:44:00Z">
              <w:r w:rsidRPr="001A0E02">
                <w:rPr>
                  <w:rFonts w:cs="Times"/>
                  <w:color w:val="000000" w:themeColor="text1"/>
                  <w:szCs w:val="20"/>
                  <w:lang w:eastAsia="ko-KR"/>
                  <w:rPrChange w:id="966" w:author="Haewook Par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967" w:author="Haewook Park/5G Wireless Connect Standard Task(haewook.park@lge.com)" w:date="2024-08-23T10:51:00Z">
                    <w:rPr>
                      <w:rFonts w:ascii="Times New Roman" w:hAnsi="Times New Roman"/>
                      <w:color w:val="000000"/>
                      <w:szCs w:val="20"/>
                    </w:rPr>
                  </w:rPrChange>
                </w:rPr>
                <w:t>, in terms of 5% UE UPT, gains are observed compared to Benchmark</w:t>
              </w:r>
            </w:ins>
            <w:ins w:id="968" w:author="Haewook Park/5G Wireless Connect Standard Task(haewook.park@lge.com)" w:date="2024-08-23T10:48:00Z">
              <w:r w:rsidR="00D26A20" w:rsidRPr="001A0E02">
                <w:rPr>
                  <w:rFonts w:cs="Times"/>
                  <w:color w:val="000000" w:themeColor="text1"/>
                  <w:szCs w:val="20"/>
                  <w:rPrChange w:id="969" w:author="Haewook Park/5G Wireless Connect Standard Task(haewook.park@lge.com)" w:date="2024-08-23T10:51:00Z">
                    <w:rPr>
                      <w:rFonts w:ascii="Times New Roman" w:hAnsi="Times New Roman"/>
                      <w:color w:val="000000" w:themeColor="text1"/>
                      <w:szCs w:val="20"/>
                    </w:rPr>
                  </w:rPrChange>
                </w:rPr>
                <w:t xml:space="preserve"> </w:t>
              </w:r>
            </w:ins>
            <w:ins w:id="970" w:author="Haewook Park/5G Wireless Connect Standard Task(haewook.park@lge.com)" w:date="2024-08-23T10:44:00Z">
              <w:r w:rsidRPr="001A0E02">
                <w:rPr>
                  <w:rFonts w:cs="Times"/>
                  <w:color w:val="000000" w:themeColor="text1"/>
                  <w:szCs w:val="20"/>
                  <w:rPrChange w:id="971" w:author="Haewook Par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972" w:author="Haewook Park/5G Wireless Connect Standard Task(haewook.park@lge.com)" w:date="2024-08-23T10:51:00Z">
                    <w:rPr>
                      <w:rFonts w:ascii="Times New Roman" w:hAnsi="Times New Roman"/>
                      <w:color w:val="000000"/>
                      <w:lang w:eastAsia="ko-KR"/>
                    </w:rPr>
                  </w:rPrChange>
                </w:rPr>
                <w:t>:</w:t>
              </w:r>
            </w:ins>
          </w:p>
          <w:p w14:paraId="3F5DCBE6" w14:textId="77777777" w:rsidR="00CE1151" w:rsidRPr="001A0E02" w:rsidRDefault="00CE1151" w:rsidP="00CE1151">
            <w:pPr>
              <w:pStyle w:val="ListParagraph"/>
              <w:numPr>
                <w:ilvl w:val="0"/>
                <w:numId w:val="34"/>
              </w:numPr>
              <w:spacing w:before="100" w:beforeAutospacing="1" w:after="100" w:afterAutospacing="1"/>
              <w:contextualSpacing/>
              <w:rPr>
                <w:ins w:id="973" w:author="Haewook Park/5G Wireless Connect Standard Task(haewook.park@lge.com)" w:date="2024-08-23T10:44:00Z"/>
                <w:rFonts w:cs="Times"/>
                <w:color w:val="000000" w:themeColor="text1"/>
                <w:szCs w:val="20"/>
                <w:rPrChange w:id="974" w:author="Haewook Park/5G Wireless Connect Standard Task(haewook.park@lge.com)" w:date="2024-08-23T10:51:00Z">
                  <w:rPr>
                    <w:ins w:id="975" w:author="Haewook Park/5G Wireless Connect Standard Task(haewook.park@lge.com)" w:date="2024-08-23T10:44:00Z"/>
                    <w:rFonts w:ascii="Times New Roman" w:hAnsi="Times New Roman"/>
                    <w:color w:val="000000"/>
                    <w:szCs w:val="20"/>
                  </w:rPr>
                </w:rPrChange>
              </w:rPr>
            </w:pPr>
            <w:ins w:id="976" w:author="Haewook Park/5G Wireless Connect Standard Task(haewook.park@lge.com)" w:date="2024-08-23T10:44:00Z">
              <w:r w:rsidRPr="001A0E02">
                <w:rPr>
                  <w:rFonts w:cs="Times"/>
                  <w:color w:val="000000" w:themeColor="text1"/>
                  <w:szCs w:val="20"/>
                  <w:rPrChange w:id="977" w:author="Haewook Park/5G Wireless Connect Standard Task(haewook.park@lge.com)" w:date="2024-08-23T10:51:00Z">
                    <w:rPr>
                      <w:rFonts w:ascii="Times New Roman" w:hAnsi="Times New Roman"/>
                      <w:color w:val="000000"/>
                      <w:szCs w:val="20"/>
                    </w:rPr>
                  </w:rPrChange>
                </w:rPr>
                <w:t>For FTP traffic with low RU (RU&lt;=39%)</w:t>
              </w:r>
            </w:ins>
          </w:p>
          <w:p w14:paraId="0C6406CE"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978" w:author="Haewook Park/5G Wireless Connect Standard Task(haewook.park@lge.com)" w:date="2024-08-23T10:44:00Z"/>
                <w:rFonts w:cs="Times"/>
                <w:color w:val="000000" w:themeColor="text1"/>
                <w:szCs w:val="20"/>
                <w:rPrChange w:id="979" w:author="Haewook Park/5G Wireless Connect Standard Task(haewook.park@lge.com)" w:date="2024-08-23T10:51:00Z">
                  <w:rPr>
                    <w:ins w:id="980" w:author="Haewook Park/5G Wireless Connect Standard Task(haewook.park@lge.com)" w:date="2024-08-23T10:44:00Z"/>
                    <w:rFonts w:ascii="Times New Roman" w:hAnsi="Times New Roman"/>
                    <w:color w:val="000000"/>
                    <w:szCs w:val="20"/>
                  </w:rPr>
                </w:rPrChange>
              </w:rPr>
            </w:pPr>
            <w:ins w:id="981" w:author="Haewook Park/5G Wireless Connect Standard Task(haewook.park@lge.com)" w:date="2024-08-23T10:44:00Z">
              <w:r w:rsidRPr="001A0E02">
                <w:rPr>
                  <w:rFonts w:cs="Times"/>
                  <w:color w:val="000000" w:themeColor="text1"/>
                  <w:szCs w:val="20"/>
                  <w:lang w:eastAsia="ko-KR"/>
                  <w:rPrChange w:id="982" w:author="Haewook Park/5G Wireless Connect Standard Task(haewook.park@lge.com)" w:date="2024-08-23T10:51:00Z">
                    <w:rPr>
                      <w:rFonts w:ascii="Times New Roman" w:hAnsi="Times New Roman"/>
                      <w:color w:val="000000"/>
                      <w:szCs w:val="20"/>
                      <w:lang w:eastAsia="ko-KR"/>
                    </w:rPr>
                  </w:rPrChange>
                </w:rPr>
                <w:t>For 30km/h UE speed and N4=1</w:t>
              </w:r>
            </w:ins>
          </w:p>
          <w:p w14:paraId="7465D4EA" w14:textId="7067F929"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983" w:author="Haewook Park/5G Wireless Connect Standard Task(haewook.park@lge.com)" w:date="2024-08-23T10:44:00Z"/>
                <w:rFonts w:cs="Times"/>
                <w:color w:val="000000" w:themeColor="text1"/>
                <w:szCs w:val="20"/>
                <w:rPrChange w:id="984" w:author="Haewook Park/5G Wireless Connect Standard Task(haewook.park@lge.com)" w:date="2024-08-23T10:51:00Z">
                  <w:rPr>
                    <w:ins w:id="985" w:author="Haewook Park/5G Wireless Connect Standard Task(haewook.park@lge.com)" w:date="2024-08-23T10:44:00Z"/>
                    <w:rFonts w:ascii="Times New Roman" w:hAnsi="Times New Roman"/>
                    <w:color w:val="000000"/>
                    <w:szCs w:val="20"/>
                  </w:rPr>
                </w:rPrChange>
              </w:rPr>
            </w:pPr>
            <w:ins w:id="986" w:author="Haewook Park/5G Wireless Connect Standard Task(haewook.park@lge.com)" w:date="2024-08-23T10:44:00Z">
              <w:r w:rsidRPr="001A0E02">
                <w:rPr>
                  <w:rFonts w:cs="Times"/>
                  <w:color w:val="000000" w:themeColor="text1"/>
                  <w:szCs w:val="20"/>
                  <w:rPrChange w:id="987"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988" w:author="Haewook Park/5G Wireless Connect Standard Task(haewook.park@lge.com)" w:date="2024-08-23T10:51:00Z">
                    <w:rPr>
                      <w:rFonts w:ascii="Times New Roman" w:hAnsi="Times New Roman"/>
                      <w:color w:val="FF0000"/>
                      <w:szCs w:val="20"/>
                    </w:rPr>
                  </w:rPrChange>
                </w:rPr>
                <w:t>1.5%</w:t>
              </w:r>
              <w:r w:rsidRPr="001A0E02">
                <w:rPr>
                  <w:rFonts w:cs="Times"/>
                  <w:color w:val="000000" w:themeColor="text1"/>
                  <w:szCs w:val="20"/>
                  <w:rPrChange w:id="989" w:author="Haewook Park/5G Wireless Connect Standard Task(haewook.park@lge.com)" w:date="2024-08-23T10:51:00Z">
                    <w:rPr>
                      <w:rFonts w:ascii="Times New Roman" w:hAnsi="Times New Roman"/>
                      <w:color w:val="000000"/>
                      <w:szCs w:val="20"/>
                    </w:rPr>
                  </w:rPrChange>
                </w:rPr>
                <w:t xml:space="preserve"> gain.</w:t>
              </w:r>
            </w:ins>
          </w:p>
          <w:p w14:paraId="01A60B2D" w14:textId="47CB0F99"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990" w:author="Haewook Park/5G Wireless Connect Standard Task(haewook.park@lge.com)" w:date="2024-08-23T10:44:00Z"/>
                <w:rFonts w:cs="Times"/>
                <w:color w:val="000000" w:themeColor="text1"/>
                <w:szCs w:val="20"/>
                <w:rPrChange w:id="991" w:author="Haewook Park/5G Wireless Connect Standard Task(haewook.park@lge.com)" w:date="2024-08-23T10:51:00Z">
                  <w:rPr>
                    <w:ins w:id="992" w:author="Haewook Park/5G Wireless Connect Standard Task(haewook.park@lge.com)" w:date="2024-08-23T10:44:00Z"/>
                    <w:rFonts w:ascii="Times New Roman" w:hAnsi="Times New Roman"/>
                    <w:color w:val="000000"/>
                    <w:szCs w:val="20"/>
                  </w:rPr>
                </w:rPrChange>
              </w:rPr>
            </w:pPr>
            <w:ins w:id="993" w:author="Haewook Park/5G Wireless Connect Standard Task(haewook.park@lge.com)" w:date="2024-08-23T10:44:00Z">
              <w:r w:rsidRPr="001A0E02">
                <w:rPr>
                  <w:rFonts w:cs="Times"/>
                  <w:color w:val="000000" w:themeColor="text1"/>
                  <w:szCs w:val="20"/>
                  <w:rPrChange w:id="994" w:author="Haewook Park/5G Wireless Connect Standard Task(haewook.park@lge.com)" w:date="2024-08-23T10:51:00Z">
                    <w:rPr>
                      <w:rFonts w:ascii="Times New Roman" w:hAnsi="Times New Roman"/>
                      <w:color w:val="000000"/>
                      <w:szCs w:val="20"/>
                    </w:rPr>
                  </w:rPrChange>
                </w:rPr>
                <w:t>4 sources</w:t>
              </w:r>
            </w:ins>
            <w:ins w:id="995" w:author="Haewook Park/5G Wireless Connect Standard Task(haewook.park@lge.com)" w:date="2024-08-23T10:46:00Z">
              <w:r w:rsidRPr="001A0E02">
                <w:rPr>
                  <w:rFonts w:cs="Times"/>
                  <w:color w:val="000000" w:themeColor="text1"/>
                  <w:szCs w:val="20"/>
                  <w:rPrChange w:id="996" w:author="Haewook Park/5G Wireless Connect Standard Task(haewook.park@lge.com)" w:date="2024-08-23T10:51:00Z">
                    <w:rPr>
                      <w:rFonts w:ascii="Times New Roman" w:hAnsi="Times New Roman"/>
                      <w:color w:val="000000"/>
                      <w:szCs w:val="20"/>
                    </w:rPr>
                  </w:rPrChange>
                </w:rPr>
                <w:t xml:space="preserve"> </w:t>
              </w:r>
            </w:ins>
            <w:ins w:id="997" w:author="Haewook Park/5G Wireless Connect Standard Task(haewook.park@lge.com)" w:date="2024-08-23T10:44:00Z">
              <w:r w:rsidRPr="001A0E02">
                <w:rPr>
                  <w:rFonts w:cs="Times"/>
                  <w:color w:val="000000" w:themeColor="text1"/>
                  <w:szCs w:val="20"/>
                  <w:rPrChange w:id="998" w:author="Haewook Park/5G Wireless Connect Standard Task(haewook.park@lge.com)" w:date="2024-08-23T10:51:00Z">
                    <w:rPr>
                      <w:rFonts w:ascii="Times New Roman" w:hAnsi="Times New Roman"/>
                      <w:color w:val="000000"/>
                      <w:szCs w:val="20"/>
                    </w:rPr>
                  </w:rPrChange>
                </w:rPr>
                <w:t xml:space="preserve">observe </w:t>
              </w:r>
              <w:r w:rsidRPr="001A0E02">
                <w:rPr>
                  <w:rFonts w:cs="Times"/>
                  <w:color w:val="000000" w:themeColor="text1"/>
                  <w:szCs w:val="20"/>
                  <w:rPrChange w:id="999" w:author="Haewook Park/5G Wireless Connect Standard Task(haewook.park@lge.com)" w:date="2024-08-23T10:51:00Z">
                    <w:rPr>
                      <w:rFonts w:ascii="Times New Roman" w:hAnsi="Times New Roman"/>
                      <w:color w:val="FF0000"/>
                      <w:szCs w:val="20"/>
                    </w:rPr>
                  </w:rPrChange>
                </w:rPr>
                <w:t>6.7%</w:t>
              </w:r>
              <w:r w:rsidRPr="001A0E02">
                <w:rPr>
                  <w:rFonts w:cs="Times"/>
                  <w:color w:val="000000" w:themeColor="text1"/>
                  <w:szCs w:val="20"/>
                  <w:rPrChange w:id="1000" w:author="Haewook Park/5G Wireless Connect Standard Task(haewook.park@lge.com)" w:date="2024-08-23T10:51:00Z">
                    <w:rPr>
                      <w:rFonts w:ascii="Times New Roman" w:hAnsi="Times New Roman"/>
                      <w:color w:val="7030A0"/>
                      <w:szCs w:val="20"/>
                    </w:rPr>
                  </w:rPrChange>
                </w:rPr>
                <w:t xml:space="preserve">~15.7% </w:t>
              </w:r>
              <w:r w:rsidRPr="001A0E02">
                <w:rPr>
                  <w:rFonts w:cs="Times"/>
                  <w:color w:val="000000" w:themeColor="text1"/>
                  <w:szCs w:val="20"/>
                  <w:rPrChange w:id="1001" w:author="Haewook Park/5G Wireless Connect Standard Task(haewook.park@lge.com)" w:date="2024-08-23T10:51:00Z">
                    <w:rPr>
                      <w:rFonts w:ascii="Times New Roman" w:hAnsi="Times New Roman"/>
                      <w:color w:val="000000"/>
                      <w:szCs w:val="20"/>
                    </w:rPr>
                  </w:rPrChange>
                </w:rPr>
                <w:t>gain.</w:t>
              </w:r>
            </w:ins>
          </w:p>
          <w:p w14:paraId="5A075BB1" w14:textId="231C491F"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02" w:author="Haewook Park/5G Wireless Connect Standard Task(haewook.park@lge.com)" w:date="2024-08-23T10:44:00Z"/>
                <w:rFonts w:cs="Times"/>
                <w:color w:val="000000" w:themeColor="text1"/>
                <w:szCs w:val="20"/>
                <w:rPrChange w:id="1003" w:author="Haewook Park/5G Wireless Connect Standard Task(haewook.park@lge.com)" w:date="2024-08-23T10:51:00Z">
                  <w:rPr>
                    <w:ins w:id="1004" w:author="Haewook Park/5G Wireless Connect Standard Task(haewook.park@lge.com)" w:date="2024-08-23T10:44:00Z"/>
                    <w:rFonts w:ascii="Times New Roman" w:hAnsi="Times New Roman"/>
                    <w:color w:val="000000"/>
                    <w:szCs w:val="20"/>
                  </w:rPr>
                </w:rPrChange>
              </w:rPr>
            </w:pPr>
            <w:ins w:id="1005" w:author="Haewook Park/5G Wireless Connect Standard Task(haewook.park@lge.com)" w:date="2024-08-23T10:44:00Z">
              <w:r w:rsidRPr="001A0E02">
                <w:rPr>
                  <w:rFonts w:cs="Times"/>
                  <w:color w:val="000000" w:themeColor="text1"/>
                  <w:szCs w:val="20"/>
                  <w:rPrChange w:id="1006" w:author="Haewook Park/5G Wireless Connect Standard Task(haewook.park@lge.com)" w:date="2024-08-23T10:51:00Z">
                    <w:rPr>
                      <w:rFonts w:ascii="Times New Roman" w:hAnsi="Times New Roman"/>
                      <w:color w:val="000000"/>
                      <w:szCs w:val="20"/>
                    </w:rPr>
                  </w:rPrChange>
                </w:rPr>
                <w:t>1 source observes 27% gain.</w:t>
              </w:r>
            </w:ins>
          </w:p>
          <w:p w14:paraId="675584CB"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07" w:author="Haewook Park/5G Wireless Connect Standard Task(haewook.park@lge.com)" w:date="2024-08-23T10:44:00Z"/>
                <w:rFonts w:cs="Times"/>
                <w:color w:val="000000" w:themeColor="text1"/>
                <w:szCs w:val="20"/>
                <w:lang w:eastAsia="ko-KR"/>
                <w:rPrChange w:id="1008" w:author="Haewook Park/5G Wireless Connect Standard Task(haewook.park@lge.com)" w:date="2024-08-23T10:51:00Z">
                  <w:rPr>
                    <w:ins w:id="1009" w:author="Haewook Park/5G Wireless Connect Standard Task(haewook.park@lge.com)" w:date="2024-08-23T10:44:00Z"/>
                    <w:rFonts w:ascii="Times New Roman" w:hAnsi="Times New Roman"/>
                    <w:color w:val="000000"/>
                    <w:szCs w:val="20"/>
                    <w:lang w:eastAsia="ko-KR"/>
                  </w:rPr>
                </w:rPrChange>
              </w:rPr>
            </w:pPr>
            <w:ins w:id="1010" w:author="Haewook Park/5G Wireless Connect Standard Task(haewook.park@lge.com)" w:date="2024-08-23T10:44:00Z">
              <w:r w:rsidRPr="001A0E02">
                <w:rPr>
                  <w:rFonts w:cs="Times"/>
                  <w:color w:val="000000" w:themeColor="text1"/>
                  <w:szCs w:val="20"/>
                  <w:lang w:eastAsia="ko-KR"/>
                  <w:rPrChange w:id="1011"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56D44FD6" w14:textId="0EC47DD7"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12" w:author="Haewook Park/5G Wireless Connect Standard Task(haewook.park@lge.com)" w:date="2024-08-23T10:44:00Z"/>
                <w:rFonts w:cs="Times"/>
                <w:color w:val="000000" w:themeColor="text1"/>
                <w:szCs w:val="20"/>
                <w:rPrChange w:id="1013" w:author="Haewook Park/5G Wireless Connect Standard Task(haewook.park@lge.com)" w:date="2024-08-23T10:51:00Z">
                  <w:rPr>
                    <w:ins w:id="1014" w:author="Haewook Park/5G Wireless Connect Standard Task(haewook.park@lge.com)" w:date="2024-08-23T10:44:00Z"/>
                    <w:rFonts w:ascii="Times New Roman" w:hAnsi="Times New Roman"/>
                    <w:color w:val="000000"/>
                    <w:szCs w:val="20"/>
                  </w:rPr>
                </w:rPrChange>
              </w:rPr>
            </w:pPr>
            <w:ins w:id="1015" w:author="Haewook Park/5G Wireless Connect Standard Task(haewook.park@lge.com)" w:date="2024-08-23T10:44:00Z">
              <w:r w:rsidRPr="001A0E02">
                <w:rPr>
                  <w:rFonts w:cs="Times"/>
                  <w:color w:val="000000" w:themeColor="text1"/>
                  <w:szCs w:val="20"/>
                  <w:rPrChange w:id="1016"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17" w:author="Haewook Park/5G Wireless Connect Standard Task(haewook.park@lge.com)" w:date="2024-08-23T10:51:00Z">
                    <w:rPr>
                      <w:rFonts w:ascii="Times New Roman" w:hAnsi="Times New Roman"/>
                      <w:color w:val="FF0000"/>
                      <w:szCs w:val="20"/>
                    </w:rPr>
                  </w:rPrChange>
                </w:rPr>
                <w:t>9%</w:t>
              </w:r>
              <w:r w:rsidRPr="001A0E02">
                <w:rPr>
                  <w:rFonts w:cs="Times"/>
                  <w:color w:val="000000" w:themeColor="text1"/>
                  <w:szCs w:val="20"/>
                  <w:rPrChange w:id="1018" w:author="Haewook Park/5G Wireless Connect Standard Task(haewook.park@lge.com)" w:date="2024-08-23T10:51:00Z">
                    <w:rPr>
                      <w:rFonts w:ascii="Times New Roman" w:hAnsi="Times New Roman"/>
                      <w:color w:val="000000"/>
                      <w:szCs w:val="20"/>
                    </w:rPr>
                  </w:rPrChange>
                </w:rPr>
                <w:t>~18.3% gain;</w:t>
              </w:r>
            </w:ins>
          </w:p>
          <w:p w14:paraId="2A07BAC2"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19" w:author="Haewook Park/5G Wireless Connect Standard Task(haewook.park@lge.com)" w:date="2024-08-23T10:44:00Z"/>
                <w:rFonts w:cs="Times"/>
                <w:color w:val="000000" w:themeColor="text1"/>
                <w:szCs w:val="20"/>
                <w:rPrChange w:id="1020" w:author="Haewook Park/5G Wireless Connect Standard Task(haewook.park@lge.com)" w:date="2024-08-23T10:51:00Z">
                  <w:rPr>
                    <w:ins w:id="1021" w:author="Haewook Park/5G Wireless Connect Standard Task(haewook.park@lge.com)" w:date="2024-08-23T10:44:00Z"/>
                    <w:rFonts w:ascii="Times New Roman" w:hAnsi="Times New Roman"/>
                    <w:color w:val="000000"/>
                    <w:szCs w:val="20"/>
                  </w:rPr>
                </w:rPrChange>
              </w:rPr>
            </w:pPr>
            <w:ins w:id="1022" w:author="Haewook Park/5G Wireless Connect Standard Task(haewook.park@lge.com)" w:date="2024-08-23T10:44:00Z">
              <w:r w:rsidRPr="001A0E02">
                <w:rPr>
                  <w:rFonts w:cs="Times"/>
                  <w:color w:val="000000" w:themeColor="text1"/>
                  <w:szCs w:val="20"/>
                  <w:lang w:eastAsia="ko-KR"/>
                  <w:rPrChange w:id="1023" w:author="Haewook Park/5G Wireless Connect Standard Task(haewook.park@lge.com)" w:date="2024-08-23T10:51:00Z">
                    <w:rPr>
                      <w:rFonts w:ascii="Times New Roman" w:hAnsi="Times New Roman"/>
                      <w:color w:val="000000"/>
                      <w:szCs w:val="20"/>
                      <w:lang w:eastAsia="ko-KR"/>
                    </w:rPr>
                  </w:rPrChange>
                </w:rPr>
                <w:t>For 30km/h UE speed and N4=4</w:t>
              </w:r>
            </w:ins>
          </w:p>
          <w:p w14:paraId="05945B2E" w14:textId="7F4EC731"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24" w:author="Haewook Park/5G Wireless Connect Standard Task(haewook.park@lge.com)" w:date="2024-08-23T10:44:00Z"/>
                <w:rFonts w:cs="Times"/>
                <w:color w:val="000000" w:themeColor="text1"/>
                <w:szCs w:val="20"/>
                <w:rPrChange w:id="1025" w:author="Haewook Park/5G Wireless Connect Standard Task(haewook.park@lge.com)" w:date="2024-08-23T10:51:00Z">
                  <w:rPr>
                    <w:ins w:id="1026" w:author="Haewook Park/5G Wireless Connect Standard Task(haewook.park@lge.com)" w:date="2024-08-23T10:44:00Z"/>
                    <w:rFonts w:ascii="Times New Roman" w:hAnsi="Times New Roman"/>
                    <w:color w:val="FF0000"/>
                    <w:szCs w:val="20"/>
                  </w:rPr>
                </w:rPrChange>
              </w:rPr>
            </w:pPr>
            <w:ins w:id="1027" w:author="Haewook Park/5G Wireless Connect Standard Task(haewook.park@lge.com)" w:date="2024-08-23T10:44:00Z">
              <w:r w:rsidRPr="001A0E02">
                <w:rPr>
                  <w:rFonts w:cs="Times"/>
                  <w:color w:val="000000" w:themeColor="text1"/>
                  <w:szCs w:val="20"/>
                  <w:rPrChange w:id="1028" w:author="Haewook Park/5G Wireless Connect Standard Task(haewook.park@lge.com)" w:date="2024-08-23T10:51:00Z">
                    <w:rPr>
                      <w:rFonts w:ascii="Times New Roman" w:hAnsi="Times New Roman"/>
                      <w:color w:val="FF0000"/>
                      <w:szCs w:val="20"/>
                    </w:rPr>
                  </w:rPrChange>
                </w:rPr>
                <w:t>1 source observes 3.6% gain.</w:t>
              </w:r>
            </w:ins>
          </w:p>
          <w:p w14:paraId="277A97C1" w14:textId="38A07900"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29" w:author="Haewook Park/5G Wireless Connect Standard Task(haewook.park@lge.com)" w:date="2024-08-23T10:44:00Z"/>
                <w:rFonts w:cs="Times"/>
                <w:color w:val="000000" w:themeColor="text1"/>
                <w:szCs w:val="20"/>
                <w:rPrChange w:id="1030" w:author="Haewook Park/5G Wireless Connect Standard Task(haewook.park@lge.com)" w:date="2024-08-23T10:51:00Z">
                  <w:rPr>
                    <w:ins w:id="1031" w:author="Haewook Park/5G Wireless Connect Standard Task(haewook.park@lge.com)" w:date="2024-08-23T10:44:00Z"/>
                    <w:rFonts w:ascii="Times New Roman" w:hAnsi="Times New Roman"/>
                    <w:color w:val="000000"/>
                    <w:szCs w:val="20"/>
                  </w:rPr>
                </w:rPrChange>
              </w:rPr>
            </w:pPr>
            <w:ins w:id="1032" w:author="Haewook Park/5G Wireless Connect Standard Task(haewook.park@lge.com)" w:date="2024-08-23T10:44:00Z">
              <w:r w:rsidRPr="001A0E02">
                <w:rPr>
                  <w:rFonts w:cs="Times"/>
                  <w:color w:val="000000" w:themeColor="text1"/>
                  <w:szCs w:val="20"/>
                  <w:rPrChange w:id="1033" w:author="Haewook Park/5G Wireless Connect Standard Task(haewook.park@lge.com)" w:date="2024-08-23T10:51:00Z">
                    <w:rPr>
                      <w:rFonts w:ascii="Times New Roman" w:hAnsi="Times New Roman"/>
                      <w:color w:val="000000"/>
                      <w:szCs w:val="20"/>
                    </w:rPr>
                  </w:rPrChange>
                </w:rPr>
                <w:t>1 source observes 14% gain.</w:t>
              </w:r>
            </w:ins>
          </w:p>
          <w:p w14:paraId="251C88C1"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34" w:author="Haewook Park/5G Wireless Connect Standard Task(haewook.park@lge.com)" w:date="2024-08-23T10:44:00Z"/>
                <w:rFonts w:cs="Times"/>
                <w:color w:val="000000" w:themeColor="text1"/>
                <w:szCs w:val="20"/>
                <w:lang w:eastAsia="ko-KR"/>
                <w:rPrChange w:id="1035" w:author="Haewook Park/5G Wireless Connect Standard Task(haewook.park@lge.com)" w:date="2024-08-23T10:51:00Z">
                  <w:rPr>
                    <w:ins w:id="1036" w:author="Haewook Park/5G Wireless Connect Standard Task(haewook.park@lge.com)" w:date="2024-08-23T10:44:00Z"/>
                    <w:rFonts w:ascii="Times New Roman" w:hAnsi="Times New Roman"/>
                    <w:color w:val="000000"/>
                    <w:szCs w:val="20"/>
                    <w:lang w:eastAsia="ko-KR"/>
                  </w:rPr>
                </w:rPrChange>
              </w:rPr>
            </w:pPr>
            <w:ins w:id="1037" w:author="Haewook Park/5G Wireless Connect Standard Task(haewook.park@lge.com)" w:date="2024-08-23T10:44:00Z">
              <w:r w:rsidRPr="001A0E02">
                <w:rPr>
                  <w:rFonts w:cs="Times"/>
                  <w:color w:val="000000" w:themeColor="text1"/>
                  <w:szCs w:val="20"/>
                  <w:lang w:eastAsia="ko-KR"/>
                  <w:rPrChange w:id="1038"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52B70C15" w14:textId="17EC649B"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39" w:author="Haewook Park/5G Wireless Connect Standard Task(haewook.park@lge.com)" w:date="2024-08-23T10:44:00Z"/>
                <w:rFonts w:cs="Times"/>
                <w:color w:val="000000" w:themeColor="text1"/>
                <w:szCs w:val="20"/>
                <w:rPrChange w:id="1040" w:author="Haewook Park/5G Wireless Connect Standard Task(haewook.park@lge.com)" w:date="2024-08-23T10:51:00Z">
                  <w:rPr>
                    <w:ins w:id="1041" w:author="Haewook Park/5G Wireless Connect Standard Task(haewook.park@lge.com)" w:date="2024-08-23T10:44:00Z"/>
                    <w:rFonts w:ascii="Times New Roman" w:hAnsi="Times New Roman"/>
                    <w:color w:val="000000"/>
                    <w:szCs w:val="20"/>
                  </w:rPr>
                </w:rPrChange>
              </w:rPr>
            </w:pPr>
            <w:ins w:id="1042" w:author="Haewook Park/5G Wireless Connect Standard Task(haewook.park@lge.com)" w:date="2024-08-23T10:44:00Z">
              <w:r w:rsidRPr="001A0E02">
                <w:rPr>
                  <w:rFonts w:cs="Times"/>
                  <w:color w:val="000000" w:themeColor="text1"/>
                  <w:szCs w:val="20"/>
                  <w:rPrChange w:id="1043" w:author="Haewook Park/5G Wireless Connect Standard Task(haewook.park@lge.com)" w:date="2024-08-23T10:51:00Z">
                    <w:rPr>
                      <w:rFonts w:ascii="Times New Roman" w:hAnsi="Times New Roman"/>
                      <w:color w:val="000000"/>
                      <w:szCs w:val="20"/>
                    </w:rPr>
                  </w:rPrChange>
                </w:rPr>
                <w:t>1 source observes 4% gain.</w:t>
              </w:r>
            </w:ins>
          </w:p>
          <w:p w14:paraId="535775C4" w14:textId="77777777" w:rsidR="00CE1151" w:rsidRPr="001A0E02" w:rsidRDefault="00CE1151" w:rsidP="00CE1151">
            <w:pPr>
              <w:pStyle w:val="ListParagraph"/>
              <w:numPr>
                <w:ilvl w:val="0"/>
                <w:numId w:val="34"/>
              </w:numPr>
              <w:spacing w:before="100" w:beforeAutospacing="1" w:after="100" w:afterAutospacing="1"/>
              <w:rPr>
                <w:ins w:id="1044" w:author="Haewook Park/5G Wireless Connect Standard Task(haewook.park@lge.com)" w:date="2024-08-23T10:44:00Z"/>
                <w:rFonts w:cs="Times"/>
                <w:color w:val="000000" w:themeColor="text1"/>
                <w:szCs w:val="20"/>
                <w:rPrChange w:id="1045" w:author="Haewook Park/5G Wireless Connect Standard Task(haewook.park@lge.com)" w:date="2024-08-23T10:51:00Z">
                  <w:rPr>
                    <w:ins w:id="1046" w:author="Haewook Park/5G Wireless Connect Standard Task(haewook.park@lge.com)" w:date="2024-08-23T10:44:00Z"/>
                    <w:rFonts w:ascii="Times New Roman" w:hAnsi="Times New Roman"/>
                    <w:color w:val="000000"/>
                    <w:szCs w:val="20"/>
                  </w:rPr>
                </w:rPrChange>
              </w:rPr>
            </w:pPr>
            <w:ins w:id="1047" w:author="Haewook Park/5G Wireless Connect Standard Task(haewook.park@lge.com)" w:date="2024-08-23T10:44:00Z">
              <w:r w:rsidRPr="001A0E02">
                <w:rPr>
                  <w:rFonts w:cs="Times"/>
                  <w:color w:val="000000" w:themeColor="text1"/>
                  <w:szCs w:val="20"/>
                  <w:rPrChange w:id="1048" w:author="Haewook Park/5G Wireless Connect Standard Task(haewook.park@lge.com)" w:date="2024-08-23T10:51:00Z">
                    <w:rPr>
                      <w:rFonts w:ascii="Times New Roman" w:hAnsi="Times New Roman"/>
                      <w:color w:val="000000"/>
                      <w:szCs w:val="20"/>
                    </w:rPr>
                  </w:rPrChange>
                </w:rPr>
                <w:t>For FTP traffic with mid RU (40&lt;=RU&lt;=69%)</w:t>
              </w:r>
            </w:ins>
          </w:p>
          <w:p w14:paraId="5D4DCEDF"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49" w:author="Haewook Park/5G Wireless Connect Standard Task(haewook.park@lge.com)" w:date="2024-08-23T10:44:00Z"/>
                <w:rFonts w:cs="Times"/>
                <w:color w:val="000000" w:themeColor="text1"/>
                <w:szCs w:val="20"/>
                <w:rPrChange w:id="1050" w:author="Haewook Park/5G Wireless Connect Standard Task(haewook.park@lge.com)" w:date="2024-08-23T10:51:00Z">
                  <w:rPr>
                    <w:ins w:id="1051" w:author="Haewook Park/5G Wireless Connect Standard Task(haewook.park@lge.com)" w:date="2024-08-23T10:44:00Z"/>
                    <w:rFonts w:ascii="Times New Roman" w:hAnsi="Times New Roman"/>
                    <w:color w:val="000000"/>
                    <w:szCs w:val="20"/>
                  </w:rPr>
                </w:rPrChange>
              </w:rPr>
            </w:pPr>
            <w:ins w:id="1052" w:author="Haewook Park/5G Wireless Connect Standard Task(haewook.park@lge.com)" w:date="2024-08-23T10:44:00Z">
              <w:r w:rsidRPr="001A0E02">
                <w:rPr>
                  <w:rFonts w:cs="Times"/>
                  <w:color w:val="000000" w:themeColor="text1"/>
                  <w:szCs w:val="20"/>
                  <w:lang w:eastAsia="ko-KR"/>
                  <w:rPrChange w:id="1053" w:author="Haewook Park/5G Wireless Connect Standard Task(haewook.park@lge.com)" w:date="2024-08-23T10:51:00Z">
                    <w:rPr>
                      <w:rFonts w:ascii="Times New Roman" w:hAnsi="Times New Roman"/>
                      <w:color w:val="000000"/>
                      <w:szCs w:val="20"/>
                      <w:lang w:eastAsia="ko-KR"/>
                    </w:rPr>
                  </w:rPrChange>
                </w:rPr>
                <w:t>For 30km/h UE speed and N4=1</w:t>
              </w:r>
            </w:ins>
          </w:p>
          <w:p w14:paraId="0D0625B8" w14:textId="1E2F4EBD"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54" w:author="Haewook Park/5G Wireless Connect Standard Task(haewook.park@lge.com)" w:date="2024-08-23T10:44:00Z"/>
                <w:rFonts w:cs="Times"/>
                <w:color w:val="000000" w:themeColor="text1"/>
                <w:szCs w:val="20"/>
                <w:rPrChange w:id="1055" w:author="Haewook Park/5G Wireless Connect Standard Task(haewook.park@lge.com)" w:date="2024-08-23T10:51:00Z">
                  <w:rPr>
                    <w:ins w:id="1056" w:author="Haewook Park/5G Wireless Connect Standard Task(haewook.park@lge.com)" w:date="2024-08-23T10:44:00Z"/>
                    <w:rFonts w:ascii="Times New Roman" w:hAnsi="Times New Roman"/>
                    <w:color w:val="000000"/>
                    <w:szCs w:val="20"/>
                  </w:rPr>
                </w:rPrChange>
              </w:rPr>
            </w:pPr>
            <w:ins w:id="1057" w:author="Haewook Park/5G Wireless Connect Standard Task(haewook.park@lge.com)" w:date="2024-08-23T10:44:00Z">
              <w:r w:rsidRPr="001A0E02">
                <w:rPr>
                  <w:rFonts w:cs="Times"/>
                  <w:color w:val="000000" w:themeColor="text1"/>
                  <w:szCs w:val="20"/>
                  <w:rPrChange w:id="1058"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059" w:author="Haewook Park/5G Wireless Connect Standard Task(haewook.park@lge.com)" w:date="2024-08-23T10:51:00Z">
                    <w:rPr>
                      <w:rFonts w:ascii="Times New Roman" w:hAnsi="Times New Roman"/>
                      <w:color w:val="FF0000"/>
                      <w:szCs w:val="20"/>
                    </w:rPr>
                  </w:rPrChange>
                </w:rPr>
                <w:t>4.1%</w:t>
              </w:r>
              <w:r w:rsidRPr="001A0E02">
                <w:rPr>
                  <w:rFonts w:cs="Times"/>
                  <w:color w:val="000000" w:themeColor="text1"/>
                  <w:szCs w:val="20"/>
                  <w:rPrChange w:id="1060" w:author="Haewook Park/5G Wireless Connect Standard Task(haewook.park@lge.com)" w:date="2024-08-23T10:51:00Z">
                    <w:rPr>
                      <w:rFonts w:ascii="Times New Roman" w:hAnsi="Times New Roman"/>
                      <w:color w:val="000000"/>
                      <w:szCs w:val="20"/>
                    </w:rPr>
                  </w:rPrChange>
                </w:rPr>
                <w:t xml:space="preserve"> gain.</w:t>
              </w:r>
            </w:ins>
          </w:p>
          <w:p w14:paraId="3FE1BC1D" w14:textId="64EE046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61" w:author="Haewook Park/5G Wireless Connect Standard Task(haewook.park@lge.com)" w:date="2024-08-23T10:44:00Z"/>
                <w:rFonts w:cs="Times"/>
                <w:color w:val="000000" w:themeColor="text1"/>
                <w:szCs w:val="20"/>
                <w:rPrChange w:id="1062" w:author="Haewook Park/5G Wireless Connect Standard Task(haewook.park@lge.com)" w:date="2024-08-23T10:51:00Z">
                  <w:rPr>
                    <w:ins w:id="1063" w:author="Haewook Park/5G Wireless Connect Standard Task(haewook.park@lge.com)" w:date="2024-08-23T10:44:00Z"/>
                    <w:rFonts w:ascii="Times New Roman" w:hAnsi="Times New Roman"/>
                    <w:color w:val="000000"/>
                    <w:szCs w:val="20"/>
                  </w:rPr>
                </w:rPrChange>
              </w:rPr>
            </w:pPr>
            <w:ins w:id="1064" w:author="Haewook Park/5G Wireless Connect Standard Task(haewook.park@lge.com)" w:date="2024-08-23T10:44:00Z">
              <w:r w:rsidRPr="001A0E02">
                <w:rPr>
                  <w:rFonts w:cs="Times"/>
                  <w:color w:val="000000" w:themeColor="text1"/>
                  <w:szCs w:val="20"/>
                  <w:rPrChange w:id="1065"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66" w:author="Haewook Park/5G Wireless Connect Standard Task(haewook.park@lge.com)" w:date="2024-08-23T10:51:00Z">
                    <w:rPr>
                      <w:rFonts w:ascii="Times New Roman" w:hAnsi="Times New Roman"/>
                      <w:color w:val="FF0000"/>
                      <w:szCs w:val="20"/>
                    </w:rPr>
                  </w:rPrChange>
                </w:rPr>
                <w:t>14.3%~38.9%</w:t>
              </w:r>
              <w:r w:rsidRPr="001A0E02">
                <w:rPr>
                  <w:rFonts w:cs="Times"/>
                  <w:color w:val="000000" w:themeColor="text1"/>
                  <w:szCs w:val="20"/>
                  <w:rPrChange w:id="1067" w:author="Haewook Park/5G Wireless Connect Standard Task(haewook.park@lge.com)" w:date="2024-08-23T10:51:00Z">
                    <w:rPr>
                      <w:rFonts w:ascii="Times New Roman" w:hAnsi="Times New Roman"/>
                      <w:color w:val="000000"/>
                      <w:szCs w:val="20"/>
                    </w:rPr>
                  </w:rPrChange>
                </w:rPr>
                <w:t xml:space="preserve"> gain.</w:t>
              </w:r>
            </w:ins>
          </w:p>
          <w:p w14:paraId="51FA8E2F" w14:textId="1B93869F"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68" w:author="Haewook Park/5G Wireless Connect Standard Task(haewook.park@lge.com)" w:date="2024-08-23T10:44:00Z"/>
                <w:rFonts w:cs="Times"/>
                <w:color w:val="000000" w:themeColor="text1"/>
                <w:szCs w:val="20"/>
                <w:rPrChange w:id="1069" w:author="Haewook Park/5G Wireless Connect Standard Task(haewook.park@lge.com)" w:date="2024-08-23T10:51:00Z">
                  <w:rPr>
                    <w:ins w:id="1070" w:author="Haewook Park/5G Wireless Connect Standard Task(haewook.park@lge.com)" w:date="2024-08-23T10:44:00Z"/>
                    <w:rFonts w:ascii="Times New Roman" w:hAnsi="Times New Roman"/>
                    <w:color w:val="000000"/>
                    <w:szCs w:val="20"/>
                  </w:rPr>
                </w:rPrChange>
              </w:rPr>
            </w:pPr>
            <w:ins w:id="1071" w:author="Haewook Park/5G Wireless Connect Standard Task(haewook.park@lge.com)" w:date="2024-08-23T10:44:00Z">
              <w:r w:rsidRPr="001A0E02">
                <w:rPr>
                  <w:rFonts w:cs="Times"/>
                  <w:color w:val="000000" w:themeColor="text1"/>
                  <w:szCs w:val="20"/>
                  <w:rPrChange w:id="1072" w:author="Haewook Park/5G Wireless Connect Standard Task(haewook.park@lge.com)" w:date="2024-08-23T10:51:00Z">
                    <w:rPr>
                      <w:rFonts w:ascii="Times New Roman" w:hAnsi="Times New Roman"/>
                      <w:color w:val="000000"/>
                      <w:szCs w:val="20"/>
                    </w:rPr>
                  </w:rPrChange>
                </w:rPr>
                <w:t>1 source</w:t>
              </w:r>
            </w:ins>
            <w:ins w:id="1073" w:author="Haewook Park/5G Wireless Connect Standard Task(haewook.park@lge.com)" w:date="2024-08-23T10:45:00Z">
              <w:r w:rsidRPr="001A0E02">
                <w:rPr>
                  <w:rFonts w:cs="Times"/>
                  <w:color w:val="000000" w:themeColor="text1"/>
                  <w:szCs w:val="20"/>
                  <w:rPrChange w:id="1074" w:author="Haewook Park/5G Wireless Connect Standard Task(haewook.park@lge.com)" w:date="2024-08-23T10:51:00Z">
                    <w:rPr>
                      <w:rFonts w:ascii="Times New Roman" w:hAnsi="Times New Roman"/>
                      <w:color w:val="000000"/>
                      <w:szCs w:val="20"/>
                    </w:rPr>
                  </w:rPrChange>
                </w:rPr>
                <w:t xml:space="preserve"> </w:t>
              </w:r>
            </w:ins>
            <w:ins w:id="1075" w:author="Haewook Park/5G Wireless Connect Standard Task(haewook.park@lge.com)" w:date="2024-08-23T10:44:00Z">
              <w:r w:rsidRPr="001A0E02">
                <w:rPr>
                  <w:rFonts w:cs="Times"/>
                  <w:color w:val="000000" w:themeColor="text1"/>
                  <w:szCs w:val="20"/>
                  <w:rPrChange w:id="1076" w:author="Haewook Park/5G Wireless Connect Standard Task(haewook.park@lge.com)" w:date="2024-08-23T10:51:00Z">
                    <w:rPr>
                      <w:rFonts w:ascii="Times New Roman" w:hAnsi="Times New Roman"/>
                      <w:color w:val="000000"/>
                      <w:szCs w:val="20"/>
                    </w:rPr>
                  </w:rPrChange>
                </w:rPr>
                <w:t>observes 100% gain.</w:t>
              </w:r>
            </w:ins>
          </w:p>
          <w:p w14:paraId="142D7F43"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77" w:author="Haewook Park/5G Wireless Connect Standard Task(haewook.park@lge.com)" w:date="2024-08-23T10:44:00Z"/>
                <w:rFonts w:cs="Times"/>
                <w:color w:val="000000" w:themeColor="text1"/>
                <w:szCs w:val="20"/>
                <w:lang w:eastAsia="ko-KR"/>
                <w:rPrChange w:id="1078" w:author="Haewook Park/5G Wireless Connect Standard Task(haewook.park@lge.com)" w:date="2024-08-23T10:51:00Z">
                  <w:rPr>
                    <w:ins w:id="1079" w:author="Haewook Park/5G Wireless Connect Standard Task(haewook.park@lge.com)" w:date="2024-08-23T10:44:00Z"/>
                    <w:rFonts w:ascii="Times New Roman" w:hAnsi="Times New Roman"/>
                    <w:color w:val="000000"/>
                    <w:szCs w:val="20"/>
                    <w:lang w:eastAsia="ko-KR"/>
                  </w:rPr>
                </w:rPrChange>
              </w:rPr>
            </w:pPr>
            <w:ins w:id="1080" w:author="Haewook Park/5G Wireless Connect Standard Task(haewook.park@lge.com)" w:date="2024-08-23T10:44:00Z">
              <w:r w:rsidRPr="001A0E02">
                <w:rPr>
                  <w:rFonts w:cs="Times"/>
                  <w:color w:val="000000" w:themeColor="text1"/>
                  <w:szCs w:val="20"/>
                  <w:lang w:eastAsia="ko-KR"/>
                  <w:rPrChange w:id="1081"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3077ED2E" w14:textId="05EF1595"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82" w:author="Haewook Park/5G Wireless Connect Standard Task(haewook.park@lge.com)" w:date="2024-08-23T10:44:00Z"/>
                <w:rFonts w:cs="Times"/>
                <w:color w:val="000000" w:themeColor="text1"/>
                <w:szCs w:val="20"/>
                <w:rPrChange w:id="1083" w:author="Haewook Park/5G Wireless Connect Standard Task(haewook.park@lge.com)" w:date="2024-08-23T10:51:00Z">
                  <w:rPr>
                    <w:ins w:id="1084" w:author="Haewook Park/5G Wireless Connect Standard Task(haewook.park@lge.com)" w:date="2024-08-23T10:44:00Z"/>
                    <w:rFonts w:ascii="Times New Roman" w:hAnsi="Times New Roman"/>
                    <w:color w:val="000000"/>
                    <w:szCs w:val="20"/>
                  </w:rPr>
                </w:rPrChange>
              </w:rPr>
            </w:pPr>
            <w:ins w:id="1085" w:author="Haewook Park/5G Wireless Connect Standard Task(haewook.park@lge.com)" w:date="2024-08-23T10:44:00Z">
              <w:r w:rsidRPr="001A0E02">
                <w:rPr>
                  <w:rFonts w:cs="Times"/>
                  <w:color w:val="000000" w:themeColor="text1"/>
                  <w:szCs w:val="20"/>
                  <w:rPrChange w:id="1086" w:author="Haewook Park/5G Wireless Connect Standard Task(haewook.park@lge.com)" w:date="2024-08-23T10:51:00Z">
                    <w:rPr>
                      <w:rFonts w:ascii="Times New Roman" w:hAnsi="Times New Roman"/>
                      <w:color w:val="000000"/>
                      <w:szCs w:val="20"/>
                    </w:rPr>
                  </w:rPrChange>
                </w:rPr>
                <w:t>1 source observes 11.3% gain;</w:t>
              </w:r>
            </w:ins>
          </w:p>
          <w:p w14:paraId="03D2CE43" w14:textId="1EB902C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87" w:author="Haewook Park/5G Wireless Connect Standard Task(haewook.park@lge.com)" w:date="2024-08-23T10:44:00Z"/>
                <w:rFonts w:cs="Times"/>
                <w:color w:val="000000" w:themeColor="text1"/>
                <w:szCs w:val="20"/>
                <w:rPrChange w:id="1088" w:author="Haewook Park/5G Wireless Connect Standard Task(haewook.park@lge.com)" w:date="2024-08-23T10:51:00Z">
                  <w:rPr>
                    <w:ins w:id="1089" w:author="Haewook Park/5G Wireless Connect Standard Task(haewook.park@lge.com)" w:date="2024-08-23T10:44:00Z"/>
                    <w:rFonts w:ascii="Times New Roman" w:hAnsi="Times New Roman"/>
                    <w:color w:val="000000"/>
                    <w:szCs w:val="20"/>
                  </w:rPr>
                </w:rPrChange>
              </w:rPr>
            </w:pPr>
            <w:ins w:id="1090" w:author="Haewook Park/5G Wireless Connect Standard Task(haewook.park@lge.com)" w:date="2024-08-23T10:44:00Z">
              <w:r w:rsidRPr="001A0E02">
                <w:rPr>
                  <w:rFonts w:cs="Times"/>
                  <w:color w:val="000000" w:themeColor="text1"/>
                  <w:szCs w:val="20"/>
                  <w:rPrChange w:id="1091" w:author="Haewook Park/5G Wireless Connect Standard Task(haewook.park@lge.com)" w:date="2024-08-23T10:51:00Z">
                    <w:rPr>
                      <w:rFonts w:ascii="Times New Roman" w:hAnsi="Times New Roman"/>
                      <w:color w:val="000000"/>
                      <w:szCs w:val="20"/>
                    </w:rPr>
                  </w:rPrChange>
                </w:rPr>
                <w:t>1 source</w:t>
              </w:r>
            </w:ins>
            <w:ins w:id="1092" w:author="Haewook Park/5G Wireless Connect Standard Task(haewook.park@lge.com)" w:date="2024-08-23T10:45:00Z">
              <w:r w:rsidRPr="001A0E02">
                <w:rPr>
                  <w:rFonts w:cs="Times"/>
                  <w:color w:val="000000" w:themeColor="text1"/>
                  <w:szCs w:val="20"/>
                  <w:rPrChange w:id="1093" w:author="Haewook Park/5G Wireless Connect Standard Task(haewook.park@lge.com)" w:date="2024-08-23T10:51:00Z">
                    <w:rPr>
                      <w:rFonts w:ascii="Times New Roman" w:hAnsi="Times New Roman"/>
                      <w:color w:val="000000"/>
                      <w:szCs w:val="20"/>
                    </w:rPr>
                  </w:rPrChange>
                </w:rPr>
                <w:t xml:space="preserve"> </w:t>
              </w:r>
            </w:ins>
            <w:ins w:id="1094" w:author="Haewook Park/5G Wireless Connect Standard Task(haewook.park@lge.com)" w:date="2024-08-23T10:44:00Z">
              <w:r w:rsidRPr="001A0E02">
                <w:rPr>
                  <w:rFonts w:cs="Times"/>
                  <w:color w:val="000000" w:themeColor="text1"/>
                  <w:szCs w:val="20"/>
                  <w:rPrChange w:id="1095" w:author="Haewook Park/5G Wireless Connect Standard Task(haewook.park@lge.com)" w:date="2024-08-23T10:51:00Z">
                    <w:rPr>
                      <w:rFonts w:ascii="Times New Roman" w:hAnsi="Times New Roman"/>
                      <w:color w:val="000000"/>
                      <w:szCs w:val="20"/>
                    </w:rPr>
                  </w:rPrChange>
                </w:rPr>
                <w:t>observes 45% gain.</w:t>
              </w:r>
            </w:ins>
          </w:p>
          <w:p w14:paraId="493F9DEE"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96" w:author="Haewook Park/5G Wireless Connect Standard Task(haewook.park@lge.com)" w:date="2024-08-23T10:44:00Z"/>
                <w:rFonts w:cs="Times"/>
                <w:color w:val="000000" w:themeColor="text1"/>
                <w:szCs w:val="20"/>
                <w:rPrChange w:id="1097" w:author="Haewook Park/5G Wireless Connect Standard Task(haewook.park@lge.com)" w:date="2024-08-23T10:51:00Z">
                  <w:rPr>
                    <w:ins w:id="1098" w:author="Haewook Park/5G Wireless Connect Standard Task(haewook.park@lge.com)" w:date="2024-08-23T10:44:00Z"/>
                    <w:rFonts w:ascii="Times New Roman" w:hAnsi="Times New Roman"/>
                    <w:color w:val="000000"/>
                    <w:szCs w:val="20"/>
                  </w:rPr>
                </w:rPrChange>
              </w:rPr>
            </w:pPr>
            <w:ins w:id="1099" w:author="Haewook Park/5G Wireless Connect Standard Task(haewook.park@lge.com)" w:date="2024-08-23T10:44:00Z">
              <w:r w:rsidRPr="001A0E02">
                <w:rPr>
                  <w:rFonts w:cs="Times"/>
                  <w:color w:val="000000" w:themeColor="text1"/>
                  <w:szCs w:val="20"/>
                  <w:lang w:eastAsia="ko-KR"/>
                  <w:rPrChange w:id="1100" w:author="Haewook Park/5G Wireless Connect Standard Task(haewook.park@lge.com)" w:date="2024-08-23T10:51:00Z">
                    <w:rPr>
                      <w:rFonts w:ascii="Times New Roman" w:hAnsi="Times New Roman"/>
                      <w:color w:val="000000"/>
                      <w:szCs w:val="20"/>
                      <w:lang w:eastAsia="ko-KR"/>
                    </w:rPr>
                  </w:rPrChange>
                </w:rPr>
                <w:t>For 30km/h UE speed and N4=4</w:t>
              </w:r>
            </w:ins>
          </w:p>
          <w:p w14:paraId="289A9924" w14:textId="5425124A"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01" w:author="Haewook Park/5G Wireless Connect Standard Task(haewook.park@lge.com)" w:date="2024-08-23T10:44:00Z"/>
                <w:rFonts w:cs="Times"/>
                <w:color w:val="000000" w:themeColor="text1"/>
                <w:szCs w:val="20"/>
                <w:rPrChange w:id="1102" w:author="Haewook Park/5G Wireless Connect Standard Task(haewook.park@lge.com)" w:date="2024-08-23T10:51:00Z">
                  <w:rPr>
                    <w:ins w:id="1103" w:author="Haewook Park/5G Wireless Connect Standard Task(haewook.park@lge.com)" w:date="2024-08-23T10:44:00Z"/>
                    <w:rFonts w:ascii="Times New Roman" w:hAnsi="Times New Roman"/>
                    <w:color w:val="000000"/>
                    <w:szCs w:val="20"/>
                  </w:rPr>
                </w:rPrChange>
              </w:rPr>
            </w:pPr>
            <w:ins w:id="1104" w:author="Haewook Park/5G Wireless Connect Standard Task(haewook.park@lge.com)" w:date="2024-08-23T10:44:00Z">
              <w:r w:rsidRPr="001A0E02">
                <w:rPr>
                  <w:rFonts w:cs="Times"/>
                  <w:color w:val="000000" w:themeColor="text1"/>
                  <w:szCs w:val="20"/>
                  <w:rPrChange w:id="1105" w:author="Haewook Park/5G Wireless Connect Standard Task(haewook.park@lge.com)" w:date="2024-08-23T10:51:00Z">
                    <w:rPr>
                      <w:rFonts w:ascii="Times New Roman" w:hAnsi="Times New Roman"/>
                      <w:color w:val="FF0000"/>
                      <w:szCs w:val="20"/>
                    </w:rPr>
                  </w:rPrChange>
                </w:rPr>
                <w:t>1 source observes 10% gain.</w:t>
              </w:r>
            </w:ins>
          </w:p>
          <w:p w14:paraId="4DF1C036" w14:textId="512D5BB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06" w:author="Haewook Park/5G Wireless Connect Standard Task(haewook.park@lge.com)" w:date="2024-08-23T10:44:00Z"/>
                <w:rFonts w:cs="Times"/>
                <w:color w:val="000000" w:themeColor="text1"/>
                <w:szCs w:val="20"/>
                <w:rPrChange w:id="1107" w:author="Haewook Park/5G Wireless Connect Standard Task(haewook.park@lge.com)" w:date="2024-08-23T10:51:00Z">
                  <w:rPr>
                    <w:ins w:id="1108" w:author="Haewook Park/5G Wireless Connect Standard Task(haewook.park@lge.com)" w:date="2024-08-23T10:44:00Z"/>
                    <w:rFonts w:ascii="Times New Roman" w:hAnsi="Times New Roman"/>
                    <w:color w:val="000000"/>
                    <w:szCs w:val="20"/>
                  </w:rPr>
                </w:rPrChange>
              </w:rPr>
            </w:pPr>
            <w:ins w:id="1109" w:author="Haewook Park/5G Wireless Connect Standard Task(haewook.park@lge.com)" w:date="2024-08-23T10:44:00Z">
              <w:r w:rsidRPr="001A0E02">
                <w:rPr>
                  <w:rFonts w:cs="Times"/>
                  <w:color w:val="000000" w:themeColor="text1"/>
                  <w:szCs w:val="20"/>
                  <w:rPrChange w:id="1110" w:author="Haewook Park/5G Wireless Connect Standard Task(haewook.park@lge.com)" w:date="2024-08-23T10:51:00Z">
                    <w:rPr>
                      <w:rFonts w:ascii="Times New Roman" w:hAnsi="Times New Roman"/>
                      <w:color w:val="000000"/>
                      <w:szCs w:val="20"/>
                    </w:rPr>
                  </w:rPrChange>
                </w:rPr>
                <w:t>1 source observes 77% gain.</w:t>
              </w:r>
            </w:ins>
          </w:p>
          <w:p w14:paraId="4E67B20E"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11" w:author="Haewook Park/5G Wireless Connect Standard Task(haewook.park@lge.com)" w:date="2024-08-23T10:44:00Z"/>
                <w:rFonts w:cs="Times"/>
                <w:color w:val="000000" w:themeColor="text1"/>
                <w:szCs w:val="20"/>
                <w:lang w:eastAsia="ko-KR"/>
                <w:rPrChange w:id="1112" w:author="Haewook Park/5G Wireless Connect Standard Task(haewook.park@lge.com)" w:date="2024-08-23T10:51:00Z">
                  <w:rPr>
                    <w:ins w:id="1113" w:author="Haewook Park/5G Wireless Connect Standard Task(haewook.park@lge.com)" w:date="2024-08-23T10:44:00Z"/>
                    <w:rFonts w:ascii="Times New Roman" w:hAnsi="Times New Roman"/>
                    <w:color w:val="000000"/>
                    <w:szCs w:val="20"/>
                    <w:lang w:eastAsia="ko-KR"/>
                  </w:rPr>
                </w:rPrChange>
              </w:rPr>
            </w:pPr>
            <w:ins w:id="1114" w:author="Haewook Park/5G Wireless Connect Standard Task(haewook.park@lge.com)" w:date="2024-08-23T10:44:00Z">
              <w:r w:rsidRPr="001A0E02">
                <w:rPr>
                  <w:rFonts w:cs="Times"/>
                  <w:color w:val="000000" w:themeColor="text1"/>
                  <w:szCs w:val="20"/>
                  <w:lang w:eastAsia="ko-KR"/>
                  <w:rPrChange w:id="1115"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7B26A623" w14:textId="0725D371"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16" w:author="Haewook Park/5G Wireless Connect Standard Task(haewook.park@lge.com)" w:date="2024-08-23T10:44:00Z"/>
                <w:rFonts w:cs="Times"/>
                <w:color w:val="000000" w:themeColor="text1"/>
                <w:szCs w:val="20"/>
                <w:lang w:eastAsia="ko-KR"/>
                <w:rPrChange w:id="1117" w:author="Haewook Park/5G Wireless Connect Standard Task(haewook.park@lge.com)" w:date="2024-08-23T10:51:00Z">
                  <w:rPr>
                    <w:ins w:id="1118" w:author="Haewook Park/5G Wireless Connect Standard Task(haewook.park@lge.com)" w:date="2024-08-23T10:44:00Z"/>
                    <w:rFonts w:ascii="Times New Roman" w:hAnsi="Times New Roman"/>
                    <w:color w:val="000000"/>
                    <w:szCs w:val="20"/>
                    <w:lang w:eastAsia="ko-KR"/>
                  </w:rPr>
                </w:rPrChange>
              </w:rPr>
            </w:pPr>
            <w:ins w:id="1119" w:author="Haewook Park/5G Wireless Connect Standard Task(haewook.park@lge.com)" w:date="2024-08-23T10:44:00Z">
              <w:r w:rsidRPr="001A0E02">
                <w:rPr>
                  <w:rFonts w:cs="Times"/>
                  <w:color w:val="000000" w:themeColor="text1"/>
                  <w:szCs w:val="20"/>
                  <w:rPrChange w:id="1120" w:author="Haewook Park/5G Wireless Connect Standard Task(haewook.park@lge.com)" w:date="2024-08-23T10:51:00Z">
                    <w:rPr>
                      <w:rFonts w:ascii="Times New Roman" w:hAnsi="Times New Roman"/>
                      <w:color w:val="000000"/>
                      <w:szCs w:val="20"/>
                    </w:rPr>
                  </w:rPrChange>
                </w:rPr>
                <w:t>1 source observes 26% gain.</w:t>
              </w:r>
            </w:ins>
          </w:p>
          <w:p w14:paraId="14C091DE" w14:textId="77777777" w:rsidR="00CE1151" w:rsidRPr="001A0E02" w:rsidRDefault="00CE1151" w:rsidP="00CE1151">
            <w:pPr>
              <w:pStyle w:val="ListParagraph"/>
              <w:numPr>
                <w:ilvl w:val="0"/>
                <w:numId w:val="34"/>
              </w:numPr>
              <w:suppressAutoHyphens w:val="0"/>
              <w:snapToGrid w:val="0"/>
              <w:spacing w:before="100" w:beforeAutospacing="1" w:after="100" w:afterAutospacing="1"/>
              <w:jc w:val="both"/>
              <w:rPr>
                <w:ins w:id="1121" w:author="Haewook Park/5G Wireless Connect Standard Task(haewook.park@lge.com)" w:date="2024-08-23T10:44:00Z"/>
                <w:rFonts w:cs="Times"/>
                <w:color w:val="000000" w:themeColor="text1"/>
                <w:szCs w:val="20"/>
                <w:lang w:eastAsia="ko-KR"/>
                <w:rPrChange w:id="1122" w:author="Haewook Park/5G Wireless Connect Standard Task(haewook.park@lge.com)" w:date="2024-08-23T10:51:00Z">
                  <w:rPr>
                    <w:ins w:id="1123" w:author="Haewook Park/5G Wireless Connect Standard Task(haewook.park@lge.com)" w:date="2024-08-23T10:44:00Z"/>
                    <w:rFonts w:ascii="Times New Roman" w:hAnsi="Times New Roman"/>
                    <w:color w:val="000000"/>
                    <w:szCs w:val="20"/>
                    <w:lang w:eastAsia="ko-KR"/>
                  </w:rPr>
                </w:rPrChange>
              </w:rPr>
            </w:pPr>
            <w:ins w:id="1124" w:author="Haewook Park/5G Wireless Connect Standard Task(haewook.park@lge.com)" w:date="2024-08-23T10:44:00Z">
              <w:r w:rsidRPr="001A0E02">
                <w:rPr>
                  <w:rFonts w:cs="Times"/>
                  <w:color w:val="000000" w:themeColor="text1"/>
                  <w:szCs w:val="20"/>
                  <w:rPrChange w:id="1125" w:author="Haewook Park/5G Wireless Connect Standard Task(haewook.park@lge.com)" w:date="2024-08-23T10:51:00Z">
                    <w:rPr>
                      <w:rFonts w:ascii="Times New Roman" w:hAnsi="Times New Roman"/>
                      <w:color w:val="000000"/>
                      <w:szCs w:val="20"/>
                    </w:rPr>
                  </w:rPrChange>
                </w:rPr>
                <w:t>For FTP traffic with high RU (RU&gt;=70%)</w:t>
              </w:r>
            </w:ins>
          </w:p>
          <w:p w14:paraId="3AA89C95"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26" w:author="Haewook Park/5G Wireless Connect Standard Task(haewook.park@lge.com)" w:date="2024-08-23T10:44:00Z"/>
                <w:rFonts w:cs="Times"/>
                <w:color w:val="000000" w:themeColor="text1"/>
                <w:szCs w:val="20"/>
                <w:lang w:eastAsia="ko-KR"/>
                <w:rPrChange w:id="1127" w:author="Haewook Park/5G Wireless Connect Standard Task(haewook.park@lge.com)" w:date="2024-08-23T10:51:00Z">
                  <w:rPr>
                    <w:ins w:id="1128" w:author="Haewook Park/5G Wireless Connect Standard Task(haewook.park@lge.com)" w:date="2024-08-23T10:44:00Z"/>
                    <w:rFonts w:ascii="Times New Roman" w:hAnsi="Times New Roman"/>
                    <w:color w:val="000000"/>
                    <w:szCs w:val="20"/>
                    <w:lang w:eastAsia="ko-KR"/>
                  </w:rPr>
                </w:rPrChange>
              </w:rPr>
            </w:pPr>
            <w:ins w:id="1129" w:author="Haewook Park/5G Wireless Connect Standard Task(haewook.park@lge.com)" w:date="2024-08-23T10:44:00Z">
              <w:r w:rsidRPr="001A0E02">
                <w:rPr>
                  <w:rFonts w:cs="Times"/>
                  <w:color w:val="000000" w:themeColor="text1"/>
                  <w:szCs w:val="20"/>
                  <w:lang w:eastAsia="ko-KR"/>
                  <w:rPrChange w:id="1130" w:author="Haewook Park/5G Wireless Connect Standard Task(haewook.park@lge.com)" w:date="2024-08-23T10:51:00Z">
                    <w:rPr>
                      <w:rFonts w:ascii="Times New Roman" w:hAnsi="Times New Roman"/>
                      <w:color w:val="000000"/>
                      <w:szCs w:val="20"/>
                      <w:lang w:eastAsia="ko-KR"/>
                    </w:rPr>
                  </w:rPrChange>
                </w:rPr>
                <w:t xml:space="preserve">For 30km/h UE speed, and N4=1 </w:t>
              </w:r>
            </w:ins>
          </w:p>
          <w:p w14:paraId="718BDD0A" w14:textId="57843D05"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31" w:author="Haewook Park/5G Wireless Connect Standard Task(haewook.park@lge.com)" w:date="2024-08-23T10:44:00Z"/>
                <w:rFonts w:cs="Times"/>
                <w:color w:val="000000" w:themeColor="text1"/>
                <w:szCs w:val="20"/>
                <w:rPrChange w:id="1132" w:author="Haewook Park/5G Wireless Connect Standard Task(haewook.park@lge.com)" w:date="2024-08-23T10:51:00Z">
                  <w:rPr>
                    <w:ins w:id="1133" w:author="Haewook Park/5G Wireless Connect Standard Task(haewook.park@lge.com)" w:date="2024-08-23T10:44:00Z"/>
                    <w:rFonts w:ascii="Times New Roman" w:hAnsi="Times New Roman"/>
                    <w:color w:val="000000"/>
                    <w:szCs w:val="20"/>
                  </w:rPr>
                </w:rPrChange>
              </w:rPr>
            </w:pPr>
            <w:ins w:id="1134" w:author="Haewook Park/5G Wireless Connect Standard Task(haewook.park@lge.com)" w:date="2024-08-23T10:44:00Z">
              <w:r w:rsidRPr="001A0E02">
                <w:rPr>
                  <w:rFonts w:cs="Times"/>
                  <w:color w:val="000000" w:themeColor="text1"/>
                  <w:szCs w:val="20"/>
                  <w:rPrChange w:id="1135"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36" w:author="Haewook Park/5G Wireless Connect Standard Task(haewook.park@lge.com)" w:date="2024-08-23T10:51:00Z">
                    <w:rPr>
                      <w:rFonts w:ascii="Times New Roman" w:hAnsi="Times New Roman"/>
                      <w:color w:val="FF0000"/>
                      <w:szCs w:val="20"/>
                    </w:rPr>
                  </w:rPrChange>
                </w:rPr>
                <w:t>51.7%</w:t>
              </w:r>
              <w:r w:rsidRPr="001A0E02">
                <w:rPr>
                  <w:rFonts w:cs="Times"/>
                  <w:color w:val="000000" w:themeColor="text1"/>
                  <w:szCs w:val="20"/>
                  <w:rPrChange w:id="1137" w:author="Haewook Park/5G Wireless Connect Standard Task(haewook.park@lge.com)" w:date="2024-08-23T10:51:00Z">
                    <w:rPr>
                      <w:rFonts w:ascii="Times New Roman" w:hAnsi="Times New Roman"/>
                      <w:color w:val="000000"/>
                      <w:szCs w:val="20"/>
                    </w:rPr>
                  </w:rPrChange>
                </w:rPr>
                <w:t xml:space="preserve"> gain.</w:t>
              </w:r>
            </w:ins>
          </w:p>
          <w:p w14:paraId="1DABAB77" w14:textId="2F4DB947"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38" w:author="Haewook Park/5G Wireless Connect Standard Task(haewook.park@lge.com)" w:date="2024-08-23T10:44:00Z"/>
                <w:rFonts w:cs="Times"/>
                <w:color w:val="000000" w:themeColor="text1"/>
                <w:szCs w:val="20"/>
                <w:lang w:eastAsia="ko-KR"/>
                <w:rPrChange w:id="1139" w:author="Haewook Park/5G Wireless Connect Standard Task(haewook.park@lge.com)" w:date="2024-08-23T10:51:00Z">
                  <w:rPr>
                    <w:ins w:id="1140" w:author="Haewook Park/5G Wireless Connect Standard Task(haewook.park@lge.com)" w:date="2024-08-23T10:44:00Z"/>
                    <w:rFonts w:ascii="Times New Roman" w:hAnsi="Times New Roman"/>
                    <w:color w:val="000000"/>
                    <w:szCs w:val="20"/>
                    <w:lang w:eastAsia="ko-KR"/>
                  </w:rPr>
                </w:rPrChange>
              </w:rPr>
            </w:pPr>
            <w:ins w:id="1141" w:author="Haewook Park/5G Wireless Connect Standard Task(haewook.park@lge.com)" w:date="2024-08-23T10:44:00Z">
              <w:r w:rsidRPr="001A0E02">
                <w:rPr>
                  <w:rFonts w:cs="Times"/>
                  <w:color w:val="000000" w:themeColor="text1"/>
                  <w:szCs w:val="20"/>
                  <w:rPrChange w:id="1142" w:author="Haewook Park/5G Wireless Connect Standard Task(haewook.park@lge.com)" w:date="2024-08-23T10:51:00Z">
                    <w:rPr>
                      <w:rFonts w:ascii="Times New Roman" w:hAnsi="Times New Roman"/>
                      <w:color w:val="000000"/>
                      <w:szCs w:val="20"/>
                    </w:rPr>
                  </w:rPrChange>
                </w:rPr>
                <w:t xml:space="preserve">3 sources observe </w:t>
              </w:r>
              <w:r w:rsidRPr="001A0E02">
                <w:rPr>
                  <w:rFonts w:cs="Times"/>
                  <w:color w:val="000000" w:themeColor="text1"/>
                  <w:szCs w:val="20"/>
                  <w:rPrChange w:id="1143" w:author="Haewook Par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144" w:author="Haewook Park/5G Wireless Connect Standard Task(haewook.park@lge.com)" w:date="2024-08-23T10:51:00Z">
                    <w:rPr>
                      <w:rFonts w:ascii="Times New Roman" w:hAnsi="Times New Roman"/>
                      <w:color w:val="000000"/>
                      <w:szCs w:val="20"/>
                    </w:rPr>
                  </w:rPrChange>
                </w:rPr>
                <w:t>~</w:t>
              </w:r>
              <w:r w:rsidRPr="001A0E02">
                <w:rPr>
                  <w:rFonts w:cs="Times"/>
                  <w:color w:val="000000" w:themeColor="text1"/>
                  <w:szCs w:val="20"/>
                  <w:rPrChange w:id="1145" w:author="Haewook Park/5G Wireless Connect Standard Task(haewook.park@lge.com)" w:date="2024-08-23T10:51:00Z">
                    <w:rPr>
                      <w:rFonts w:ascii="Times New Roman" w:hAnsi="Times New Roman"/>
                      <w:color w:val="FF0000"/>
                      <w:szCs w:val="20"/>
                    </w:rPr>
                  </w:rPrChange>
                </w:rPr>
                <w:t>15.8%</w:t>
              </w:r>
              <w:r w:rsidRPr="001A0E02">
                <w:rPr>
                  <w:rFonts w:cs="Times"/>
                  <w:color w:val="000000" w:themeColor="text1"/>
                  <w:szCs w:val="20"/>
                  <w:rPrChange w:id="1146" w:author="Haewook Park/5G Wireless Connect Standard Task(haewook.park@lge.com)" w:date="2024-08-23T10:51:00Z">
                    <w:rPr>
                      <w:rFonts w:ascii="Times New Roman" w:hAnsi="Times New Roman"/>
                      <w:color w:val="000000"/>
                      <w:szCs w:val="20"/>
                    </w:rPr>
                  </w:rPrChange>
                </w:rPr>
                <w:t xml:space="preserve"> gain</w:t>
              </w:r>
              <w:r w:rsidRPr="001A0E02">
                <w:rPr>
                  <w:rFonts w:cs="Times"/>
                  <w:color w:val="000000" w:themeColor="text1"/>
                  <w:szCs w:val="20"/>
                  <w:lang w:eastAsia="ko-KR"/>
                  <w:rPrChange w:id="1147" w:author="Haewook Park/5G Wireless Connect Standard Task(haewook.park@lge.com)" w:date="2024-08-23T10:51:00Z">
                    <w:rPr>
                      <w:rFonts w:ascii="Times New Roman" w:hAnsi="Times New Roman"/>
                      <w:color w:val="000000"/>
                      <w:szCs w:val="20"/>
                      <w:lang w:eastAsia="ko-KR"/>
                    </w:rPr>
                  </w:rPrChange>
                </w:rPr>
                <w:t xml:space="preserve"> </w:t>
              </w:r>
            </w:ins>
          </w:p>
          <w:p w14:paraId="5DDDBE2F"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48" w:author="Haewook Park/5G Wireless Connect Standard Task(haewook.park@lge.com)" w:date="2024-08-23T10:44:00Z"/>
                <w:rFonts w:cs="Times"/>
                <w:color w:val="000000" w:themeColor="text1"/>
                <w:szCs w:val="20"/>
                <w:lang w:eastAsia="ko-KR"/>
                <w:rPrChange w:id="1149" w:author="Haewook Park/5G Wireless Connect Standard Task(haewook.park@lge.com)" w:date="2024-08-23T10:51:00Z">
                  <w:rPr>
                    <w:ins w:id="1150" w:author="Haewook Park/5G Wireless Connect Standard Task(haewook.park@lge.com)" w:date="2024-08-23T10:44:00Z"/>
                    <w:rFonts w:ascii="Times New Roman" w:hAnsi="Times New Roman"/>
                    <w:color w:val="000000"/>
                    <w:szCs w:val="20"/>
                    <w:lang w:eastAsia="ko-KR"/>
                  </w:rPr>
                </w:rPrChange>
              </w:rPr>
            </w:pPr>
            <w:ins w:id="1151" w:author="Haewook Park/5G Wireless Connect Standard Task(haewook.park@lge.com)" w:date="2024-08-23T10:44:00Z">
              <w:r w:rsidRPr="001A0E02">
                <w:rPr>
                  <w:rFonts w:cs="Times"/>
                  <w:color w:val="000000" w:themeColor="text1"/>
                  <w:szCs w:val="20"/>
                  <w:lang w:eastAsia="ko-KR"/>
                  <w:rPrChange w:id="1152"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1ED5F5A1" w14:textId="06ECC5E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53" w:author="Haewook Park/5G Wireless Connect Standard Task(haewook.park@lge.com)" w:date="2024-08-23T10:44:00Z"/>
                <w:rFonts w:cs="Times"/>
                <w:color w:val="000000" w:themeColor="text1"/>
                <w:szCs w:val="20"/>
                <w:rPrChange w:id="1154" w:author="Haewook Park/5G Wireless Connect Standard Task(haewook.park@lge.com)" w:date="2024-08-23T10:51:00Z">
                  <w:rPr>
                    <w:ins w:id="1155" w:author="Haewook Park/5G Wireless Connect Standard Task(haewook.park@lge.com)" w:date="2024-08-23T10:44:00Z"/>
                    <w:rFonts w:ascii="Times New Roman" w:hAnsi="Times New Roman"/>
                    <w:color w:val="000000"/>
                    <w:szCs w:val="20"/>
                  </w:rPr>
                </w:rPrChange>
              </w:rPr>
            </w:pPr>
            <w:ins w:id="1156" w:author="Haewook Park/5G Wireless Connect Standard Task(haewook.park@lge.com)" w:date="2024-08-23T10:44:00Z">
              <w:r w:rsidRPr="001A0E02">
                <w:rPr>
                  <w:rFonts w:cs="Times"/>
                  <w:color w:val="000000" w:themeColor="text1"/>
                  <w:szCs w:val="20"/>
                  <w:rPrChange w:id="1157" w:author="Haewook Park/5G Wireless Connect Standard Task(haewook.park@lge.com)" w:date="2024-08-23T10:51:00Z">
                    <w:rPr>
                      <w:rFonts w:ascii="Times New Roman" w:hAnsi="Times New Roman"/>
                      <w:color w:val="000000"/>
                      <w:szCs w:val="20"/>
                    </w:rPr>
                  </w:rPrChange>
                </w:rPr>
                <w:lastRenderedPageBreak/>
                <w:t>1 source observe 17.8% gain;</w:t>
              </w:r>
            </w:ins>
          </w:p>
          <w:p w14:paraId="113CF230"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58" w:author="Haewook Park/5G Wireless Connect Standard Task(haewook.park@lge.com)" w:date="2024-08-23T10:44:00Z"/>
                <w:rFonts w:cs="Times"/>
                <w:color w:val="000000" w:themeColor="text1"/>
                <w:szCs w:val="20"/>
                <w:lang w:eastAsia="ko-KR"/>
                <w:rPrChange w:id="1159" w:author="Haewook Park/5G Wireless Connect Standard Task(haewook.park@lge.com)" w:date="2024-08-23T10:51:00Z">
                  <w:rPr>
                    <w:ins w:id="1160" w:author="Haewook Park/5G Wireless Connect Standard Task(haewook.park@lge.com)" w:date="2024-08-23T10:44:00Z"/>
                    <w:rFonts w:ascii="Times New Roman" w:hAnsi="Times New Roman"/>
                    <w:color w:val="000000"/>
                    <w:szCs w:val="20"/>
                    <w:lang w:eastAsia="ko-KR"/>
                  </w:rPr>
                </w:rPrChange>
              </w:rPr>
            </w:pPr>
            <w:ins w:id="1161" w:author="Haewook Park/5G Wireless Connect Standard Task(haewook.park@lge.com)" w:date="2024-08-23T10:44:00Z">
              <w:r w:rsidRPr="001A0E02">
                <w:rPr>
                  <w:rFonts w:cs="Times"/>
                  <w:color w:val="000000" w:themeColor="text1"/>
                  <w:szCs w:val="20"/>
                  <w:lang w:eastAsia="ko-KR"/>
                  <w:rPrChange w:id="1162" w:author="Haewook Park/5G Wireless Connect Standard Task(haewook.park@lge.com)" w:date="2024-08-23T10:51:00Z">
                    <w:rPr>
                      <w:rFonts w:ascii="Times New Roman" w:hAnsi="Times New Roman"/>
                      <w:color w:val="000000"/>
                      <w:szCs w:val="20"/>
                      <w:lang w:eastAsia="ko-KR"/>
                    </w:rPr>
                  </w:rPrChange>
                </w:rPr>
                <w:t xml:space="preserve">For 30km/h UE speed, and N4=4 </w:t>
              </w:r>
            </w:ins>
          </w:p>
          <w:p w14:paraId="6A23E6F7" w14:textId="70584F72"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63" w:author="Haewook Park/5G Wireless Connect Standard Task(haewook.park@lge.com)" w:date="2024-08-23T10:44:00Z"/>
                <w:rFonts w:cs="Times"/>
                <w:color w:val="000000" w:themeColor="text1"/>
                <w:szCs w:val="20"/>
                <w:rPrChange w:id="1164" w:author="Haewook Park/5G Wireless Connect Standard Task(haewook.park@lge.com)" w:date="2024-08-23T10:51:00Z">
                  <w:rPr>
                    <w:ins w:id="1165" w:author="Haewook Park/5G Wireless Connect Standard Task(haewook.park@lge.com)" w:date="2024-08-23T10:44:00Z"/>
                    <w:rFonts w:ascii="Times New Roman" w:hAnsi="Times New Roman"/>
                    <w:color w:val="000000"/>
                    <w:szCs w:val="20"/>
                  </w:rPr>
                </w:rPrChange>
              </w:rPr>
            </w:pPr>
            <w:ins w:id="1166" w:author="Haewook Park/5G Wireless Connect Standard Task(haewook.park@lge.com)" w:date="2024-08-23T10:44:00Z">
              <w:r w:rsidRPr="001A0E02">
                <w:rPr>
                  <w:rFonts w:cs="Times"/>
                  <w:color w:val="000000" w:themeColor="text1"/>
                  <w:szCs w:val="20"/>
                  <w:rPrChange w:id="1167"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68" w:author="Haewook Park/5G Wireless Connect Standard Task(haewook.park@lge.com)" w:date="2024-08-23T10:51:00Z">
                    <w:rPr>
                      <w:rFonts w:ascii="Times New Roman" w:hAnsi="Times New Roman"/>
                      <w:color w:val="FF0000"/>
                      <w:szCs w:val="20"/>
                    </w:rPr>
                  </w:rPrChange>
                </w:rPr>
                <w:t>6.2%</w:t>
              </w:r>
              <w:r w:rsidRPr="001A0E02">
                <w:rPr>
                  <w:rFonts w:cs="Times"/>
                  <w:color w:val="000000" w:themeColor="text1"/>
                  <w:szCs w:val="20"/>
                  <w:rPrChange w:id="1169" w:author="Haewook Park/5G Wireless Connect Standard Task(haewook.park@lge.com)" w:date="2024-08-23T10:51:00Z">
                    <w:rPr>
                      <w:rFonts w:ascii="Times New Roman" w:hAnsi="Times New Roman"/>
                      <w:color w:val="000000"/>
                      <w:szCs w:val="20"/>
                    </w:rPr>
                  </w:rPrChange>
                </w:rPr>
                <w:t xml:space="preserve"> gain</w:t>
              </w:r>
            </w:ins>
          </w:p>
          <w:p w14:paraId="7E606F2A" w14:textId="77777777" w:rsidR="00CE1151" w:rsidRPr="001A0E02" w:rsidRDefault="00CE1151" w:rsidP="00CE1151">
            <w:pPr>
              <w:pStyle w:val="ListParagraph"/>
              <w:numPr>
                <w:ilvl w:val="0"/>
                <w:numId w:val="34"/>
              </w:numPr>
              <w:suppressAutoHyphens w:val="0"/>
              <w:snapToGrid w:val="0"/>
              <w:spacing w:before="100" w:beforeAutospacing="1" w:after="100" w:afterAutospacing="1"/>
              <w:jc w:val="both"/>
              <w:rPr>
                <w:ins w:id="1170" w:author="Haewook Park/5G Wireless Connect Standard Task(haewook.park@lge.com)" w:date="2024-08-23T10:44:00Z"/>
                <w:rFonts w:cs="Times"/>
                <w:color w:val="000000" w:themeColor="text1"/>
                <w:szCs w:val="20"/>
                <w:rPrChange w:id="1171" w:author="Haewook Park/5G Wireless Connect Standard Task(haewook.park@lge.com)" w:date="2024-08-23T10:51:00Z">
                  <w:rPr>
                    <w:ins w:id="1172" w:author="Haewook Park/5G Wireless Connect Standard Task(haewook.park@lge.com)" w:date="2024-08-23T10:44:00Z"/>
                    <w:rFonts w:ascii="Times New Roman" w:hAnsi="Times New Roman"/>
                    <w:color w:val="000000"/>
                    <w:szCs w:val="20"/>
                  </w:rPr>
                </w:rPrChange>
              </w:rPr>
            </w:pPr>
            <w:ins w:id="1173" w:author="Haewook Park/5G Wireless Connect Standard Task(haewook.park@lge.com)" w:date="2024-08-23T10:44:00Z">
              <w:r w:rsidRPr="001A0E02">
                <w:rPr>
                  <w:rFonts w:cs="Times"/>
                  <w:color w:val="000000" w:themeColor="text1"/>
                  <w:szCs w:val="20"/>
                  <w:rPrChange w:id="1174" w:author="Haewook Park/5G Wireless Connect Standard Task(haewook.park@lge.com)" w:date="2024-08-23T10:51:00Z">
                    <w:rPr>
                      <w:rFonts w:ascii="Times New Roman" w:hAnsi="Times New Roman"/>
                      <w:color w:val="000000"/>
                      <w:szCs w:val="20"/>
                    </w:rPr>
                  </w:rPrChange>
                </w:rPr>
                <w:t>For full buffer traffic:</w:t>
              </w:r>
            </w:ins>
          </w:p>
          <w:p w14:paraId="54958B81"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75" w:author="Haewook Park/5G Wireless Connect Standard Task(haewook.park@lge.com)" w:date="2024-08-23T10:44:00Z"/>
                <w:rFonts w:cs="Times"/>
                <w:color w:val="000000" w:themeColor="text1"/>
                <w:szCs w:val="20"/>
                <w:rPrChange w:id="1176" w:author="Haewook Park/5G Wireless Connect Standard Task(haewook.park@lge.com)" w:date="2024-08-23T10:51:00Z">
                  <w:rPr>
                    <w:ins w:id="1177" w:author="Haewook Park/5G Wireless Connect Standard Task(haewook.park@lge.com)" w:date="2024-08-23T10:44:00Z"/>
                    <w:rFonts w:ascii="Times New Roman" w:hAnsi="Times New Roman"/>
                    <w:color w:val="000000"/>
                    <w:szCs w:val="20"/>
                  </w:rPr>
                </w:rPrChange>
              </w:rPr>
            </w:pPr>
            <w:ins w:id="1178" w:author="Haewook Park/5G Wireless Connect Standard Task(haewook.park@lge.com)" w:date="2024-08-23T10:44:00Z">
              <w:r w:rsidRPr="001A0E02">
                <w:rPr>
                  <w:rFonts w:cs="Times"/>
                  <w:color w:val="000000" w:themeColor="text1"/>
                  <w:szCs w:val="20"/>
                  <w:lang w:eastAsia="ko-KR"/>
                  <w:rPrChange w:id="1179" w:author="Haewook Park/5G Wireless Connect Standard Task(haewook.park@lge.com)" w:date="2024-08-23T10:51:00Z">
                    <w:rPr>
                      <w:rFonts w:ascii="Times New Roman" w:hAnsi="Times New Roman"/>
                      <w:color w:val="000000"/>
                      <w:szCs w:val="20"/>
                      <w:lang w:eastAsia="ko-KR"/>
                    </w:rPr>
                  </w:rPrChange>
                </w:rPr>
                <w:t>For 30km/h UE speed and N4=1</w:t>
              </w:r>
            </w:ins>
          </w:p>
          <w:p w14:paraId="0815A769" w14:textId="3F514D6D"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80" w:author="Haewook Park/5G Wireless Connect Standard Task(haewook.park@lge.com)" w:date="2024-08-23T10:44:00Z"/>
                <w:rFonts w:cs="Times"/>
                <w:color w:val="000000" w:themeColor="text1"/>
                <w:szCs w:val="20"/>
                <w:rPrChange w:id="1181" w:author="Haewook Park/5G Wireless Connect Standard Task(haewook.park@lge.com)" w:date="2024-08-23T10:51:00Z">
                  <w:rPr>
                    <w:ins w:id="1182" w:author="Haewook Park/5G Wireless Connect Standard Task(haewook.park@lge.com)" w:date="2024-08-23T10:44:00Z"/>
                    <w:rFonts w:ascii="Times New Roman" w:hAnsi="Times New Roman"/>
                    <w:color w:val="FF0000"/>
                    <w:szCs w:val="20"/>
                  </w:rPr>
                </w:rPrChange>
              </w:rPr>
            </w:pPr>
            <w:ins w:id="1183" w:author="Haewook Park/5G Wireless Connect Standard Task(haewook.park@lge.com)" w:date="2024-08-23T10:44:00Z">
              <w:r w:rsidRPr="001A0E02">
                <w:rPr>
                  <w:rFonts w:cs="Times"/>
                  <w:color w:val="000000" w:themeColor="text1"/>
                  <w:szCs w:val="20"/>
                  <w:rPrChange w:id="1184" w:author="Haewook Park/5G Wireless Connect Standard Task(haewook.park@lge.com)" w:date="2024-08-23T10:51:00Z">
                    <w:rPr>
                      <w:rFonts w:ascii="Times New Roman" w:hAnsi="Times New Roman"/>
                      <w:color w:val="FF0000"/>
                      <w:szCs w:val="20"/>
                    </w:rPr>
                  </w:rPrChange>
                </w:rPr>
                <w:t>4 sources observe 7.7%~10.5% gain.</w:t>
              </w:r>
            </w:ins>
          </w:p>
          <w:p w14:paraId="41C42EED" w14:textId="250B5890"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85" w:author="Haewook Park/5G Wireless Connect Standard Task(haewook.park@lge.com)" w:date="2024-08-23T10:44:00Z"/>
                <w:rFonts w:cs="Times"/>
                <w:color w:val="000000" w:themeColor="text1"/>
                <w:szCs w:val="20"/>
                <w:rPrChange w:id="1186" w:author="Haewook Park/5G Wireless Connect Standard Task(haewook.park@lge.com)" w:date="2024-08-23T10:51:00Z">
                  <w:rPr>
                    <w:ins w:id="1187" w:author="Haewook Park/5G Wireless Connect Standard Task(haewook.park@lge.com)" w:date="2024-08-23T10:44:00Z"/>
                    <w:rFonts w:ascii="Times New Roman" w:hAnsi="Times New Roman"/>
                    <w:color w:val="FF0000"/>
                    <w:szCs w:val="20"/>
                  </w:rPr>
                </w:rPrChange>
              </w:rPr>
            </w:pPr>
            <w:ins w:id="1188" w:author="Haewook Park/5G Wireless Connect Standard Task(haewook.park@lge.com)" w:date="2024-08-23T10:44:00Z">
              <w:r w:rsidRPr="001A0E02">
                <w:rPr>
                  <w:rFonts w:cs="Times"/>
                  <w:color w:val="000000" w:themeColor="text1"/>
                  <w:szCs w:val="20"/>
                  <w:rPrChange w:id="1189" w:author="Haewook Park/5G Wireless Connect Standard Task(haewook.park@lge.com)" w:date="2024-08-23T10:51:00Z">
                    <w:rPr>
                      <w:rFonts w:ascii="Times New Roman" w:hAnsi="Times New Roman"/>
                      <w:color w:val="FF0000"/>
                      <w:szCs w:val="20"/>
                    </w:rPr>
                  </w:rPrChange>
                </w:rPr>
                <w:t>1 source observes 39.7% gain.</w:t>
              </w:r>
            </w:ins>
          </w:p>
          <w:p w14:paraId="1E491463"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90" w:author="Haewook Park/5G Wireless Connect Standard Task(haewook.park@lge.com)" w:date="2024-08-23T10:44:00Z"/>
                <w:rFonts w:cs="Times"/>
                <w:color w:val="000000" w:themeColor="text1"/>
                <w:szCs w:val="20"/>
                <w:rPrChange w:id="1191" w:author="Haewook Park/5G Wireless Connect Standard Task(haewook.park@lge.com)" w:date="2024-08-23T10:51:00Z">
                  <w:rPr>
                    <w:ins w:id="1192" w:author="Haewook Park/5G Wireless Connect Standard Task(haewook.park@lge.com)" w:date="2024-08-23T10:44:00Z"/>
                    <w:rFonts w:ascii="Times New Roman" w:hAnsi="Times New Roman"/>
                    <w:color w:val="000000"/>
                    <w:szCs w:val="20"/>
                  </w:rPr>
                </w:rPrChange>
              </w:rPr>
            </w:pPr>
            <w:ins w:id="1193" w:author="Haewook Park/5G Wireless Connect Standard Task(haewook.park@lge.com)" w:date="2024-08-23T10:44:00Z">
              <w:r w:rsidRPr="001A0E02">
                <w:rPr>
                  <w:rFonts w:cs="Times"/>
                  <w:color w:val="000000" w:themeColor="text1"/>
                  <w:szCs w:val="20"/>
                  <w:lang w:eastAsia="ko-KR"/>
                  <w:rPrChange w:id="1194" w:author="Haewook Park/5G Wireless Connect Standard Task(haewook.park@lge.com)" w:date="2024-08-23T10:51:00Z">
                    <w:rPr>
                      <w:rFonts w:ascii="Times New Roman" w:hAnsi="Times New Roman"/>
                      <w:color w:val="000000"/>
                      <w:szCs w:val="20"/>
                      <w:lang w:eastAsia="ko-KR"/>
                    </w:rPr>
                  </w:rPrChange>
                </w:rPr>
                <w:t>For 60km/h UE speed and N4=1</w:t>
              </w:r>
            </w:ins>
          </w:p>
          <w:p w14:paraId="749FEF15" w14:textId="4458FDBF"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95" w:author="Haewook Park/5G Wireless Connect Standard Task(haewook.park@lge.com)" w:date="2024-08-23T10:44:00Z"/>
                <w:rFonts w:cs="Times"/>
                <w:color w:val="000000" w:themeColor="text1"/>
                <w:szCs w:val="20"/>
                <w:rPrChange w:id="1196" w:author="Haewook Park/5G Wireless Connect Standard Task(haewook.park@lge.com)" w:date="2024-08-23T10:51:00Z">
                  <w:rPr>
                    <w:ins w:id="1197" w:author="Haewook Park/5G Wireless Connect Standard Task(haewook.park@lge.com)" w:date="2024-08-23T10:44:00Z"/>
                    <w:rFonts w:ascii="Times New Roman" w:hAnsi="Times New Roman"/>
                    <w:color w:val="FF0000"/>
                    <w:szCs w:val="20"/>
                  </w:rPr>
                </w:rPrChange>
              </w:rPr>
            </w:pPr>
            <w:ins w:id="1198" w:author="Haewook Park/5G Wireless Connect Standard Task(haewook.park@lge.com)" w:date="2024-08-23T10:44:00Z">
              <w:r w:rsidRPr="001A0E02">
                <w:rPr>
                  <w:rFonts w:cs="Times"/>
                  <w:color w:val="000000" w:themeColor="text1"/>
                  <w:szCs w:val="20"/>
                  <w:rPrChange w:id="1199" w:author="Haewook Park/5G Wireless Connect Standard Task(haewook.park@lge.com)" w:date="2024-08-23T10:51:00Z">
                    <w:rPr>
                      <w:rFonts w:ascii="Times New Roman" w:hAnsi="Times New Roman"/>
                      <w:color w:val="FF0000"/>
                      <w:szCs w:val="20"/>
                    </w:rPr>
                  </w:rPrChange>
                </w:rPr>
                <w:t>1 source observes 20.6% gain.</w:t>
              </w:r>
            </w:ins>
          </w:p>
          <w:p w14:paraId="36A3DFA8"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200" w:author="Haewook Park/5G Wireless Connect Standard Task(haewook.park@lge.com)" w:date="2024-08-23T10:44:00Z"/>
                <w:rFonts w:cs="Times"/>
                <w:color w:val="000000" w:themeColor="text1"/>
                <w:szCs w:val="20"/>
                <w:rPrChange w:id="1201" w:author="Haewook Park/5G Wireless Connect Standard Task(haewook.park@lge.com)" w:date="2024-08-23T10:51:00Z">
                  <w:rPr>
                    <w:ins w:id="1202" w:author="Haewook Park/5G Wireless Connect Standard Task(haewook.park@lge.com)" w:date="2024-08-23T10:44:00Z"/>
                    <w:rFonts w:ascii="Times New Roman" w:hAnsi="Times New Roman"/>
                    <w:color w:val="000000"/>
                    <w:szCs w:val="20"/>
                  </w:rPr>
                </w:rPrChange>
              </w:rPr>
            </w:pPr>
            <w:ins w:id="1203" w:author="Haewook Park/5G Wireless Connect Standard Task(haewook.park@lge.com)" w:date="2024-08-23T10:44:00Z">
              <w:r w:rsidRPr="001A0E02">
                <w:rPr>
                  <w:rFonts w:cs="Times"/>
                  <w:color w:val="000000" w:themeColor="text1"/>
                  <w:szCs w:val="20"/>
                  <w:lang w:eastAsia="ko-KR"/>
                  <w:rPrChange w:id="1204" w:author="Haewook Park/5G Wireless Connect Standard Task(haewook.park@lge.com)" w:date="2024-08-23T10:51:00Z">
                    <w:rPr>
                      <w:rFonts w:ascii="Times New Roman" w:hAnsi="Times New Roman"/>
                      <w:color w:val="000000"/>
                      <w:szCs w:val="20"/>
                      <w:lang w:eastAsia="ko-KR"/>
                    </w:rPr>
                  </w:rPrChange>
                </w:rPr>
                <w:t>For 30km/h UE speed and N4=4</w:t>
              </w:r>
            </w:ins>
          </w:p>
          <w:p w14:paraId="47C80094" w14:textId="487ED25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205" w:author="Haewook Park/5G Wireless Connect Standard Task(haewook.park@lge.com)" w:date="2024-08-23T10:44:00Z"/>
                <w:rFonts w:cs="Times"/>
                <w:color w:val="000000" w:themeColor="text1"/>
                <w:szCs w:val="20"/>
                <w:rPrChange w:id="1206" w:author="Haewook Park/5G Wireless Connect Standard Task(haewook.park@lge.com)" w:date="2024-08-23T10:51:00Z">
                  <w:rPr>
                    <w:ins w:id="1207" w:author="Haewook Park/5G Wireless Connect Standard Task(haewook.park@lge.com)" w:date="2024-08-23T10:44:00Z"/>
                    <w:rFonts w:ascii="Times New Roman" w:hAnsi="Times New Roman"/>
                    <w:color w:val="000000"/>
                    <w:szCs w:val="20"/>
                  </w:rPr>
                </w:rPrChange>
              </w:rPr>
            </w:pPr>
            <w:ins w:id="1208" w:author="Haewook Park/5G Wireless Connect Standard Task(haewook.park@lge.com)" w:date="2024-08-23T10:44:00Z">
              <w:r w:rsidRPr="001A0E02">
                <w:rPr>
                  <w:rFonts w:cs="Times"/>
                  <w:color w:val="000000" w:themeColor="text1"/>
                  <w:szCs w:val="20"/>
                  <w:rPrChange w:id="1209" w:author="Haewook Park/5G Wireless Connect Standard Task(haewook.park@lge.com)" w:date="2024-08-23T10:51:00Z">
                    <w:rPr>
                      <w:rFonts w:ascii="Times New Roman" w:hAnsi="Times New Roman"/>
                      <w:color w:val="000000"/>
                      <w:szCs w:val="20"/>
                    </w:rPr>
                  </w:rPrChange>
                </w:rPr>
                <w:t>1 source observes 2.1% gain.</w:t>
              </w:r>
            </w:ins>
          </w:p>
          <w:p w14:paraId="5ECB11B8" w14:textId="77777777" w:rsidR="00CE1151" w:rsidRPr="001A0E02" w:rsidRDefault="00CE1151" w:rsidP="00CE1151">
            <w:pPr>
              <w:pStyle w:val="ListParagraph"/>
              <w:numPr>
                <w:ilvl w:val="0"/>
                <w:numId w:val="34"/>
              </w:numPr>
              <w:suppressAutoHyphens w:val="0"/>
              <w:snapToGrid w:val="0"/>
              <w:spacing w:before="100" w:beforeAutospacing="1" w:after="100" w:afterAutospacing="1"/>
              <w:jc w:val="both"/>
              <w:rPr>
                <w:ins w:id="1210" w:author="Haewook Park/5G Wireless Connect Standard Task(haewook.park@lge.com)" w:date="2024-08-23T10:44:00Z"/>
                <w:rFonts w:cs="Times"/>
                <w:color w:val="000000" w:themeColor="text1"/>
                <w:szCs w:val="20"/>
                <w:rPrChange w:id="1211" w:author="Haewook Park/5G Wireless Connect Standard Task(haewook.park@lge.com)" w:date="2024-08-23T10:51:00Z">
                  <w:rPr>
                    <w:ins w:id="1212" w:author="Haewook Park/5G Wireless Connect Standard Task(haewook.park@lge.com)" w:date="2024-08-23T10:44:00Z"/>
                    <w:rFonts w:ascii="Times New Roman" w:hAnsi="Times New Roman"/>
                    <w:color w:val="000000"/>
                    <w:szCs w:val="20"/>
                  </w:rPr>
                </w:rPrChange>
              </w:rPr>
            </w:pPr>
            <w:ins w:id="1213" w:author="Haewook Park/5G Wireless Connect Standard Task(haewook.park@lge.com)" w:date="2024-08-23T10:44:00Z">
              <w:r w:rsidRPr="001A0E02">
                <w:rPr>
                  <w:rFonts w:cs="Times"/>
                  <w:color w:val="000000" w:themeColor="text1"/>
                  <w:szCs w:val="20"/>
                  <w:rPrChange w:id="1214" w:author="Haewook Park/5G Wireless Connect Standard Task(haewook.park@lge.com)" w:date="2024-08-23T10:51:00Z">
                    <w:rPr>
                      <w:rFonts w:ascii="Times New Roman" w:hAnsi="Times New Roman"/>
                      <w:color w:val="000000"/>
                      <w:szCs w:val="20"/>
                    </w:rPr>
                  </w:rPrChange>
                </w:rPr>
                <w:t>Note: the above results are based on the following assumptions</w:t>
              </w:r>
            </w:ins>
          </w:p>
          <w:p w14:paraId="2F73A586"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215" w:author="Haewook Park/5G Wireless Connect Standard Task(haewook.park@lge.com)" w:date="2024-08-23T10:44:00Z"/>
                <w:rFonts w:cs="Times"/>
                <w:color w:val="000000" w:themeColor="text1"/>
                <w:szCs w:val="20"/>
                <w:rPrChange w:id="1216" w:author="Haewook Park/5G Wireless Connect Standard Task(haewook.park@lge.com)" w:date="2024-08-23T10:51:00Z">
                  <w:rPr>
                    <w:ins w:id="1217" w:author="Haewook Park/5G Wireless Connect Standard Task(haewook.park@lge.com)" w:date="2024-08-23T10:44:00Z"/>
                    <w:rFonts w:ascii="Times New Roman" w:hAnsi="Times New Roman"/>
                    <w:color w:val="000000"/>
                    <w:szCs w:val="20"/>
                  </w:rPr>
                </w:rPrChange>
              </w:rPr>
            </w:pPr>
            <w:ins w:id="1218" w:author="Haewook Park/5G Wireless Connect Standard Task(haewook.park@lge.com)" w:date="2024-08-23T10:44:00Z">
              <w:r w:rsidRPr="001A0E02">
                <w:rPr>
                  <w:rFonts w:cs="Times"/>
                  <w:color w:val="000000" w:themeColor="text1"/>
                  <w:szCs w:val="20"/>
                  <w:rPrChange w:id="1219" w:author="Haewook Park/5G Wireless Connect Standard Task(haewook.park@lge.com)" w:date="2024-08-23T10:51:00Z">
                    <w:rPr>
                      <w:rFonts w:ascii="Times New Roman" w:hAnsi="Times New Roman"/>
                      <w:color w:val="000000"/>
                      <w:szCs w:val="20"/>
                    </w:rPr>
                  </w:rPrChange>
                </w:rPr>
                <w:t>The observation window considers to start as early as 15ms~50ms.</w:t>
              </w:r>
            </w:ins>
          </w:p>
          <w:p w14:paraId="02A1CBD1"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220" w:author="Haewook Park/5G Wireless Connect Standard Task(haewook.park@lge.com)" w:date="2024-08-23T10:44:00Z"/>
                <w:rFonts w:cs="Times"/>
                <w:color w:val="000000" w:themeColor="text1"/>
                <w:szCs w:val="20"/>
                <w:rPrChange w:id="1221" w:author="Haewook Park/5G Wireless Connect Standard Task(haewook.park@lge.com)" w:date="2024-08-23T10:51:00Z">
                  <w:rPr>
                    <w:ins w:id="1222" w:author="Haewook Park/5G Wireless Connect Standard Task(haewook.park@lge.com)" w:date="2024-08-23T10:44:00Z"/>
                    <w:rFonts w:ascii="Times New Roman" w:hAnsi="Times New Roman"/>
                    <w:color w:val="000000"/>
                    <w:szCs w:val="20"/>
                  </w:rPr>
                </w:rPrChange>
              </w:rPr>
            </w:pPr>
            <w:ins w:id="1223" w:author="Haewook Park/5G Wireless Connect Standard Task(haewook.park@lge.com)" w:date="2024-08-23T10:44:00Z">
              <w:r w:rsidRPr="001A0E02">
                <w:rPr>
                  <w:rFonts w:cs="Times"/>
                  <w:color w:val="000000" w:themeColor="text1"/>
                  <w:szCs w:val="20"/>
                  <w:rPrChange w:id="1224" w:author="Haewook Par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1414C501"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225" w:author="Haewook Park/5G Wireless Connect Standard Task(haewook.park@lge.com)" w:date="2024-08-23T10:44:00Z"/>
                <w:rFonts w:cs="Times"/>
                <w:color w:val="000000" w:themeColor="text1"/>
                <w:szCs w:val="20"/>
                <w:rPrChange w:id="1226" w:author="Haewook Park/5G Wireless Connect Standard Task(haewook.park@lge.com)" w:date="2024-08-23T10:51:00Z">
                  <w:rPr>
                    <w:ins w:id="1227" w:author="Haewook Park/5G Wireless Connect Standard Task(haewook.park@lge.com)" w:date="2024-08-23T10:44:00Z"/>
                    <w:rFonts w:ascii="Times New Roman" w:hAnsi="Times New Roman"/>
                    <w:color w:val="000000"/>
                    <w:szCs w:val="20"/>
                  </w:rPr>
                </w:rPrChange>
              </w:rPr>
            </w:pPr>
            <w:ins w:id="1228" w:author="Haewook Park/5G Wireless Connect Standard Task(haewook.park@lge.com)" w:date="2024-08-23T10:44:00Z">
              <w:r w:rsidRPr="001A0E02">
                <w:rPr>
                  <w:rFonts w:cs="Times"/>
                  <w:color w:val="000000" w:themeColor="text1"/>
                  <w:szCs w:val="20"/>
                  <w:rPrChange w:id="1229" w:author="Haewook Park/5G Wireless Connect Standard Task(haewook.park@lge.com)" w:date="2024-08-23T10:51:00Z">
                    <w:rPr>
                      <w:rFonts w:ascii="Times New Roman" w:hAnsi="Times New Roman"/>
                      <w:color w:val="000000"/>
                      <w:szCs w:val="20"/>
                    </w:rPr>
                  </w:rPrChange>
                </w:rPr>
                <w:t>Raw channel matrix is considered as model input</w:t>
              </w:r>
            </w:ins>
          </w:p>
          <w:p w14:paraId="6D2F32DF" w14:textId="7B3F5A79" w:rsidR="00CE1151" w:rsidRPr="001A0E02" w:rsidRDefault="00CE1151" w:rsidP="00CE1151">
            <w:pPr>
              <w:pStyle w:val="ListParagraph"/>
              <w:numPr>
                <w:ilvl w:val="1"/>
                <w:numId w:val="34"/>
              </w:numPr>
              <w:jc w:val="both"/>
              <w:rPr>
                <w:ins w:id="1230" w:author="Haewook Park/5G Wireless Connect Standard Task(haewook.park@lge.com)" w:date="2024-08-23T10:44:00Z"/>
                <w:rFonts w:cs="Times"/>
                <w:color w:val="000000" w:themeColor="text1"/>
                <w:lang w:eastAsia="ko-KR"/>
                <w:rPrChange w:id="1231" w:author="Haewook Park/5G Wireless Connect Standard Task(haewook.park@lge.com)" w:date="2024-08-23T10:51:00Z">
                  <w:rPr>
                    <w:ins w:id="1232" w:author="Haewook Park/5G Wireless Connect Standard Task(haewook.park@lge.com)" w:date="2024-08-23T10:44:00Z"/>
                    <w:rFonts w:ascii="Times New Roman" w:hAnsi="Times New Roman"/>
                    <w:color w:val="000000"/>
                    <w:lang w:eastAsia="ko-KR"/>
                  </w:rPr>
                </w:rPrChange>
              </w:rPr>
            </w:pPr>
            <w:ins w:id="1233" w:author="Haewook Park/5G Wireless Connect Standard Task(haewook.park@lge.com)" w:date="2024-08-23T10:44:00Z">
              <w:r w:rsidRPr="001A0E02">
                <w:rPr>
                  <w:rFonts w:cs="Times"/>
                  <w:color w:val="000000" w:themeColor="text1"/>
                  <w:lang w:eastAsia="ko-KR"/>
                  <w:rPrChange w:id="1234"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235"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1236" w:author="Haewook Par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46BF8388" w14:textId="379A894B"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237" w:author="Haewook Park/5G Wireless Connect Standard Task(haewook.park@lge.com)" w:date="2024-08-23T10:44:00Z"/>
                <w:rFonts w:cs="Times"/>
                <w:color w:val="000000" w:themeColor="text1"/>
                <w:szCs w:val="20"/>
                <w:rPrChange w:id="1238" w:author="Haewook Park/5G Wireless Connect Standard Task(haewook.park@lge.com)" w:date="2024-08-23T10:51:00Z">
                  <w:rPr>
                    <w:ins w:id="1239" w:author="Haewook Park/5G Wireless Connect Standard Task(haewook.park@lge.com)" w:date="2024-08-23T10:44:00Z"/>
                    <w:rFonts w:ascii="Times New Roman" w:hAnsi="Times New Roman"/>
                    <w:color w:val="000000"/>
                    <w:szCs w:val="20"/>
                  </w:rPr>
                </w:rPrChange>
              </w:rPr>
            </w:pPr>
            <w:ins w:id="1240" w:author="Haewook Park/5G Wireless Connect Standard Task(haewook.park@lge.com)" w:date="2024-08-23T10:44:00Z">
              <w:r w:rsidRPr="001A0E02">
                <w:rPr>
                  <w:rFonts w:cs="Times"/>
                  <w:color w:val="000000" w:themeColor="text1"/>
                  <w:szCs w:val="20"/>
                  <w:rPrChange w:id="1241" w:author="Haewook Par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C25CF40" w14:textId="6F69597A" w:rsidR="00CE1151" w:rsidRPr="001A0E02" w:rsidRDefault="00CE1151" w:rsidP="00CE1151">
            <w:pPr>
              <w:pStyle w:val="ListParagraph"/>
              <w:numPr>
                <w:ilvl w:val="1"/>
                <w:numId w:val="34"/>
              </w:numPr>
              <w:jc w:val="both"/>
              <w:rPr>
                <w:ins w:id="1242" w:author="Haewook Park/5G Wireless Connect Standard Task(haewook.park@lge.com)" w:date="2024-08-23T10:44:00Z"/>
                <w:rFonts w:cs="Times"/>
                <w:color w:val="000000" w:themeColor="text1"/>
                <w:lang w:eastAsia="ko-KR"/>
                <w:rPrChange w:id="1243" w:author="Haewook Park/5G Wireless Connect Standard Task(haewook.park@lge.com)" w:date="2024-08-23T10:51:00Z">
                  <w:rPr>
                    <w:ins w:id="1244" w:author="Haewook Park/5G Wireless Connect Standard Task(haewook.park@lge.com)" w:date="2024-08-23T10:44:00Z"/>
                    <w:rFonts w:ascii="Times New Roman" w:hAnsi="Times New Roman"/>
                    <w:color w:val="7030A0"/>
                    <w:lang w:eastAsia="ko-KR"/>
                  </w:rPr>
                </w:rPrChange>
              </w:rPr>
            </w:pPr>
            <w:ins w:id="1245" w:author="Haewook Park/5G Wireless Connect Standard Task(haewook.park@lge.com)" w:date="2024-08-23T10:44:00Z">
              <w:r w:rsidRPr="001A0E02">
                <w:rPr>
                  <w:rFonts w:cs="Times"/>
                  <w:color w:val="000000" w:themeColor="text1"/>
                  <w:lang w:eastAsia="ko-KR"/>
                  <w:rPrChange w:id="1246"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18C91BC" w14:textId="547A35A8" w:rsidR="00CE1151" w:rsidRPr="001A0E02" w:rsidRDefault="00CE1151" w:rsidP="00CE1151">
            <w:pPr>
              <w:pStyle w:val="ListParagraph"/>
              <w:numPr>
                <w:ilvl w:val="1"/>
                <w:numId w:val="34"/>
              </w:numPr>
              <w:spacing w:before="100" w:beforeAutospacing="1" w:after="100" w:afterAutospacing="1"/>
              <w:jc w:val="both"/>
              <w:rPr>
                <w:ins w:id="1247" w:author="Haewook Park/5G Wireless Connect Standard Task(haewook.park@lge.com)" w:date="2024-08-23T10:44:00Z"/>
                <w:rFonts w:cs="Times"/>
                <w:color w:val="000000" w:themeColor="text1"/>
                <w:szCs w:val="20"/>
                <w:lang w:eastAsia="ko-KR"/>
                <w:rPrChange w:id="1248" w:author="Haewook Park/5G Wireless Connect Standard Task(haewook.park@lge.com)" w:date="2024-08-23T10:51:00Z">
                  <w:rPr>
                    <w:ins w:id="1249" w:author="Haewook Park/5G Wireless Connect Standard Task(haewook.park@lge.com)" w:date="2024-08-23T10:44:00Z"/>
                    <w:rFonts w:ascii="Times New Roman" w:hAnsi="Times New Roman"/>
                    <w:color w:val="000000"/>
                    <w:szCs w:val="20"/>
                    <w:lang w:eastAsia="ko-KR"/>
                  </w:rPr>
                </w:rPrChange>
              </w:rPr>
            </w:pPr>
            <w:ins w:id="1250" w:author="Haewook Park/5G Wireless Connect Standard Task(haewook.park@lge.com)" w:date="2024-08-23T10:44:00Z">
              <w:r w:rsidRPr="001A0E02">
                <w:rPr>
                  <w:rFonts w:cs="Times"/>
                  <w:color w:val="000000" w:themeColor="text1"/>
                  <w:szCs w:val="20"/>
                  <w:lang w:eastAsia="ko-KR"/>
                  <w:rPrChange w:id="1251" w:author="Haewook Par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58BF97B6" w14:textId="689D6912" w:rsidR="00CE1151" w:rsidRPr="001A0E02" w:rsidRDefault="00CE1151" w:rsidP="00CE1151">
            <w:pPr>
              <w:pStyle w:val="ListParagraph"/>
              <w:numPr>
                <w:ilvl w:val="1"/>
                <w:numId w:val="34"/>
              </w:numPr>
              <w:spacing w:before="100" w:beforeAutospacing="1" w:after="100" w:afterAutospacing="1"/>
              <w:jc w:val="both"/>
              <w:rPr>
                <w:ins w:id="1252" w:author="Haewook Park/5G Wireless Connect Standard Task(haewook.park@lge.com)" w:date="2024-08-23T10:44:00Z"/>
                <w:rFonts w:cs="Times"/>
                <w:color w:val="000000" w:themeColor="text1"/>
                <w:szCs w:val="20"/>
                <w:lang w:eastAsia="ko-KR"/>
                <w:rPrChange w:id="1253" w:author="Haewook Park/5G Wireless Connect Standard Task(haewook.park@lge.com)" w:date="2024-08-23T10:51:00Z">
                  <w:rPr>
                    <w:ins w:id="1254" w:author="Haewook Park/5G Wireless Connect Standard Task(haewook.park@lge.com)" w:date="2024-08-23T10:44:00Z"/>
                    <w:rFonts w:ascii="Times New Roman" w:hAnsi="Times New Roman"/>
                    <w:color w:val="000000"/>
                    <w:szCs w:val="20"/>
                    <w:lang w:eastAsia="ko-KR"/>
                  </w:rPr>
                </w:rPrChange>
              </w:rPr>
            </w:pPr>
            <w:ins w:id="1255" w:author="Haewook Park/5G Wireless Connect Standard Task(haewook.park@lge.com)" w:date="2024-08-23T10:44:00Z">
              <w:r w:rsidRPr="001A0E02">
                <w:rPr>
                  <w:rFonts w:cs="Times"/>
                  <w:color w:val="000000" w:themeColor="text1"/>
                  <w:szCs w:val="20"/>
                  <w:lang w:eastAsia="ko-KR"/>
                  <w:rPrChange w:id="1256" w:author="Haewook Par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492C06B8" w14:textId="77777777" w:rsidR="00CE1151" w:rsidRPr="001A0E02" w:rsidRDefault="00CE1151" w:rsidP="00CE1151">
            <w:pPr>
              <w:pStyle w:val="ListParagraph"/>
              <w:numPr>
                <w:ilvl w:val="0"/>
                <w:numId w:val="34"/>
              </w:numPr>
              <w:spacing w:before="100" w:beforeAutospacing="1" w:after="100" w:afterAutospacing="1"/>
              <w:jc w:val="both"/>
              <w:rPr>
                <w:ins w:id="1257" w:author="Haewook Park/5G Wireless Connect Standard Task(haewook.park@lge.com)" w:date="2024-08-23T10:44:00Z"/>
                <w:rFonts w:cs="Times"/>
                <w:color w:val="000000" w:themeColor="text1"/>
                <w:szCs w:val="20"/>
                <w:lang w:eastAsia="ko-KR"/>
                <w:rPrChange w:id="1258" w:author="Haewook Park/5G Wireless Connect Standard Task(haewook.park@lge.com)" w:date="2024-08-23T10:51:00Z">
                  <w:rPr>
                    <w:ins w:id="1259" w:author="Haewook Park/5G Wireless Connect Standard Task(haewook.park@lge.com)" w:date="2024-08-23T10:44:00Z"/>
                    <w:rFonts w:ascii="Times New Roman" w:hAnsi="Times New Roman"/>
                    <w:color w:val="000000"/>
                    <w:szCs w:val="20"/>
                    <w:lang w:eastAsia="ko-KR"/>
                  </w:rPr>
                </w:rPrChange>
              </w:rPr>
            </w:pPr>
            <w:ins w:id="1260" w:author="Haewook Park/5G Wireless Connect Standard Task(haewook.park@lge.com)" w:date="2024-08-23T10:44:00Z">
              <w:r w:rsidRPr="001A0E02">
                <w:rPr>
                  <w:rFonts w:cs="Times"/>
                  <w:color w:val="000000" w:themeColor="text1"/>
                  <w:szCs w:val="20"/>
                  <w:lang w:eastAsia="ko-KR"/>
                  <w:rPrChange w:id="1261" w:author="Haewook Park/5G Wireless Connect Standard Task(haewook.park@lge.com)" w:date="2024-08-23T10:51:00Z">
                    <w:rPr>
                      <w:rFonts w:ascii="Times New Roman" w:hAnsi="Times New Roman"/>
                      <w:color w:val="000000"/>
                      <w:szCs w:val="20"/>
                      <w:lang w:eastAsia="ko-KR"/>
                    </w:rPr>
                  </w:rPrChange>
                </w:rPr>
                <w:t>Note: N4 refers to the number of predicted CSI instances</w:t>
              </w:r>
            </w:ins>
          </w:p>
          <w:p w14:paraId="390AA65F" w14:textId="77777777" w:rsidR="00CE1151" w:rsidRPr="001A0E02" w:rsidRDefault="00CE1151" w:rsidP="00CE1151">
            <w:pPr>
              <w:pStyle w:val="ListParagraph"/>
              <w:numPr>
                <w:ilvl w:val="0"/>
                <w:numId w:val="34"/>
              </w:numPr>
              <w:suppressAutoHyphens w:val="0"/>
              <w:snapToGrid w:val="0"/>
              <w:spacing w:before="100" w:beforeAutospacing="1" w:after="100" w:afterAutospacing="1"/>
              <w:jc w:val="both"/>
              <w:rPr>
                <w:ins w:id="1262" w:author="Haewook Park/5G Wireless Connect Standard Task(haewook.park@lge.com)" w:date="2024-08-23T10:44:00Z"/>
                <w:rFonts w:cs="Times"/>
                <w:color w:val="000000" w:themeColor="text1"/>
                <w:szCs w:val="20"/>
                <w:rPrChange w:id="1263" w:author="Haewook Park/5G Wireless Connect Standard Task(haewook.park@lge.com)" w:date="2024-08-23T10:51:00Z">
                  <w:rPr>
                    <w:ins w:id="1264" w:author="Haewook Park/5G Wireless Connect Standard Task(haewook.park@lge.com)" w:date="2024-08-23T10:44:00Z"/>
                    <w:rFonts w:ascii="Times New Roman" w:hAnsi="Times New Roman"/>
                    <w:color w:val="000000"/>
                    <w:szCs w:val="20"/>
                  </w:rPr>
                </w:rPrChange>
              </w:rPr>
            </w:pPr>
            <w:ins w:id="1265" w:author="Haewook Park/5G Wireless Connect Standard Task(haewook.park@lge.com)" w:date="2024-08-23T10:44:00Z">
              <w:r w:rsidRPr="001A0E02">
                <w:rPr>
                  <w:rFonts w:cs="Times"/>
                  <w:color w:val="000000" w:themeColor="text1"/>
                  <w:szCs w:val="20"/>
                  <w:rPrChange w:id="1266" w:author="Haewook Park/5G Wireless Connect Standard Task(haewook.park@lge.com)" w:date="2024-08-23T10:51:00Z">
                    <w:rPr>
                      <w:rFonts w:ascii="Times New Roman" w:hAnsi="Times New Roman"/>
                      <w:color w:val="000000"/>
                      <w:szCs w:val="20"/>
                    </w:rPr>
                  </w:rPrChange>
                </w:rPr>
                <w:t xml:space="preserve">Note: Results refer to Table </w:t>
              </w:r>
              <w:r w:rsidRPr="001A0E02">
                <w:rPr>
                  <w:rFonts w:cs="Times"/>
                  <w:color w:val="000000" w:themeColor="text1"/>
                  <w:szCs w:val="20"/>
                  <w:lang w:eastAsia="ko-KR"/>
                  <w:rPrChange w:id="1267" w:author="Haewook Park/5G Wireless Connect Standard Task(haewook.park@lge.com)" w:date="2024-08-23T10:51:00Z">
                    <w:rPr>
                      <w:rFonts w:ascii="Times New Roman" w:hAnsi="Times New Roman"/>
                      <w:color w:val="000000"/>
                      <w:szCs w:val="20"/>
                      <w:lang w:eastAsia="ko-KR"/>
                    </w:rPr>
                  </w:rPrChange>
                </w:rPr>
                <w:t>2-5/2-7 of R1-24</w:t>
              </w:r>
              <w:r w:rsidRPr="001A0E02">
                <w:rPr>
                  <w:rFonts w:cs="Times"/>
                  <w:color w:val="000000" w:themeColor="text1"/>
                  <w:lang w:eastAsia="ko-KR"/>
                  <w:rPrChange w:id="1268" w:author="Haewook Park/5G Wireless Connect Standard Task(haewook.park@lge.com)" w:date="2024-08-23T10:51:00Z">
                    <w:rPr>
                      <w:rFonts w:ascii="Times New Roman" w:hAnsi="Times New Roman"/>
                      <w:color w:val="FF0000"/>
                      <w:lang w:eastAsia="ko-KR"/>
                    </w:rPr>
                  </w:rPrChange>
                </w:rPr>
                <w:t>07338</w:t>
              </w:r>
            </w:ins>
            <w:commentRangeEnd w:id="964"/>
            <w:ins w:id="1269" w:author="Haewook Park/5G Wireless Connect Standard Task(haewook.park@lge.com)" w:date="2024-08-23T10:46:00Z">
              <w:r w:rsidRPr="00845235">
                <w:rPr>
                  <w:rStyle w:val="CommentReference"/>
                  <w:rFonts w:cs="Times"/>
                  <w:lang w:eastAsia="en-US"/>
                </w:rPr>
                <w:commentReference w:id="964"/>
              </w:r>
            </w:ins>
          </w:p>
          <w:p w14:paraId="54B9F70B" w14:textId="27EEF01E" w:rsidR="0041233D" w:rsidRPr="00845235" w:rsidRDefault="0041233D" w:rsidP="0041233D">
            <w:pPr>
              <w:rPr>
                <w:ins w:id="1270" w:author="Haewook Park/5G Wireless Connect Standard Task(haewook.park@lge.com)" w:date="2024-08-23T10:47:00Z"/>
                <w:rFonts w:eastAsia="DengXian" w:cs="Times"/>
                <w:b/>
                <w:bCs/>
                <w:i/>
                <w:lang w:eastAsia="zh-CN"/>
              </w:rPr>
            </w:pPr>
            <w:ins w:id="1271" w:author="Haewook Park/5G Wireless Connect Standard Task(haewook.park@lge.com)" w:date="2024-08-23T10:47:00Z">
              <w:r w:rsidRPr="00845235">
                <w:rPr>
                  <w:rFonts w:eastAsia="DengXian" w:cs="Times"/>
                  <w:b/>
                  <w:bCs/>
                  <w:i/>
                  <w:lang w:eastAsia="zh-CN"/>
                </w:rPr>
                <w:t>Mean UPT performance over benchmark</w:t>
              </w:r>
            </w:ins>
            <w:ins w:id="1272" w:author="Haewook Park/5G Wireless Connect Standard Task(haewook.park@lge.com)" w:date="2024-08-23T10:48:00Z">
              <w:r w:rsidRPr="00845235">
                <w:rPr>
                  <w:rFonts w:eastAsia="DengXian" w:cs="Times"/>
                  <w:b/>
                  <w:bCs/>
                  <w:i/>
                  <w:lang w:eastAsia="zh-CN"/>
                </w:rPr>
                <w:t xml:space="preserve"> </w:t>
              </w:r>
            </w:ins>
            <w:ins w:id="1273" w:author="Haewook Park/5G Wireless Connect Standard Task(haewook.park@lge.com)" w:date="2024-08-23T10:47:00Z">
              <w:r w:rsidRPr="00845235">
                <w:rPr>
                  <w:rFonts w:eastAsia="DengXian" w:cs="Times"/>
                  <w:b/>
                  <w:bCs/>
                  <w:i/>
                  <w:lang w:eastAsia="zh-CN"/>
                </w:rPr>
                <w:t xml:space="preserve">2 of non-AI based CSI prediction </w:t>
              </w:r>
            </w:ins>
          </w:p>
          <w:p w14:paraId="74B48357" w14:textId="302A2543" w:rsidR="00D26A20" w:rsidRPr="001A0E02" w:rsidRDefault="00D26A20" w:rsidP="00D26A20">
            <w:pPr>
              <w:jc w:val="both"/>
              <w:rPr>
                <w:ins w:id="1274" w:author="Haewook Park/5G Wireless Connect Standard Task(haewook.park@lge.com)" w:date="2024-08-23T10:49:00Z"/>
                <w:rFonts w:cs="Times"/>
                <w:color w:val="000000" w:themeColor="text1"/>
                <w:szCs w:val="20"/>
                <w:lang w:eastAsia="ko-KR"/>
                <w:rPrChange w:id="1275" w:author="Haewook Park/5G Wireless Connect Standard Task(haewook.park@lge.com)" w:date="2024-08-23T10:51:00Z">
                  <w:rPr>
                    <w:ins w:id="1276" w:author="Haewook Park/5G Wireless Connect Standard Task(haewook.park@lge.com)" w:date="2024-08-23T10:49:00Z"/>
                    <w:rFonts w:ascii="Times New Roman" w:hAnsi="Times New Roman"/>
                    <w:color w:val="000000"/>
                    <w:szCs w:val="20"/>
                    <w:lang w:eastAsia="ko-KR"/>
                  </w:rPr>
                </w:rPrChange>
              </w:rPr>
            </w:pPr>
            <w:commentRangeStart w:id="1277"/>
            <w:ins w:id="1278" w:author="Haewook Park/5G Wireless Connect Standard Task(haewook.park@lge.com)" w:date="2024-08-23T10:49:00Z">
              <w:r w:rsidRPr="001A0E02">
                <w:rPr>
                  <w:rFonts w:cs="Times"/>
                  <w:color w:val="000000" w:themeColor="text1"/>
                  <w:szCs w:val="20"/>
                  <w:lang w:eastAsia="ko-KR"/>
                  <w:rPrChange w:id="1279" w:author="Haewook Park/5G Wireless Connect Standard Task(haewook.park@lge.com)" w:date="2024-08-23T10:51:00Z">
                    <w:rPr>
                      <w:rFonts w:ascii="Times New Roman" w:hAnsi="Times New Roman"/>
                      <w:color w:val="000000"/>
                      <w:szCs w:val="20"/>
                      <w:lang w:eastAsia="ko-KR"/>
                    </w:rPr>
                  </w:rPrChange>
                </w:rPr>
                <w:t xml:space="preserve">For the CSI prediction using UE-sided model, </w:t>
              </w:r>
              <w:r w:rsidRPr="001A0E02">
                <w:rPr>
                  <w:rFonts w:cs="Times"/>
                  <w:color w:val="000000" w:themeColor="text1"/>
                  <w:szCs w:val="20"/>
                  <w:rPrChange w:id="1280" w:author="Haewook Park/5G Wireless Connect Standard Task(haewook.park@lge.com)" w:date="2024-08-23T10:51:00Z">
                    <w:rPr>
                      <w:rFonts w:ascii="Times New Roman" w:hAnsi="Times New Roman"/>
                      <w:color w:val="000000"/>
                      <w:szCs w:val="20"/>
                    </w:rPr>
                  </w:rPrChange>
                </w:rPr>
                <w:t xml:space="preserve">in terms of mean UPT, gains are observed compared to Benchmark 2 of a </w:t>
              </w:r>
              <w:r w:rsidRPr="001A0E02">
                <w:rPr>
                  <w:rFonts w:cs="Times"/>
                  <w:bCs/>
                  <w:color w:val="000000" w:themeColor="text1"/>
                  <w:szCs w:val="20"/>
                  <w:lang w:eastAsia="zh-CN"/>
                  <w:rPrChange w:id="1281" w:author="Haewook Park/5G Wireless Connect Standard Task(haewook.park@lge.com)" w:date="2024-08-23T10:51:00Z">
                    <w:rPr>
                      <w:rFonts w:ascii="Times New Roman" w:hAnsi="Times New Roman"/>
                      <w:bCs/>
                      <w:color w:val="000000"/>
                      <w:szCs w:val="20"/>
                      <w:lang w:eastAsia="zh-CN"/>
                    </w:rPr>
                  </w:rPrChange>
                </w:rPr>
                <w:t xml:space="preserve">non-AI/ML based CSI prediction </w:t>
              </w:r>
              <w:r w:rsidRPr="001A0E02">
                <w:rPr>
                  <w:rFonts w:cs="Times"/>
                  <w:color w:val="000000" w:themeColor="text1"/>
                  <w:szCs w:val="20"/>
                  <w:lang w:eastAsia="ko-KR"/>
                  <w:rPrChange w:id="1282" w:author="Haewook Park/5G Wireless Connect Standard Task(haewook.park@lge.com)" w:date="2024-08-23T10:51:00Z">
                    <w:rPr>
                      <w:rFonts w:ascii="Times New Roman" w:hAnsi="Times New Roman"/>
                      <w:color w:val="000000"/>
                      <w:szCs w:val="20"/>
                      <w:lang w:eastAsia="ko-KR"/>
                    </w:rPr>
                  </w:rPrChange>
                </w:rPr>
                <w:t>approach:</w:t>
              </w:r>
            </w:ins>
          </w:p>
          <w:p w14:paraId="4C1F9BDD" w14:textId="77777777" w:rsidR="00D26A20" w:rsidRPr="001A0E02" w:rsidRDefault="00D26A20" w:rsidP="00D26A20">
            <w:pPr>
              <w:pStyle w:val="ListParagraph"/>
              <w:numPr>
                <w:ilvl w:val="0"/>
                <w:numId w:val="38"/>
              </w:numPr>
              <w:spacing w:before="100" w:beforeAutospacing="1" w:after="100" w:afterAutospacing="1"/>
              <w:ind w:hanging="403"/>
              <w:contextualSpacing/>
              <w:jc w:val="both"/>
              <w:rPr>
                <w:ins w:id="1283" w:author="Haewook Park/5G Wireless Connect Standard Task(haewook.park@lge.com)" w:date="2024-08-23T10:49:00Z"/>
                <w:rFonts w:cs="Times"/>
                <w:color w:val="000000" w:themeColor="text1"/>
                <w:szCs w:val="20"/>
                <w:lang w:eastAsia="ko-KR"/>
                <w:rPrChange w:id="1284" w:author="Haewook Park/5G Wireless Connect Standard Task(haewook.park@lge.com)" w:date="2024-08-23T10:51:00Z">
                  <w:rPr>
                    <w:ins w:id="1285" w:author="Haewook Park/5G Wireless Connect Standard Task(haewook.park@lge.com)" w:date="2024-08-23T10:49:00Z"/>
                    <w:rFonts w:ascii="Times New Roman" w:hAnsi="Times New Roman"/>
                    <w:color w:val="000000"/>
                    <w:szCs w:val="20"/>
                    <w:lang w:eastAsia="ko-KR"/>
                  </w:rPr>
                </w:rPrChange>
              </w:rPr>
            </w:pPr>
            <w:ins w:id="1286" w:author="Haewook Park/5G Wireless Connect Standard Task(haewook.park@lge.com)" w:date="2024-08-23T10:49:00Z">
              <w:r w:rsidRPr="001A0E02">
                <w:rPr>
                  <w:rFonts w:cs="Times"/>
                  <w:color w:val="000000" w:themeColor="text1"/>
                  <w:szCs w:val="20"/>
                  <w:rPrChange w:id="1287" w:author="Haewook Park/5G Wireless Connect Standard Task(haewook.park@lge.com)" w:date="2024-08-23T10:51:00Z">
                    <w:rPr>
                      <w:rFonts w:ascii="Times New Roman" w:hAnsi="Times New Roman"/>
                      <w:color w:val="000000"/>
                      <w:szCs w:val="20"/>
                    </w:rPr>
                  </w:rPrChange>
                </w:rPr>
                <w:t>For FTP traffic, with low RU (RU&lt;=39%)</w:t>
              </w:r>
            </w:ins>
          </w:p>
          <w:p w14:paraId="73AB3F7B" w14:textId="77777777" w:rsidR="00D26A20" w:rsidRPr="001A0E02" w:rsidRDefault="00D26A20" w:rsidP="00D26A20">
            <w:pPr>
              <w:pStyle w:val="ListParagraph"/>
              <w:numPr>
                <w:ilvl w:val="1"/>
                <w:numId w:val="34"/>
              </w:numPr>
              <w:suppressAutoHyphens w:val="0"/>
              <w:spacing w:before="100" w:beforeAutospacing="1" w:after="100" w:afterAutospacing="1"/>
              <w:ind w:hanging="403"/>
              <w:contextualSpacing/>
              <w:jc w:val="both"/>
              <w:rPr>
                <w:ins w:id="1288" w:author="Haewook Park/5G Wireless Connect Standard Task(haewook.park@lge.com)" w:date="2024-08-23T10:49:00Z"/>
                <w:rFonts w:cs="Times"/>
                <w:color w:val="000000" w:themeColor="text1"/>
                <w:szCs w:val="20"/>
                <w:rPrChange w:id="1289" w:author="Haewook Park/5G Wireless Connect Standard Task(haewook.park@lge.com)" w:date="2024-08-23T10:51:00Z">
                  <w:rPr>
                    <w:ins w:id="1290" w:author="Haewook Park/5G Wireless Connect Standard Task(haewook.park@lge.com)" w:date="2024-08-23T10:49:00Z"/>
                    <w:rFonts w:ascii="Times New Roman" w:hAnsi="Times New Roman"/>
                    <w:color w:val="000000"/>
                    <w:szCs w:val="20"/>
                  </w:rPr>
                </w:rPrChange>
              </w:rPr>
            </w:pPr>
            <w:ins w:id="1291" w:author="Haewook Park/5G Wireless Connect Standard Task(haewook.park@lge.com)" w:date="2024-08-23T10:49:00Z">
              <w:r w:rsidRPr="001A0E02">
                <w:rPr>
                  <w:rFonts w:cs="Times"/>
                  <w:color w:val="000000" w:themeColor="text1"/>
                  <w:szCs w:val="20"/>
                  <w:lang w:eastAsia="ko-KR"/>
                  <w:rPrChange w:id="1292" w:author="Haewook Park/5G Wireless Connect Standard Task(haewook.park@lge.com)" w:date="2024-08-23T10:51:00Z">
                    <w:rPr>
                      <w:rFonts w:ascii="Times New Roman" w:hAnsi="Times New Roman"/>
                      <w:color w:val="000000"/>
                      <w:szCs w:val="20"/>
                      <w:lang w:eastAsia="ko-KR"/>
                    </w:rPr>
                  </w:rPrChange>
                </w:rPr>
                <w:t>For 30km/h UE speed and N4=1,</w:t>
              </w:r>
            </w:ins>
          </w:p>
          <w:p w14:paraId="0BAF357E" w14:textId="1FC2C95A" w:rsidR="00D26A20" w:rsidRPr="001A0E02" w:rsidRDefault="00D26A20" w:rsidP="00D26A20">
            <w:pPr>
              <w:pStyle w:val="ListParagraph"/>
              <w:numPr>
                <w:ilvl w:val="2"/>
                <w:numId w:val="34"/>
              </w:numPr>
              <w:suppressAutoHyphens w:val="0"/>
              <w:spacing w:before="100" w:beforeAutospacing="1" w:after="100" w:afterAutospacing="1"/>
              <w:ind w:hanging="403"/>
              <w:contextualSpacing/>
              <w:jc w:val="both"/>
              <w:rPr>
                <w:ins w:id="1293" w:author="Haewook Park/5G Wireless Connect Standard Task(haewook.park@lge.com)" w:date="2024-08-23T10:49:00Z"/>
                <w:rFonts w:cs="Times"/>
                <w:color w:val="000000" w:themeColor="text1"/>
                <w:szCs w:val="20"/>
                <w:rPrChange w:id="1294" w:author="Haewook Park/5G Wireless Connect Standard Task(haewook.park@lge.com)" w:date="2024-08-23T10:51:00Z">
                  <w:rPr>
                    <w:ins w:id="1295" w:author="Haewook Park/5G Wireless Connect Standard Task(haewook.park@lge.com)" w:date="2024-08-23T10:49:00Z"/>
                    <w:rFonts w:ascii="Times New Roman" w:hAnsi="Times New Roman"/>
                    <w:color w:val="000000"/>
                    <w:szCs w:val="20"/>
                  </w:rPr>
                </w:rPrChange>
              </w:rPr>
            </w:pPr>
            <w:ins w:id="1296" w:author="Haewook Park/5G Wireless Connect Standard Task(haewook.park@lge.com)" w:date="2024-08-23T10:49:00Z">
              <w:r w:rsidRPr="001A0E02">
                <w:rPr>
                  <w:rFonts w:cs="Times"/>
                  <w:color w:val="000000" w:themeColor="text1"/>
                  <w:szCs w:val="20"/>
                  <w:rPrChange w:id="1297"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298" w:author="Haewook Park/5G Wireless Connect Standard Task(haewook.park@lge.com)" w:date="2024-08-23T10:51:00Z">
                    <w:rPr>
                      <w:rFonts w:ascii="Times New Roman" w:hAnsi="Times New Roman"/>
                      <w:color w:val="FF0000"/>
                      <w:szCs w:val="20"/>
                    </w:rPr>
                  </w:rPrChange>
                </w:rPr>
                <w:t>7.6%~</w:t>
              </w:r>
              <w:r w:rsidRPr="001A0E02">
                <w:rPr>
                  <w:rFonts w:cs="Times"/>
                  <w:color w:val="000000" w:themeColor="text1"/>
                  <w:szCs w:val="20"/>
                  <w:rPrChange w:id="1299" w:author="Haewook Park/5G Wireless Connect Standard Task(haewook.park@lge.com)" w:date="2024-08-23T10:51:00Z">
                    <w:rPr>
                      <w:rFonts w:ascii="Times New Roman" w:hAnsi="Times New Roman"/>
                      <w:color w:val="000000"/>
                      <w:szCs w:val="20"/>
                    </w:rPr>
                  </w:rPrChange>
                </w:rPr>
                <w:t>9% gain.</w:t>
              </w:r>
            </w:ins>
          </w:p>
          <w:p w14:paraId="5BA3D426" w14:textId="5E663483" w:rsidR="00D26A20" w:rsidRPr="001A0E02" w:rsidRDefault="00D26A20" w:rsidP="00D26A20">
            <w:pPr>
              <w:pStyle w:val="ListParagraph"/>
              <w:numPr>
                <w:ilvl w:val="2"/>
                <w:numId w:val="34"/>
              </w:numPr>
              <w:suppressAutoHyphens w:val="0"/>
              <w:spacing w:before="100" w:beforeAutospacing="1" w:after="100" w:afterAutospacing="1"/>
              <w:ind w:hanging="403"/>
              <w:contextualSpacing/>
              <w:jc w:val="both"/>
              <w:rPr>
                <w:ins w:id="1300" w:author="Haewook Park/5G Wireless Connect Standard Task(haewook.park@lge.com)" w:date="2024-08-23T10:49:00Z"/>
                <w:rFonts w:cs="Times"/>
                <w:color w:val="000000" w:themeColor="text1"/>
                <w:szCs w:val="20"/>
                <w:rPrChange w:id="1301" w:author="Haewook Park/5G Wireless Connect Standard Task(haewook.park@lge.com)" w:date="2024-08-23T10:51:00Z">
                  <w:rPr>
                    <w:ins w:id="1302" w:author="Haewook Park/5G Wireless Connect Standard Task(haewook.park@lge.com)" w:date="2024-08-23T10:49:00Z"/>
                    <w:rFonts w:ascii="Times New Roman" w:hAnsi="Times New Roman"/>
                    <w:color w:val="000000"/>
                    <w:szCs w:val="20"/>
                  </w:rPr>
                </w:rPrChange>
              </w:rPr>
            </w:pPr>
            <w:ins w:id="1303" w:author="Haewook Park/5G Wireless Connect Standard Task(haewook.park@lge.com)" w:date="2024-08-23T10:49:00Z">
              <w:r w:rsidRPr="001A0E02">
                <w:rPr>
                  <w:rFonts w:cs="Times"/>
                  <w:color w:val="000000" w:themeColor="text1"/>
                  <w:szCs w:val="20"/>
                  <w:rPrChange w:id="1304" w:author="Haewook Par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305" w:author="Haewook Park/5G Wireless Connect Standard Task(haewook.park@lge.com)" w:date="2024-08-23T10:51:00Z">
                    <w:rPr>
                      <w:rFonts w:ascii="Times New Roman" w:hAnsi="Times New Roman"/>
                      <w:color w:val="7030A0"/>
                      <w:szCs w:val="20"/>
                    </w:rPr>
                  </w:rPrChange>
                </w:rPr>
                <w:t>-2.41%~</w:t>
              </w:r>
              <w:r w:rsidRPr="001A0E02">
                <w:rPr>
                  <w:rFonts w:cs="Times"/>
                  <w:color w:val="000000" w:themeColor="text1"/>
                  <w:szCs w:val="20"/>
                  <w:rPrChange w:id="1306" w:author="Haewook Park/5G Wireless Connect Standard Task(haewook.park@lge.com)" w:date="2024-08-23T10:51:00Z">
                    <w:rPr>
                      <w:rFonts w:ascii="Times New Roman" w:hAnsi="Times New Roman"/>
                      <w:color w:val="0070C0"/>
                      <w:szCs w:val="20"/>
                    </w:rPr>
                  </w:rPrChange>
                </w:rPr>
                <w:t xml:space="preserve">1.1% </w:t>
              </w:r>
              <w:r w:rsidRPr="001A0E02">
                <w:rPr>
                  <w:rFonts w:cs="Times"/>
                  <w:color w:val="000000" w:themeColor="text1"/>
                  <w:szCs w:val="20"/>
                  <w:rPrChange w:id="1307" w:author="Haewook Park/5G Wireless Connect Standard Task(haewook.park@lge.com)" w:date="2024-08-23T10:51:00Z">
                    <w:rPr>
                      <w:rFonts w:ascii="Times New Roman" w:hAnsi="Times New Roman"/>
                      <w:color w:val="000000"/>
                      <w:szCs w:val="20"/>
                    </w:rPr>
                  </w:rPrChange>
                </w:rPr>
                <w:t>gain.</w:t>
              </w:r>
            </w:ins>
          </w:p>
          <w:p w14:paraId="370EAA8B"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08" w:author="Haewook Park/5G Wireless Connect Standard Task(haewook.park@lge.com)" w:date="2024-08-23T10:49:00Z"/>
                <w:rFonts w:cs="Times"/>
                <w:color w:val="000000" w:themeColor="text1"/>
                <w:szCs w:val="20"/>
                <w:lang w:eastAsia="ko-KR"/>
                <w:rPrChange w:id="1309" w:author="Haewook Park/5G Wireless Connect Standard Task(haewook.park@lge.com)" w:date="2024-08-23T10:51:00Z">
                  <w:rPr>
                    <w:ins w:id="1310" w:author="Haewook Park/5G Wireless Connect Standard Task(haewook.park@lge.com)" w:date="2024-08-23T10:49:00Z"/>
                    <w:rFonts w:ascii="Times New Roman" w:hAnsi="Times New Roman"/>
                    <w:color w:val="000000"/>
                    <w:szCs w:val="20"/>
                    <w:lang w:eastAsia="ko-KR"/>
                  </w:rPr>
                </w:rPrChange>
              </w:rPr>
            </w:pPr>
            <w:ins w:id="1311" w:author="Haewook Park/5G Wireless Connect Standard Task(haewook.park@lge.com)" w:date="2024-08-23T10:49:00Z">
              <w:r w:rsidRPr="001A0E02">
                <w:rPr>
                  <w:rFonts w:cs="Times"/>
                  <w:color w:val="000000" w:themeColor="text1"/>
                  <w:szCs w:val="20"/>
                  <w:lang w:eastAsia="ko-KR"/>
                  <w:rPrChange w:id="1312"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48B1702F" w14:textId="66E87606"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13" w:author="Haewook Park/5G Wireless Connect Standard Task(haewook.park@lge.com)" w:date="2024-08-23T10:49:00Z"/>
                <w:rFonts w:cs="Times"/>
                <w:color w:val="000000" w:themeColor="text1"/>
                <w:szCs w:val="20"/>
                <w:rPrChange w:id="1314" w:author="Haewook Park/5G Wireless Connect Standard Task(haewook.park@lge.com)" w:date="2024-08-23T10:51:00Z">
                  <w:rPr>
                    <w:ins w:id="1315" w:author="Haewook Park/5G Wireless Connect Standard Task(haewook.park@lge.com)" w:date="2024-08-23T10:49:00Z"/>
                    <w:rFonts w:ascii="Times New Roman" w:hAnsi="Times New Roman"/>
                    <w:color w:val="000000"/>
                    <w:szCs w:val="20"/>
                  </w:rPr>
                </w:rPrChange>
              </w:rPr>
            </w:pPr>
            <w:ins w:id="1316" w:author="Haewook Park/5G Wireless Connect Standard Task(haewook.park@lge.com)" w:date="2024-08-23T10:49:00Z">
              <w:r w:rsidRPr="001A0E02">
                <w:rPr>
                  <w:rFonts w:cs="Times"/>
                  <w:color w:val="000000" w:themeColor="text1"/>
                  <w:szCs w:val="20"/>
                  <w:rPrChange w:id="1317" w:author="Haewook Park/5G Wireless Connect Standard Task(haewook.park@lge.com)" w:date="2024-08-23T10:51:00Z">
                    <w:rPr>
                      <w:rFonts w:ascii="Times New Roman" w:hAnsi="Times New Roman"/>
                      <w:color w:val="000000"/>
                      <w:szCs w:val="20"/>
                    </w:rPr>
                  </w:rPrChange>
                </w:rPr>
                <w:t xml:space="preserve">1 source observe </w:t>
              </w:r>
              <w:r w:rsidRPr="001A0E02">
                <w:rPr>
                  <w:rFonts w:cs="Times"/>
                  <w:color w:val="000000" w:themeColor="text1"/>
                  <w:szCs w:val="20"/>
                  <w:rPrChange w:id="1318" w:author="Haewook Park/5G Wireless Connect Standard Task(haewook.park@lge.com)" w:date="2024-08-23T10:51:00Z">
                    <w:rPr>
                      <w:rFonts w:ascii="Times New Roman" w:hAnsi="Times New Roman"/>
                      <w:color w:val="FF0000"/>
                      <w:szCs w:val="20"/>
                    </w:rPr>
                  </w:rPrChange>
                </w:rPr>
                <w:t xml:space="preserve">-3.4% </w:t>
              </w:r>
              <w:r w:rsidRPr="001A0E02">
                <w:rPr>
                  <w:rFonts w:cs="Times"/>
                  <w:color w:val="000000" w:themeColor="text1"/>
                  <w:szCs w:val="20"/>
                  <w:rPrChange w:id="1319" w:author="Haewook Park/5G Wireless Connect Standard Task(haewook.park@lge.com)" w:date="2024-08-23T10:51:00Z">
                    <w:rPr>
                      <w:rFonts w:ascii="Times New Roman" w:hAnsi="Times New Roman"/>
                      <w:color w:val="000000"/>
                      <w:szCs w:val="20"/>
                    </w:rPr>
                  </w:rPrChange>
                </w:rPr>
                <w:t>gain</w:t>
              </w:r>
            </w:ins>
          </w:p>
          <w:p w14:paraId="5A29A52C" w14:textId="47692E03"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20" w:author="Haewook Park/5G Wireless Connect Standard Task(haewook.park@lge.com)" w:date="2024-08-23T10:49:00Z"/>
                <w:rFonts w:cs="Times"/>
                <w:color w:val="000000" w:themeColor="text1"/>
                <w:szCs w:val="20"/>
                <w:rPrChange w:id="1321" w:author="Haewook Park/5G Wireless Connect Standard Task(haewook.park@lge.com)" w:date="2024-08-23T10:51:00Z">
                  <w:rPr>
                    <w:ins w:id="1322" w:author="Haewook Park/5G Wireless Connect Standard Task(haewook.park@lge.com)" w:date="2024-08-23T10:49:00Z"/>
                    <w:rFonts w:ascii="Times New Roman" w:hAnsi="Times New Roman"/>
                    <w:color w:val="000000"/>
                    <w:szCs w:val="20"/>
                  </w:rPr>
                </w:rPrChange>
              </w:rPr>
            </w:pPr>
            <w:ins w:id="1323" w:author="Haewook Park/5G Wireless Connect Standard Task(haewook.park@lge.com)" w:date="2024-08-23T10:49:00Z">
              <w:r w:rsidRPr="001A0E02">
                <w:rPr>
                  <w:rFonts w:cs="Times"/>
                  <w:color w:val="000000" w:themeColor="text1"/>
                  <w:szCs w:val="20"/>
                  <w:rPrChange w:id="1324" w:author="Haewook Park/5G Wireless Connect Standard Task(haewook.park@lge.com)" w:date="2024-08-23T10:51:00Z">
                    <w:rPr>
                      <w:rFonts w:ascii="Times New Roman" w:hAnsi="Times New Roman"/>
                      <w:color w:val="000000"/>
                      <w:szCs w:val="20"/>
                    </w:rPr>
                  </w:rPrChange>
                </w:rPr>
                <w:t xml:space="preserve">2 sources observes </w:t>
              </w:r>
              <w:r w:rsidRPr="001A0E02">
                <w:rPr>
                  <w:rFonts w:cs="Times"/>
                  <w:color w:val="000000" w:themeColor="text1"/>
                  <w:szCs w:val="20"/>
                  <w:rPrChange w:id="1325" w:author="Haewook Park/5G Wireless Connect Standard Task(haewook.park@lge.com)" w:date="2024-08-23T10:51:00Z">
                    <w:rPr>
                      <w:rFonts w:ascii="Times New Roman" w:hAnsi="Times New Roman"/>
                      <w:color w:val="FF0000"/>
                      <w:szCs w:val="20"/>
                    </w:rPr>
                  </w:rPrChange>
                </w:rPr>
                <w:t xml:space="preserve">0.9%~1.2% </w:t>
              </w:r>
              <w:r w:rsidRPr="001A0E02">
                <w:rPr>
                  <w:rFonts w:cs="Times"/>
                  <w:color w:val="000000" w:themeColor="text1"/>
                  <w:szCs w:val="20"/>
                  <w:rPrChange w:id="1326" w:author="Haewook Park/5G Wireless Connect Standard Task(haewook.park@lge.com)" w:date="2024-08-23T10:51:00Z">
                    <w:rPr>
                      <w:rFonts w:ascii="Times New Roman" w:hAnsi="Times New Roman"/>
                      <w:color w:val="000000"/>
                      <w:szCs w:val="20"/>
                    </w:rPr>
                  </w:rPrChange>
                </w:rPr>
                <w:t xml:space="preserve">gain; </w:t>
              </w:r>
            </w:ins>
          </w:p>
          <w:p w14:paraId="0AB26A9F" w14:textId="29170D32"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27" w:author="Haewook Park/5G Wireless Connect Standard Task(haewook.park@lge.com)" w:date="2024-08-23T10:49:00Z"/>
                <w:rFonts w:cs="Times"/>
                <w:color w:val="000000" w:themeColor="text1"/>
                <w:szCs w:val="20"/>
                <w:rPrChange w:id="1328" w:author="Haewook Park/5G Wireless Connect Standard Task(haewook.park@lge.com)" w:date="2024-08-23T10:51:00Z">
                  <w:rPr>
                    <w:ins w:id="1329" w:author="Haewook Park/5G Wireless Connect Standard Task(haewook.park@lge.com)" w:date="2024-08-23T10:49:00Z"/>
                    <w:rFonts w:ascii="Times New Roman" w:hAnsi="Times New Roman"/>
                    <w:color w:val="000000"/>
                    <w:szCs w:val="20"/>
                  </w:rPr>
                </w:rPrChange>
              </w:rPr>
            </w:pPr>
            <w:ins w:id="1330" w:author="Haewook Park/5G Wireless Connect Standard Task(haewook.park@lge.com)" w:date="2024-08-23T10:49:00Z">
              <w:r w:rsidRPr="001A0E02">
                <w:rPr>
                  <w:rFonts w:cs="Times"/>
                  <w:color w:val="000000" w:themeColor="text1"/>
                  <w:szCs w:val="20"/>
                  <w:rPrChange w:id="1331" w:author="Haewook Park/5G Wireless Connect Standard Task(haewook.park@lge.com)" w:date="2024-08-23T10:51:00Z">
                    <w:rPr>
                      <w:rFonts w:ascii="Times New Roman" w:hAnsi="Times New Roman"/>
                      <w:color w:val="000000"/>
                      <w:szCs w:val="20"/>
                    </w:rPr>
                  </w:rPrChange>
                </w:rPr>
                <w:t>1 source observes 11% gain.</w:t>
              </w:r>
            </w:ins>
          </w:p>
          <w:p w14:paraId="79B0FCDF"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32" w:author="Haewook Park/5G Wireless Connect Standard Task(haewook.park@lge.com)" w:date="2024-08-23T10:49:00Z"/>
                <w:rFonts w:cs="Times"/>
                <w:color w:val="000000" w:themeColor="text1"/>
                <w:szCs w:val="20"/>
                <w:rPrChange w:id="1333" w:author="Haewook Park/5G Wireless Connect Standard Task(haewook.park@lge.com)" w:date="2024-08-23T10:51:00Z">
                  <w:rPr>
                    <w:ins w:id="1334" w:author="Haewook Park/5G Wireless Connect Standard Task(haewook.park@lge.com)" w:date="2024-08-23T10:49:00Z"/>
                    <w:rFonts w:ascii="Times New Roman" w:hAnsi="Times New Roman"/>
                    <w:color w:val="000000"/>
                    <w:szCs w:val="20"/>
                  </w:rPr>
                </w:rPrChange>
              </w:rPr>
            </w:pPr>
            <w:ins w:id="1335" w:author="Haewook Park/5G Wireless Connect Standard Task(haewook.park@lge.com)" w:date="2024-08-23T10:49:00Z">
              <w:r w:rsidRPr="001A0E02">
                <w:rPr>
                  <w:rFonts w:cs="Times"/>
                  <w:color w:val="000000" w:themeColor="text1"/>
                  <w:szCs w:val="20"/>
                  <w:lang w:eastAsia="ko-KR"/>
                  <w:rPrChange w:id="1336" w:author="Haewook Park/5G Wireless Connect Standard Task(haewook.park@lge.com)" w:date="2024-08-23T10:51:00Z">
                    <w:rPr>
                      <w:rFonts w:ascii="Times New Roman" w:hAnsi="Times New Roman"/>
                      <w:color w:val="000000"/>
                      <w:szCs w:val="20"/>
                      <w:lang w:eastAsia="ko-KR"/>
                    </w:rPr>
                  </w:rPrChange>
                </w:rPr>
                <w:t>For 30km/h UE speed and N4=4,</w:t>
              </w:r>
            </w:ins>
          </w:p>
          <w:p w14:paraId="15E1F02C" w14:textId="7462046A"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37" w:author="Haewook Park/5G Wireless Connect Standard Task(haewook.park@lge.com)" w:date="2024-08-23T10:49:00Z"/>
                <w:rFonts w:cs="Times"/>
                <w:color w:val="000000" w:themeColor="text1"/>
                <w:szCs w:val="20"/>
                <w:rPrChange w:id="1338" w:author="Haewook Park/5G Wireless Connect Standard Task(haewook.park@lge.com)" w:date="2024-08-23T10:51:00Z">
                  <w:rPr>
                    <w:ins w:id="1339" w:author="Haewook Park/5G Wireless Connect Standard Task(haewook.park@lge.com)" w:date="2024-08-23T10:49:00Z"/>
                    <w:rFonts w:ascii="Times New Roman" w:hAnsi="Times New Roman"/>
                    <w:color w:val="000000"/>
                    <w:szCs w:val="20"/>
                  </w:rPr>
                </w:rPrChange>
              </w:rPr>
            </w:pPr>
            <w:ins w:id="1340" w:author="Haewook Park/5G Wireless Connect Standard Task(haewook.park@lge.com)" w:date="2024-08-23T10:49:00Z">
              <w:r w:rsidRPr="001A0E02">
                <w:rPr>
                  <w:rFonts w:cs="Times"/>
                  <w:color w:val="000000" w:themeColor="text1"/>
                  <w:szCs w:val="20"/>
                  <w:rPrChange w:id="1341" w:author="Haewook Park/5G Wireless Connect Standard Task(haewook.park@lge.com)" w:date="2024-08-23T10:51:00Z">
                    <w:rPr>
                      <w:rFonts w:ascii="Times New Roman" w:hAnsi="Times New Roman"/>
                      <w:color w:val="000000"/>
                      <w:szCs w:val="20"/>
                    </w:rPr>
                  </w:rPrChange>
                </w:rPr>
                <w:t>1 source observes 13% gain.</w:t>
              </w:r>
            </w:ins>
          </w:p>
          <w:p w14:paraId="17C796E3" w14:textId="1F247660"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42" w:author="Haewook Park/5G Wireless Connect Standard Task(haewook.park@lge.com)" w:date="2024-08-23T10:49:00Z"/>
                <w:rFonts w:cs="Times"/>
                <w:color w:val="000000" w:themeColor="text1"/>
                <w:szCs w:val="20"/>
                <w:rPrChange w:id="1343" w:author="Haewook Park/5G Wireless Connect Standard Task(haewook.park@lge.com)" w:date="2024-08-23T10:51:00Z">
                  <w:rPr>
                    <w:ins w:id="1344" w:author="Haewook Park/5G Wireless Connect Standard Task(haewook.park@lge.com)" w:date="2024-08-23T10:49:00Z"/>
                    <w:rFonts w:ascii="Times New Roman" w:hAnsi="Times New Roman"/>
                    <w:color w:val="000000"/>
                    <w:szCs w:val="20"/>
                  </w:rPr>
                </w:rPrChange>
              </w:rPr>
            </w:pPr>
            <w:ins w:id="1345" w:author="Haewook Park/5G Wireless Connect Standard Task(haewook.park@lge.com)" w:date="2024-08-23T10:49:00Z">
              <w:r w:rsidRPr="001A0E02">
                <w:rPr>
                  <w:rFonts w:cs="Times"/>
                  <w:color w:val="000000" w:themeColor="text1"/>
                  <w:szCs w:val="20"/>
                  <w:rPrChange w:id="1346" w:author="Haewook Park/5G Wireless Connect Standard Task(haewook.park@lge.com)" w:date="2024-08-23T10:51:00Z">
                    <w:rPr>
                      <w:rFonts w:ascii="Times New Roman" w:hAnsi="Times New Roman"/>
                      <w:color w:val="000000"/>
                      <w:szCs w:val="20"/>
                    </w:rPr>
                  </w:rPrChange>
                </w:rPr>
                <w:t>2 sources observe 0%~</w:t>
              </w:r>
              <w:r w:rsidRPr="001A0E02">
                <w:rPr>
                  <w:rFonts w:cs="Times"/>
                  <w:color w:val="000000" w:themeColor="text1"/>
                  <w:szCs w:val="20"/>
                  <w:rPrChange w:id="1347" w:author="Haewook Park/5G Wireless Connect Standard Task(haewook.park@lge.com)" w:date="2024-08-23T10:51:00Z">
                    <w:rPr>
                      <w:rFonts w:ascii="Times New Roman" w:hAnsi="Times New Roman"/>
                      <w:color w:val="FF0000"/>
                      <w:szCs w:val="20"/>
                    </w:rPr>
                  </w:rPrChange>
                </w:rPr>
                <w:t xml:space="preserve">0.3% </w:t>
              </w:r>
              <w:r w:rsidRPr="001A0E02">
                <w:rPr>
                  <w:rFonts w:cs="Times"/>
                  <w:color w:val="000000" w:themeColor="text1"/>
                  <w:szCs w:val="20"/>
                  <w:rPrChange w:id="1348" w:author="Haewook Park/5G Wireless Connect Standard Task(haewook.park@lge.com)" w:date="2024-08-23T10:51:00Z">
                    <w:rPr>
                      <w:rFonts w:ascii="Times New Roman" w:hAnsi="Times New Roman"/>
                      <w:color w:val="000000"/>
                      <w:szCs w:val="20"/>
                    </w:rPr>
                  </w:rPrChange>
                </w:rPr>
                <w:t>gain.</w:t>
              </w:r>
            </w:ins>
          </w:p>
          <w:p w14:paraId="5EF44034"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49" w:author="Haewook Park/5G Wireless Connect Standard Task(haewook.park@lge.com)" w:date="2024-08-23T10:49:00Z"/>
                <w:rFonts w:cs="Times"/>
                <w:color w:val="000000" w:themeColor="text1"/>
                <w:szCs w:val="20"/>
                <w:lang w:eastAsia="ko-KR"/>
                <w:rPrChange w:id="1350" w:author="Haewook Park/5G Wireless Connect Standard Task(haewook.park@lge.com)" w:date="2024-08-23T10:51:00Z">
                  <w:rPr>
                    <w:ins w:id="1351" w:author="Haewook Park/5G Wireless Connect Standard Task(haewook.park@lge.com)" w:date="2024-08-23T10:49:00Z"/>
                    <w:rFonts w:ascii="Times New Roman" w:hAnsi="Times New Roman"/>
                    <w:color w:val="000000"/>
                    <w:szCs w:val="20"/>
                    <w:lang w:eastAsia="ko-KR"/>
                  </w:rPr>
                </w:rPrChange>
              </w:rPr>
            </w:pPr>
            <w:ins w:id="1352" w:author="Haewook Park/5G Wireless Connect Standard Task(haewook.park@lge.com)" w:date="2024-08-23T10:49:00Z">
              <w:r w:rsidRPr="001A0E02">
                <w:rPr>
                  <w:rFonts w:cs="Times"/>
                  <w:color w:val="000000" w:themeColor="text1"/>
                  <w:szCs w:val="20"/>
                  <w:lang w:eastAsia="ko-KR"/>
                  <w:rPrChange w:id="1353"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5B4FFE81" w14:textId="11F2D03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54" w:author="Haewook Park/5G Wireless Connect Standard Task(haewook.park@lge.com)" w:date="2024-08-23T10:49:00Z"/>
                <w:rFonts w:cs="Times"/>
                <w:color w:val="000000" w:themeColor="text1"/>
                <w:szCs w:val="20"/>
                <w:rPrChange w:id="1355" w:author="Haewook Park/5G Wireless Connect Standard Task(haewook.park@lge.com)" w:date="2024-08-23T10:51:00Z">
                  <w:rPr>
                    <w:ins w:id="1356" w:author="Haewook Park/5G Wireless Connect Standard Task(haewook.park@lge.com)" w:date="2024-08-23T10:49:00Z"/>
                    <w:rFonts w:ascii="Times New Roman" w:hAnsi="Times New Roman"/>
                    <w:color w:val="000000"/>
                    <w:szCs w:val="20"/>
                  </w:rPr>
                </w:rPrChange>
              </w:rPr>
            </w:pPr>
            <w:ins w:id="1357" w:author="Haewook Park/5G Wireless Connect Standard Task(haewook.park@lge.com)" w:date="2024-08-23T10:49:00Z">
              <w:r w:rsidRPr="001A0E02">
                <w:rPr>
                  <w:rFonts w:cs="Times"/>
                  <w:color w:val="000000" w:themeColor="text1"/>
                  <w:szCs w:val="20"/>
                  <w:rPrChange w:id="1358" w:author="Haewook Park/5G Wireless Connect Standard Task(haewook.park@lge.com)" w:date="2024-08-23T10:51:00Z">
                    <w:rPr>
                      <w:rFonts w:ascii="Times New Roman" w:hAnsi="Times New Roman"/>
                      <w:color w:val="000000"/>
                      <w:szCs w:val="20"/>
                    </w:rPr>
                  </w:rPrChange>
                </w:rPr>
                <w:t xml:space="preserve">1 source observes 13% </w:t>
              </w:r>
            </w:ins>
          </w:p>
          <w:p w14:paraId="26E37F1F" w14:textId="2B2B13C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59" w:author="Haewook Park/5G Wireless Connect Standard Task(haewook.park@lge.com)" w:date="2024-08-23T10:49:00Z"/>
                <w:rFonts w:cs="Times"/>
                <w:color w:val="000000" w:themeColor="text1"/>
                <w:szCs w:val="20"/>
                <w:rPrChange w:id="1360" w:author="Haewook Park/5G Wireless Connect Standard Task(haewook.park@lge.com)" w:date="2024-08-23T10:51:00Z">
                  <w:rPr>
                    <w:ins w:id="1361" w:author="Haewook Park/5G Wireless Connect Standard Task(haewook.park@lge.com)" w:date="2024-08-23T10:49:00Z"/>
                    <w:rFonts w:ascii="Times New Roman" w:hAnsi="Times New Roman"/>
                    <w:color w:val="000000"/>
                    <w:szCs w:val="20"/>
                  </w:rPr>
                </w:rPrChange>
              </w:rPr>
            </w:pPr>
            <w:ins w:id="1362" w:author="Haewook Park/5G Wireless Connect Standard Task(haewook.park@lge.com)" w:date="2024-08-23T10:49:00Z">
              <w:r w:rsidRPr="001A0E02">
                <w:rPr>
                  <w:rFonts w:cs="Times"/>
                  <w:color w:val="000000" w:themeColor="text1"/>
                  <w:szCs w:val="20"/>
                  <w:rPrChange w:id="1363" w:author="Haewook Park/5G Wireless Connect Standard Task(haewook.park@lge.com)" w:date="2024-08-23T10:51:00Z">
                    <w:rPr>
                      <w:rFonts w:ascii="Times New Roman" w:hAnsi="Times New Roman"/>
                      <w:color w:val="000000"/>
                      <w:szCs w:val="20"/>
                    </w:rPr>
                  </w:rPrChange>
                </w:rPr>
                <w:t xml:space="preserve">1 source observes 0.14% gain </w:t>
              </w:r>
            </w:ins>
          </w:p>
          <w:p w14:paraId="00907D17" w14:textId="77777777" w:rsidR="00D26A20" w:rsidRPr="001A0E02" w:rsidRDefault="00D26A20" w:rsidP="00D26A20">
            <w:pPr>
              <w:pStyle w:val="ListParagraph"/>
              <w:numPr>
                <w:ilvl w:val="0"/>
                <w:numId w:val="34"/>
              </w:numPr>
              <w:suppressAutoHyphens w:val="0"/>
              <w:snapToGrid w:val="0"/>
              <w:spacing w:before="100" w:beforeAutospacing="1" w:after="100" w:afterAutospacing="1"/>
              <w:jc w:val="both"/>
              <w:rPr>
                <w:ins w:id="1364" w:author="Haewook Park/5G Wireless Connect Standard Task(haewook.park@lge.com)" w:date="2024-08-23T10:49:00Z"/>
                <w:rFonts w:cs="Times"/>
                <w:color w:val="000000" w:themeColor="text1"/>
                <w:szCs w:val="20"/>
                <w:rPrChange w:id="1365" w:author="Haewook Park/5G Wireless Connect Standard Task(haewook.park@lge.com)" w:date="2024-08-23T10:51:00Z">
                  <w:rPr>
                    <w:ins w:id="1366" w:author="Haewook Park/5G Wireless Connect Standard Task(haewook.park@lge.com)" w:date="2024-08-23T10:49:00Z"/>
                    <w:rFonts w:ascii="Times New Roman" w:hAnsi="Times New Roman"/>
                    <w:color w:val="000000"/>
                    <w:szCs w:val="20"/>
                  </w:rPr>
                </w:rPrChange>
              </w:rPr>
            </w:pPr>
            <w:ins w:id="1367" w:author="Haewook Park/5G Wireless Connect Standard Task(haewook.park@lge.com)" w:date="2024-08-23T10:49:00Z">
              <w:r w:rsidRPr="001A0E02">
                <w:rPr>
                  <w:rFonts w:cs="Times"/>
                  <w:color w:val="000000" w:themeColor="text1"/>
                  <w:szCs w:val="20"/>
                  <w:rPrChange w:id="1368" w:author="Haewook Park/5G Wireless Connect Standard Task(haewook.park@lge.com)" w:date="2024-08-23T10:51:00Z">
                    <w:rPr>
                      <w:rFonts w:ascii="Times New Roman" w:hAnsi="Times New Roman"/>
                      <w:color w:val="000000"/>
                      <w:szCs w:val="20"/>
                    </w:rPr>
                  </w:rPrChange>
                </w:rPr>
                <w:t>For FTP traffic, with mid RU (40&lt;=RU&lt;=69%)</w:t>
              </w:r>
            </w:ins>
          </w:p>
          <w:p w14:paraId="421B9101"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69" w:author="Haewook Park/5G Wireless Connect Standard Task(haewook.park@lge.com)" w:date="2024-08-23T10:49:00Z"/>
                <w:rFonts w:cs="Times"/>
                <w:color w:val="000000" w:themeColor="text1"/>
                <w:szCs w:val="20"/>
                <w:rPrChange w:id="1370" w:author="Haewook Park/5G Wireless Connect Standard Task(haewook.park@lge.com)" w:date="2024-08-23T10:51:00Z">
                  <w:rPr>
                    <w:ins w:id="1371" w:author="Haewook Park/5G Wireless Connect Standard Task(haewook.park@lge.com)" w:date="2024-08-23T10:49:00Z"/>
                    <w:rFonts w:ascii="Times New Roman" w:hAnsi="Times New Roman"/>
                    <w:color w:val="000000"/>
                    <w:szCs w:val="20"/>
                  </w:rPr>
                </w:rPrChange>
              </w:rPr>
            </w:pPr>
            <w:ins w:id="1372" w:author="Haewook Park/5G Wireless Connect Standard Task(haewook.park@lge.com)" w:date="2024-08-23T10:49:00Z">
              <w:r w:rsidRPr="001A0E02">
                <w:rPr>
                  <w:rFonts w:cs="Times"/>
                  <w:color w:val="000000" w:themeColor="text1"/>
                  <w:szCs w:val="20"/>
                  <w:lang w:eastAsia="ko-KR"/>
                  <w:rPrChange w:id="1373" w:author="Haewook Park/5G Wireless Connect Standard Task(haewook.park@lge.com)" w:date="2024-08-23T10:51:00Z">
                    <w:rPr>
                      <w:rFonts w:ascii="Times New Roman" w:hAnsi="Times New Roman"/>
                      <w:color w:val="000000"/>
                      <w:szCs w:val="20"/>
                      <w:lang w:eastAsia="ko-KR"/>
                    </w:rPr>
                  </w:rPrChange>
                </w:rPr>
                <w:t>For 30km/h UE speed and N4=1,</w:t>
              </w:r>
            </w:ins>
          </w:p>
          <w:p w14:paraId="3696AF4D" w14:textId="2EA31A9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74" w:author="Haewook Park/5G Wireless Connect Standard Task(haewook.park@lge.com)" w:date="2024-08-23T10:49:00Z"/>
                <w:rFonts w:cs="Times"/>
                <w:color w:val="000000" w:themeColor="text1"/>
                <w:szCs w:val="20"/>
                <w:rPrChange w:id="1375" w:author="Haewook Park/5G Wireless Connect Standard Task(haewook.park@lge.com)" w:date="2024-08-23T10:51:00Z">
                  <w:rPr>
                    <w:ins w:id="1376" w:author="Haewook Park/5G Wireless Connect Standard Task(haewook.park@lge.com)" w:date="2024-08-23T10:49:00Z"/>
                    <w:rFonts w:ascii="Times New Roman" w:hAnsi="Times New Roman"/>
                    <w:color w:val="000000"/>
                    <w:szCs w:val="20"/>
                  </w:rPr>
                </w:rPrChange>
              </w:rPr>
            </w:pPr>
            <w:ins w:id="1377" w:author="Haewook Park/5G Wireless Connect Standard Task(haewook.park@lge.com)" w:date="2024-08-23T10:49:00Z">
              <w:r w:rsidRPr="001A0E02">
                <w:rPr>
                  <w:rFonts w:cs="Times"/>
                  <w:color w:val="000000" w:themeColor="text1"/>
                  <w:szCs w:val="20"/>
                  <w:rPrChange w:id="1378" w:author="Haewook Park/5G Wireless Connect Standard Task(haewook.park@lge.com)" w:date="2024-08-23T10:51:00Z">
                    <w:rPr>
                      <w:rFonts w:ascii="Times New Roman" w:hAnsi="Times New Roman"/>
                      <w:color w:val="000000"/>
                      <w:szCs w:val="20"/>
                    </w:rPr>
                  </w:rPrChange>
                </w:rPr>
                <w:t>1 source observes 24% gain.</w:t>
              </w:r>
            </w:ins>
          </w:p>
          <w:p w14:paraId="4DCFFD68" w14:textId="633FAA53"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79" w:author="Haewook Park/5G Wireless Connect Standard Task(haewook.park@lge.com)" w:date="2024-08-23T10:49:00Z"/>
                <w:rFonts w:cs="Times"/>
                <w:color w:val="000000" w:themeColor="text1"/>
                <w:szCs w:val="20"/>
                <w:rPrChange w:id="1380" w:author="Haewook Park/5G Wireless Connect Standard Task(haewook.park@lge.com)" w:date="2024-08-23T10:51:00Z">
                  <w:rPr>
                    <w:ins w:id="1381" w:author="Haewook Park/5G Wireless Connect Standard Task(haewook.park@lge.com)" w:date="2024-08-23T10:49:00Z"/>
                    <w:rFonts w:ascii="Times New Roman" w:hAnsi="Times New Roman"/>
                    <w:color w:val="000000"/>
                    <w:szCs w:val="20"/>
                  </w:rPr>
                </w:rPrChange>
              </w:rPr>
            </w:pPr>
            <w:ins w:id="1382" w:author="Haewook Park/5G Wireless Connect Standard Task(haewook.park@lge.com)" w:date="2024-08-23T10:49:00Z">
              <w:r w:rsidRPr="001A0E02">
                <w:rPr>
                  <w:rFonts w:cs="Times"/>
                  <w:color w:val="000000" w:themeColor="text1"/>
                  <w:szCs w:val="20"/>
                  <w:rPrChange w:id="1383" w:author="Haewook Park/5G Wireless Connect Standard Task(haewook.park@lge.com)" w:date="2024-08-23T10:51:00Z">
                    <w:rPr>
                      <w:rFonts w:ascii="Times New Roman" w:hAnsi="Times New Roman"/>
                      <w:color w:val="000000"/>
                      <w:szCs w:val="20"/>
                    </w:rPr>
                  </w:rPrChange>
                </w:rPr>
                <w:t>3 sources observe</w:t>
              </w:r>
              <w:r w:rsidRPr="001A0E02">
                <w:rPr>
                  <w:rFonts w:cs="Times"/>
                  <w:color w:val="000000" w:themeColor="text1"/>
                  <w:szCs w:val="20"/>
                  <w:rPrChange w:id="1384" w:author="Haewook Park/5G Wireless Connect Standard Task(haewook.park@lge.com)" w:date="2024-08-23T10:51:00Z">
                    <w:rPr>
                      <w:rFonts w:ascii="Times New Roman" w:hAnsi="Times New Roman"/>
                      <w:color w:val="FF0000"/>
                      <w:szCs w:val="20"/>
                    </w:rPr>
                  </w:rPrChange>
                </w:rPr>
                <w:t xml:space="preserve"> 0.2%~5.1%</w:t>
              </w:r>
              <w:r w:rsidRPr="001A0E02">
                <w:rPr>
                  <w:rFonts w:cs="Times"/>
                  <w:color w:val="000000" w:themeColor="text1"/>
                  <w:szCs w:val="20"/>
                  <w:rPrChange w:id="1385" w:author="Haewook Park/5G Wireless Connect Standard Task(haewook.park@lge.com)" w:date="2024-08-23T10:51:00Z">
                    <w:rPr>
                      <w:rFonts w:ascii="Times New Roman" w:hAnsi="Times New Roman"/>
                      <w:color w:val="000000"/>
                      <w:szCs w:val="20"/>
                    </w:rPr>
                  </w:rPrChange>
                </w:rPr>
                <w:t xml:space="preserve"> gain.</w:t>
              </w:r>
            </w:ins>
          </w:p>
          <w:p w14:paraId="3F394FDB"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86" w:author="Haewook Park/5G Wireless Connect Standard Task(haewook.park@lge.com)" w:date="2024-08-23T10:49:00Z"/>
                <w:rFonts w:cs="Times"/>
                <w:color w:val="000000" w:themeColor="text1"/>
                <w:szCs w:val="20"/>
                <w:lang w:eastAsia="ko-KR"/>
                <w:rPrChange w:id="1387" w:author="Haewook Park/5G Wireless Connect Standard Task(haewook.park@lge.com)" w:date="2024-08-23T10:51:00Z">
                  <w:rPr>
                    <w:ins w:id="1388" w:author="Haewook Park/5G Wireless Connect Standard Task(haewook.park@lge.com)" w:date="2024-08-23T10:49:00Z"/>
                    <w:rFonts w:ascii="Times New Roman" w:hAnsi="Times New Roman"/>
                    <w:color w:val="000000"/>
                    <w:szCs w:val="20"/>
                    <w:lang w:eastAsia="ko-KR"/>
                  </w:rPr>
                </w:rPrChange>
              </w:rPr>
            </w:pPr>
            <w:ins w:id="1389" w:author="Haewook Park/5G Wireless Connect Standard Task(haewook.park@lge.com)" w:date="2024-08-23T10:49:00Z">
              <w:r w:rsidRPr="001A0E02">
                <w:rPr>
                  <w:rFonts w:cs="Times"/>
                  <w:color w:val="000000" w:themeColor="text1"/>
                  <w:szCs w:val="20"/>
                  <w:lang w:eastAsia="ko-KR"/>
                  <w:rPrChange w:id="1390"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14B94C91" w14:textId="4356EF48"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91" w:author="Haewook Park/5G Wireless Connect Standard Task(haewook.park@lge.com)" w:date="2024-08-23T10:49:00Z"/>
                <w:rFonts w:cs="Times"/>
                <w:color w:val="000000" w:themeColor="text1"/>
                <w:szCs w:val="20"/>
                <w:rPrChange w:id="1392" w:author="Haewook Park/5G Wireless Connect Standard Task(haewook.park@lge.com)" w:date="2024-08-23T10:51:00Z">
                  <w:rPr>
                    <w:ins w:id="1393" w:author="Haewook Park/5G Wireless Connect Standard Task(haewook.park@lge.com)" w:date="2024-08-23T10:49:00Z"/>
                    <w:rFonts w:ascii="Times New Roman" w:hAnsi="Times New Roman"/>
                    <w:color w:val="000000"/>
                    <w:szCs w:val="20"/>
                  </w:rPr>
                </w:rPrChange>
              </w:rPr>
            </w:pPr>
            <w:ins w:id="1394" w:author="Haewook Park/5G Wireless Connect Standard Task(haewook.park@lge.com)" w:date="2024-08-23T10:49:00Z">
              <w:r w:rsidRPr="001A0E02">
                <w:rPr>
                  <w:rFonts w:cs="Times"/>
                  <w:color w:val="000000" w:themeColor="text1"/>
                  <w:szCs w:val="20"/>
                  <w:rPrChange w:id="1395"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396" w:author="Haewook Park/5G Wireless Connect Standard Task(haewook.park@lge.com)" w:date="2024-08-23T10:51:00Z">
                    <w:rPr>
                      <w:rFonts w:ascii="Times New Roman" w:hAnsi="Times New Roman"/>
                      <w:color w:val="FF0000"/>
                      <w:szCs w:val="20"/>
                    </w:rPr>
                  </w:rPrChange>
                </w:rPr>
                <w:t>-29.4%</w:t>
              </w:r>
              <w:r w:rsidRPr="001A0E02">
                <w:rPr>
                  <w:rFonts w:cs="Times"/>
                  <w:color w:val="000000" w:themeColor="text1"/>
                  <w:szCs w:val="20"/>
                  <w:rPrChange w:id="1397" w:author="Haewook Park/5G Wireless Connect Standard Task(haewook.park@lge.com)" w:date="2024-08-23T10:51:00Z">
                    <w:rPr>
                      <w:rFonts w:ascii="Times New Roman" w:hAnsi="Times New Roman"/>
                      <w:color w:val="000000"/>
                      <w:szCs w:val="20"/>
                    </w:rPr>
                  </w:rPrChange>
                </w:rPr>
                <w:t xml:space="preserve"> gain; </w:t>
              </w:r>
            </w:ins>
          </w:p>
          <w:p w14:paraId="23BB1F82" w14:textId="792677E4"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98" w:author="Haewook Park/5G Wireless Connect Standard Task(haewook.park@lge.com)" w:date="2024-08-23T10:49:00Z"/>
                <w:rFonts w:cs="Times"/>
                <w:color w:val="000000" w:themeColor="text1"/>
                <w:szCs w:val="20"/>
                <w:rPrChange w:id="1399" w:author="Haewook Park/5G Wireless Connect Standard Task(haewook.park@lge.com)" w:date="2024-08-23T10:51:00Z">
                  <w:rPr>
                    <w:ins w:id="1400" w:author="Haewook Park/5G Wireless Connect Standard Task(haewook.park@lge.com)" w:date="2024-08-23T10:49:00Z"/>
                    <w:rFonts w:ascii="Times New Roman" w:hAnsi="Times New Roman"/>
                    <w:color w:val="000000"/>
                    <w:szCs w:val="20"/>
                  </w:rPr>
                </w:rPrChange>
              </w:rPr>
            </w:pPr>
            <w:ins w:id="1401" w:author="Haewook Park/5G Wireless Connect Standard Task(haewook.park@lge.com)" w:date="2024-08-23T10:49:00Z">
              <w:r w:rsidRPr="001A0E02">
                <w:rPr>
                  <w:rFonts w:cs="Times"/>
                  <w:color w:val="000000" w:themeColor="text1"/>
                  <w:szCs w:val="20"/>
                  <w:rPrChange w:id="1402" w:author="Haewook Park/5G Wireless Connect Standard Task(haewook.park@lge.com)" w:date="2024-08-23T10:51:00Z">
                    <w:rPr>
                      <w:rFonts w:ascii="Times New Roman" w:hAnsi="Times New Roman"/>
                      <w:color w:val="000000"/>
                      <w:szCs w:val="20"/>
                    </w:rPr>
                  </w:rPrChange>
                </w:rPr>
                <w:t xml:space="preserve">1 source observes 3.1% gain; </w:t>
              </w:r>
            </w:ins>
          </w:p>
          <w:p w14:paraId="5CB486FB" w14:textId="53D264C1"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03" w:author="Haewook Park/5G Wireless Connect Standard Task(haewook.park@lge.com)" w:date="2024-08-23T10:49:00Z"/>
                <w:rFonts w:cs="Times"/>
                <w:color w:val="000000" w:themeColor="text1"/>
                <w:szCs w:val="20"/>
                <w:rPrChange w:id="1404" w:author="Haewook Park/5G Wireless Connect Standard Task(haewook.park@lge.com)" w:date="2024-08-23T10:51:00Z">
                  <w:rPr>
                    <w:ins w:id="1405" w:author="Haewook Park/5G Wireless Connect Standard Task(haewook.park@lge.com)" w:date="2024-08-23T10:49:00Z"/>
                    <w:rFonts w:ascii="Times New Roman" w:hAnsi="Times New Roman"/>
                    <w:color w:val="000000"/>
                    <w:szCs w:val="20"/>
                  </w:rPr>
                </w:rPrChange>
              </w:rPr>
            </w:pPr>
            <w:ins w:id="1406" w:author="Haewook Park/5G Wireless Connect Standard Task(haewook.park@lge.com)" w:date="2024-08-23T10:49:00Z">
              <w:r w:rsidRPr="001A0E02">
                <w:rPr>
                  <w:rFonts w:cs="Times"/>
                  <w:color w:val="000000" w:themeColor="text1"/>
                  <w:szCs w:val="20"/>
                  <w:rPrChange w:id="1407" w:author="Haewook Park/5G Wireless Connect Standard Task(haewook.park@lge.com)" w:date="2024-08-23T10:51:00Z">
                    <w:rPr>
                      <w:rFonts w:ascii="Times New Roman" w:hAnsi="Times New Roman"/>
                      <w:color w:val="000000"/>
                      <w:szCs w:val="20"/>
                    </w:rPr>
                  </w:rPrChange>
                </w:rPr>
                <w:t>1 source observes 31% gain.</w:t>
              </w:r>
            </w:ins>
          </w:p>
          <w:p w14:paraId="14AB3356"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08" w:author="Haewook Park/5G Wireless Connect Standard Task(haewook.park@lge.com)" w:date="2024-08-23T10:49:00Z"/>
                <w:rFonts w:cs="Times"/>
                <w:color w:val="000000" w:themeColor="text1"/>
                <w:szCs w:val="20"/>
                <w:rPrChange w:id="1409" w:author="Haewook Park/5G Wireless Connect Standard Task(haewook.park@lge.com)" w:date="2024-08-23T10:51:00Z">
                  <w:rPr>
                    <w:ins w:id="1410" w:author="Haewook Park/5G Wireless Connect Standard Task(haewook.park@lge.com)" w:date="2024-08-23T10:49:00Z"/>
                    <w:rFonts w:ascii="Times New Roman" w:hAnsi="Times New Roman"/>
                    <w:color w:val="000000"/>
                    <w:szCs w:val="20"/>
                  </w:rPr>
                </w:rPrChange>
              </w:rPr>
            </w:pPr>
            <w:ins w:id="1411" w:author="Haewook Park/5G Wireless Connect Standard Task(haewook.park@lge.com)" w:date="2024-08-23T10:49:00Z">
              <w:r w:rsidRPr="001A0E02">
                <w:rPr>
                  <w:rFonts w:cs="Times"/>
                  <w:color w:val="000000" w:themeColor="text1"/>
                  <w:szCs w:val="20"/>
                  <w:lang w:eastAsia="ko-KR"/>
                  <w:rPrChange w:id="1412" w:author="Haewook Park/5G Wireless Connect Standard Task(haewook.park@lge.com)" w:date="2024-08-23T10:51:00Z">
                    <w:rPr>
                      <w:rFonts w:ascii="Times New Roman" w:hAnsi="Times New Roman"/>
                      <w:color w:val="000000"/>
                      <w:szCs w:val="20"/>
                      <w:lang w:eastAsia="ko-KR"/>
                    </w:rPr>
                  </w:rPrChange>
                </w:rPr>
                <w:t>For 30km/h UE speed and N4=4,</w:t>
              </w:r>
            </w:ins>
          </w:p>
          <w:p w14:paraId="06DD3027" w14:textId="497034ED"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13" w:author="Haewook Park/5G Wireless Connect Standard Task(haewook.park@lge.com)" w:date="2024-08-23T10:49:00Z"/>
                <w:rFonts w:cs="Times"/>
                <w:color w:val="000000" w:themeColor="text1"/>
                <w:szCs w:val="20"/>
                <w:rPrChange w:id="1414" w:author="Haewook Park/5G Wireless Connect Standard Task(haewook.park@lge.com)" w:date="2024-08-23T10:51:00Z">
                  <w:rPr>
                    <w:ins w:id="1415" w:author="Haewook Park/5G Wireless Connect Standard Task(haewook.park@lge.com)" w:date="2024-08-23T10:49:00Z"/>
                    <w:rFonts w:ascii="Times New Roman" w:hAnsi="Times New Roman"/>
                    <w:color w:val="000000"/>
                    <w:szCs w:val="20"/>
                  </w:rPr>
                </w:rPrChange>
              </w:rPr>
            </w:pPr>
            <w:ins w:id="1416" w:author="Haewook Park/5G Wireless Connect Standard Task(haewook.park@lge.com)" w:date="2024-08-23T10:49:00Z">
              <w:r w:rsidRPr="001A0E02">
                <w:rPr>
                  <w:rFonts w:cs="Times"/>
                  <w:color w:val="000000" w:themeColor="text1"/>
                  <w:szCs w:val="20"/>
                  <w:rPrChange w:id="1417" w:author="Haewook Park/5G Wireless Connect Standard Task(haewook.park@lge.com)" w:date="2024-08-23T10:51:00Z">
                    <w:rPr>
                      <w:rFonts w:ascii="Times New Roman" w:hAnsi="Times New Roman"/>
                      <w:color w:val="000000"/>
                      <w:szCs w:val="20"/>
                    </w:rPr>
                  </w:rPrChange>
                </w:rPr>
                <w:t>1 source observes 35% gain.</w:t>
              </w:r>
            </w:ins>
          </w:p>
          <w:p w14:paraId="6E8D0DB3" w14:textId="70AB48C1"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18" w:author="Haewook Park/5G Wireless Connect Standard Task(haewook.park@lge.com)" w:date="2024-08-23T10:49:00Z"/>
                <w:rFonts w:cs="Times"/>
                <w:color w:val="000000" w:themeColor="text1"/>
                <w:szCs w:val="20"/>
                <w:rPrChange w:id="1419" w:author="Haewook Park/5G Wireless Connect Standard Task(haewook.park@lge.com)" w:date="2024-08-23T10:51:00Z">
                  <w:rPr>
                    <w:ins w:id="1420" w:author="Haewook Park/5G Wireless Connect Standard Task(haewook.park@lge.com)" w:date="2024-08-23T10:49:00Z"/>
                    <w:rFonts w:ascii="Times New Roman" w:hAnsi="Times New Roman"/>
                    <w:color w:val="000000"/>
                    <w:szCs w:val="20"/>
                  </w:rPr>
                </w:rPrChange>
              </w:rPr>
            </w:pPr>
            <w:ins w:id="1421" w:author="Haewook Park/5G Wireless Connect Standard Task(haewook.park@lge.com)" w:date="2024-08-23T10:49:00Z">
              <w:r w:rsidRPr="001A0E02">
                <w:rPr>
                  <w:rFonts w:cs="Times"/>
                  <w:color w:val="000000" w:themeColor="text1"/>
                  <w:szCs w:val="20"/>
                  <w:rPrChange w:id="1422" w:author="Haewook Park/5G Wireless Connect Standard Task(haewook.park@lge.com)" w:date="2024-08-23T10:51:00Z">
                    <w:rPr>
                      <w:rFonts w:ascii="Times New Roman" w:hAnsi="Times New Roman"/>
                      <w:color w:val="000000"/>
                      <w:szCs w:val="20"/>
                    </w:rPr>
                  </w:rPrChange>
                </w:rPr>
                <w:t>2 sources observe -0.25%</w:t>
              </w:r>
              <w:r w:rsidRPr="001A0E02">
                <w:rPr>
                  <w:rFonts w:cs="Times"/>
                  <w:color w:val="000000" w:themeColor="text1"/>
                  <w:szCs w:val="20"/>
                  <w:rPrChange w:id="1423" w:author="Haewook Park/5G Wireless Connect Standard Task(haewook.park@lge.com)" w:date="2024-08-23T10:51:00Z">
                    <w:rPr>
                      <w:rFonts w:ascii="Times New Roman" w:hAnsi="Times New Roman"/>
                      <w:color w:val="FF0000"/>
                      <w:szCs w:val="20"/>
                    </w:rPr>
                  </w:rPrChange>
                </w:rPr>
                <w:t>~2%</w:t>
              </w:r>
              <w:r w:rsidRPr="001A0E02">
                <w:rPr>
                  <w:rFonts w:cs="Times"/>
                  <w:color w:val="000000" w:themeColor="text1"/>
                  <w:szCs w:val="20"/>
                  <w:rPrChange w:id="1424" w:author="Haewook Park/5G Wireless Connect Standard Task(haewook.park@lge.com)" w:date="2024-08-23T10:51:00Z">
                    <w:rPr>
                      <w:rFonts w:ascii="Times New Roman" w:hAnsi="Times New Roman"/>
                      <w:color w:val="000000"/>
                      <w:szCs w:val="20"/>
                    </w:rPr>
                  </w:rPrChange>
                </w:rPr>
                <w:t xml:space="preserve"> gain.</w:t>
              </w:r>
            </w:ins>
          </w:p>
          <w:p w14:paraId="34537B72"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25" w:author="Haewook Park/5G Wireless Connect Standard Task(haewook.park@lge.com)" w:date="2024-08-23T10:49:00Z"/>
                <w:rFonts w:cs="Times"/>
                <w:color w:val="000000" w:themeColor="text1"/>
                <w:szCs w:val="20"/>
                <w:lang w:eastAsia="ko-KR"/>
                <w:rPrChange w:id="1426" w:author="Haewook Park/5G Wireless Connect Standard Task(haewook.park@lge.com)" w:date="2024-08-23T10:51:00Z">
                  <w:rPr>
                    <w:ins w:id="1427" w:author="Haewook Park/5G Wireless Connect Standard Task(haewook.park@lge.com)" w:date="2024-08-23T10:49:00Z"/>
                    <w:rFonts w:ascii="Times New Roman" w:hAnsi="Times New Roman"/>
                    <w:color w:val="000000"/>
                    <w:szCs w:val="20"/>
                    <w:lang w:eastAsia="ko-KR"/>
                  </w:rPr>
                </w:rPrChange>
              </w:rPr>
            </w:pPr>
            <w:ins w:id="1428" w:author="Haewook Park/5G Wireless Connect Standard Task(haewook.park@lge.com)" w:date="2024-08-23T10:49:00Z">
              <w:r w:rsidRPr="001A0E02">
                <w:rPr>
                  <w:rFonts w:cs="Times"/>
                  <w:color w:val="000000" w:themeColor="text1"/>
                  <w:szCs w:val="20"/>
                  <w:lang w:eastAsia="ko-KR"/>
                  <w:rPrChange w:id="1429"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01B3A227" w14:textId="51112670"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30" w:author="Haewook Park/5G Wireless Connect Standard Task(haewook.park@lge.com)" w:date="2024-08-23T10:49:00Z"/>
                <w:rFonts w:cs="Times"/>
                <w:color w:val="000000" w:themeColor="text1"/>
                <w:szCs w:val="20"/>
                <w:rPrChange w:id="1431" w:author="Haewook Park/5G Wireless Connect Standard Task(haewook.park@lge.com)" w:date="2024-08-23T10:51:00Z">
                  <w:rPr>
                    <w:ins w:id="1432" w:author="Haewook Park/5G Wireless Connect Standard Task(haewook.park@lge.com)" w:date="2024-08-23T10:49:00Z"/>
                    <w:rFonts w:ascii="Times New Roman" w:hAnsi="Times New Roman"/>
                    <w:color w:val="000000"/>
                    <w:szCs w:val="20"/>
                  </w:rPr>
                </w:rPrChange>
              </w:rPr>
            </w:pPr>
            <w:ins w:id="1433" w:author="Haewook Park/5G Wireless Connect Standard Task(haewook.park@lge.com)" w:date="2024-08-23T10:49:00Z">
              <w:r w:rsidRPr="001A0E02">
                <w:rPr>
                  <w:rFonts w:cs="Times"/>
                  <w:color w:val="000000" w:themeColor="text1"/>
                  <w:szCs w:val="20"/>
                  <w:rPrChange w:id="1434"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35" w:author="Haewook Park/5G Wireless Connect Standard Task(haewook.park@lge.com)" w:date="2024-08-23T10:51:00Z">
                    <w:rPr>
                      <w:rFonts w:ascii="Times New Roman" w:hAnsi="Times New Roman"/>
                      <w:color w:val="FF0000"/>
                      <w:szCs w:val="20"/>
                    </w:rPr>
                  </w:rPrChange>
                </w:rPr>
                <w:t>-16.2%</w:t>
              </w:r>
              <w:r w:rsidRPr="001A0E02">
                <w:rPr>
                  <w:rFonts w:cs="Times"/>
                  <w:color w:val="000000" w:themeColor="text1"/>
                  <w:szCs w:val="20"/>
                  <w:rPrChange w:id="1436" w:author="Haewook Park/5G Wireless Connect Standard Task(haewook.park@lge.com)" w:date="2024-08-23T10:51:00Z">
                    <w:rPr>
                      <w:rFonts w:ascii="Times New Roman" w:hAnsi="Times New Roman"/>
                      <w:color w:val="000000"/>
                      <w:szCs w:val="20"/>
                    </w:rPr>
                  </w:rPrChange>
                </w:rPr>
                <w:t xml:space="preserve"> gain.</w:t>
              </w:r>
            </w:ins>
          </w:p>
          <w:p w14:paraId="63606E8F" w14:textId="19FC67B0"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37" w:author="Haewook Park/5G Wireless Connect Standard Task(haewook.park@lge.com)" w:date="2024-08-23T10:49:00Z"/>
                <w:rFonts w:cs="Times"/>
                <w:color w:val="000000" w:themeColor="text1"/>
                <w:szCs w:val="20"/>
                <w:rPrChange w:id="1438" w:author="Haewook Park/5G Wireless Connect Standard Task(haewook.park@lge.com)" w:date="2024-08-23T10:51:00Z">
                  <w:rPr>
                    <w:ins w:id="1439" w:author="Haewook Park/5G Wireless Connect Standard Task(haewook.park@lge.com)" w:date="2024-08-23T10:49:00Z"/>
                    <w:rFonts w:ascii="Times New Roman" w:hAnsi="Times New Roman"/>
                    <w:color w:val="000000"/>
                    <w:szCs w:val="20"/>
                  </w:rPr>
                </w:rPrChange>
              </w:rPr>
            </w:pPr>
            <w:ins w:id="1440" w:author="Haewook Park/5G Wireless Connect Standard Task(haewook.park@lge.com)" w:date="2024-08-23T10:49:00Z">
              <w:r w:rsidRPr="001A0E02">
                <w:rPr>
                  <w:rFonts w:cs="Times"/>
                  <w:color w:val="000000" w:themeColor="text1"/>
                  <w:szCs w:val="20"/>
                  <w:rPrChange w:id="1441" w:author="Haewook Park/5G Wireless Connect Standard Task(haewook.park@lge.com)" w:date="2024-08-23T10:51:00Z">
                    <w:rPr>
                      <w:rFonts w:ascii="Times New Roman" w:hAnsi="Times New Roman"/>
                      <w:color w:val="000000"/>
                      <w:szCs w:val="20"/>
                    </w:rPr>
                  </w:rPrChange>
                </w:rPr>
                <w:t>1 source observes 0.25% gain.</w:t>
              </w:r>
            </w:ins>
          </w:p>
          <w:p w14:paraId="057E4D3B" w14:textId="03228BF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42" w:author="Haewook Park/5G Wireless Connect Standard Task(haewook.park@lge.com)" w:date="2024-08-23T10:49:00Z"/>
                <w:rFonts w:cs="Times"/>
                <w:color w:val="000000" w:themeColor="text1"/>
                <w:szCs w:val="20"/>
                <w:rPrChange w:id="1443" w:author="Haewook Park/5G Wireless Connect Standard Task(haewook.park@lge.com)" w:date="2024-08-23T10:51:00Z">
                  <w:rPr>
                    <w:ins w:id="1444" w:author="Haewook Park/5G Wireless Connect Standard Task(haewook.park@lge.com)" w:date="2024-08-23T10:49:00Z"/>
                    <w:rFonts w:ascii="Times New Roman" w:hAnsi="Times New Roman"/>
                    <w:color w:val="000000"/>
                    <w:szCs w:val="20"/>
                  </w:rPr>
                </w:rPrChange>
              </w:rPr>
            </w:pPr>
            <w:ins w:id="1445" w:author="Haewook Park/5G Wireless Connect Standard Task(haewook.park@lge.com)" w:date="2024-08-23T10:49:00Z">
              <w:r w:rsidRPr="001A0E02">
                <w:rPr>
                  <w:rFonts w:cs="Times"/>
                  <w:color w:val="000000" w:themeColor="text1"/>
                  <w:szCs w:val="20"/>
                  <w:rPrChange w:id="1446" w:author="Haewook Park/5G Wireless Connect Standard Task(haewook.park@lge.com)" w:date="2024-08-23T10:51:00Z">
                    <w:rPr>
                      <w:rFonts w:ascii="Times New Roman" w:hAnsi="Times New Roman"/>
                      <w:color w:val="000000"/>
                      <w:szCs w:val="20"/>
                    </w:rPr>
                  </w:rPrChange>
                </w:rPr>
                <w:lastRenderedPageBreak/>
                <w:t>1 source observes 32% gain.</w:t>
              </w:r>
            </w:ins>
          </w:p>
          <w:p w14:paraId="59657C6A" w14:textId="77777777" w:rsidR="00D26A20" w:rsidRPr="001A0E02" w:rsidRDefault="00D26A20" w:rsidP="00D26A20">
            <w:pPr>
              <w:pStyle w:val="ListParagraph"/>
              <w:numPr>
                <w:ilvl w:val="0"/>
                <w:numId w:val="34"/>
              </w:numPr>
              <w:suppressAutoHyphens w:val="0"/>
              <w:snapToGrid w:val="0"/>
              <w:spacing w:before="100" w:beforeAutospacing="1" w:after="100" w:afterAutospacing="1"/>
              <w:jc w:val="both"/>
              <w:rPr>
                <w:ins w:id="1447" w:author="Haewook Park/5G Wireless Connect Standard Task(haewook.park@lge.com)" w:date="2024-08-23T10:49:00Z"/>
                <w:rFonts w:cs="Times"/>
                <w:color w:val="000000" w:themeColor="text1"/>
                <w:szCs w:val="20"/>
                <w:rPrChange w:id="1448" w:author="Haewook Park/5G Wireless Connect Standard Task(haewook.park@lge.com)" w:date="2024-08-23T10:51:00Z">
                  <w:rPr>
                    <w:ins w:id="1449" w:author="Haewook Park/5G Wireless Connect Standard Task(haewook.park@lge.com)" w:date="2024-08-23T10:49:00Z"/>
                    <w:rFonts w:ascii="Times New Roman" w:hAnsi="Times New Roman"/>
                    <w:color w:val="000000"/>
                    <w:szCs w:val="20"/>
                  </w:rPr>
                </w:rPrChange>
              </w:rPr>
            </w:pPr>
            <w:ins w:id="1450" w:author="Haewook Park/5G Wireless Connect Standard Task(haewook.park@lge.com)" w:date="2024-08-23T10:49:00Z">
              <w:r w:rsidRPr="001A0E02">
                <w:rPr>
                  <w:rFonts w:cs="Times"/>
                  <w:color w:val="000000" w:themeColor="text1"/>
                  <w:szCs w:val="20"/>
                  <w:rPrChange w:id="1451" w:author="Haewook Park/5G Wireless Connect Standard Task(haewook.park@lge.com)" w:date="2024-08-23T10:51:00Z">
                    <w:rPr>
                      <w:rFonts w:ascii="Times New Roman" w:hAnsi="Times New Roman"/>
                      <w:color w:val="000000"/>
                      <w:szCs w:val="20"/>
                    </w:rPr>
                  </w:rPrChange>
                </w:rPr>
                <w:t>For FTP traffic, with high RU (RU&gt;=70%)</w:t>
              </w:r>
            </w:ins>
          </w:p>
          <w:p w14:paraId="2562E040"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52" w:author="Haewook Park/5G Wireless Connect Standard Task(haewook.park@lge.com)" w:date="2024-08-23T10:49:00Z"/>
                <w:rFonts w:cs="Times"/>
                <w:color w:val="000000" w:themeColor="text1"/>
                <w:szCs w:val="20"/>
                <w:lang w:eastAsia="ko-KR"/>
                <w:rPrChange w:id="1453" w:author="Haewook Park/5G Wireless Connect Standard Task(haewook.park@lge.com)" w:date="2024-08-23T10:51:00Z">
                  <w:rPr>
                    <w:ins w:id="1454" w:author="Haewook Park/5G Wireless Connect Standard Task(haewook.park@lge.com)" w:date="2024-08-23T10:49:00Z"/>
                    <w:rFonts w:ascii="Times New Roman" w:hAnsi="Times New Roman"/>
                    <w:color w:val="000000"/>
                    <w:szCs w:val="20"/>
                    <w:lang w:eastAsia="ko-KR"/>
                  </w:rPr>
                </w:rPrChange>
              </w:rPr>
            </w:pPr>
            <w:ins w:id="1455" w:author="Haewook Park/5G Wireless Connect Standard Task(haewook.park@lge.com)" w:date="2024-08-23T10:49:00Z">
              <w:r w:rsidRPr="001A0E02">
                <w:rPr>
                  <w:rFonts w:cs="Times"/>
                  <w:color w:val="000000" w:themeColor="text1"/>
                  <w:szCs w:val="20"/>
                  <w:lang w:eastAsia="ko-KR"/>
                  <w:rPrChange w:id="1456" w:author="Haewook Park/5G Wireless Connect Standard Task(haewook.park@lge.com)" w:date="2024-08-23T10:51:00Z">
                    <w:rPr>
                      <w:rFonts w:ascii="Times New Roman" w:hAnsi="Times New Roman"/>
                      <w:color w:val="000000"/>
                      <w:szCs w:val="20"/>
                      <w:lang w:eastAsia="ko-KR"/>
                    </w:rPr>
                  </w:rPrChange>
                </w:rPr>
                <w:t xml:space="preserve">For 30km/h UE speed, and N4=1 </w:t>
              </w:r>
            </w:ins>
          </w:p>
          <w:p w14:paraId="5D41C6BF" w14:textId="676C4CB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57" w:author="Haewook Park/5G Wireless Connect Standard Task(haewook.park@lge.com)" w:date="2024-08-23T10:49:00Z"/>
                <w:rFonts w:cs="Times"/>
                <w:color w:val="000000" w:themeColor="text1"/>
                <w:szCs w:val="20"/>
                <w:rPrChange w:id="1458" w:author="Haewook Park/5G Wireless Connect Standard Task(haewook.park@lge.com)" w:date="2024-08-23T10:51:00Z">
                  <w:rPr>
                    <w:ins w:id="1459" w:author="Haewook Park/5G Wireless Connect Standard Task(haewook.park@lge.com)" w:date="2024-08-23T10:49:00Z"/>
                    <w:rFonts w:ascii="Times New Roman" w:hAnsi="Times New Roman"/>
                    <w:color w:val="000000"/>
                    <w:szCs w:val="20"/>
                  </w:rPr>
                </w:rPrChange>
              </w:rPr>
            </w:pPr>
            <w:ins w:id="1460" w:author="Haewook Park/5G Wireless Connect Standard Task(haewook.park@lge.com)" w:date="2024-08-23T10:49:00Z">
              <w:r w:rsidRPr="001A0E02">
                <w:rPr>
                  <w:rFonts w:cs="Times"/>
                  <w:color w:val="000000" w:themeColor="text1"/>
                  <w:szCs w:val="20"/>
                  <w:rPrChange w:id="1461" w:author="Haewook Par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462" w:author="Haewook Park/5G Wireless Connect Standard Task(haewook.park@lge.com)" w:date="2024-08-23T10:51:00Z">
                    <w:rPr>
                      <w:rFonts w:ascii="Times New Roman" w:hAnsi="Times New Roman"/>
                      <w:color w:val="FF0000"/>
                      <w:szCs w:val="20"/>
                    </w:rPr>
                  </w:rPrChange>
                </w:rPr>
                <w:t xml:space="preserve">-0.2%~9.2% </w:t>
              </w:r>
              <w:r w:rsidRPr="001A0E02">
                <w:rPr>
                  <w:rFonts w:cs="Times"/>
                  <w:color w:val="000000" w:themeColor="text1"/>
                  <w:szCs w:val="20"/>
                  <w:rPrChange w:id="1463" w:author="Haewook Park/5G Wireless Connect Standard Task(haewook.park@lge.com)" w:date="2024-08-23T10:51:00Z">
                    <w:rPr>
                      <w:rFonts w:ascii="Times New Roman" w:hAnsi="Times New Roman"/>
                      <w:color w:val="000000"/>
                      <w:szCs w:val="20"/>
                    </w:rPr>
                  </w:rPrChange>
                </w:rPr>
                <w:t xml:space="preserve">gain; </w:t>
              </w:r>
            </w:ins>
          </w:p>
          <w:p w14:paraId="3F7282E0"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64" w:author="Haewook Park/5G Wireless Connect Standard Task(haewook.park@lge.com)" w:date="2024-08-23T10:49:00Z"/>
                <w:rFonts w:cs="Times"/>
                <w:color w:val="000000" w:themeColor="text1"/>
                <w:szCs w:val="20"/>
                <w:lang w:eastAsia="ko-KR"/>
                <w:rPrChange w:id="1465" w:author="Haewook Park/5G Wireless Connect Standard Task(haewook.park@lge.com)" w:date="2024-08-23T10:51:00Z">
                  <w:rPr>
                    <w:ins w:id="1466" w:author="Haewook Park/5G Wireless Connect Standard Task(haewook.park@lge.com)" w:date="2024-08-23T10:49:00Z"/>
                    <w:rFonts w:ascii="Times New Roman" w:hAnsi="Times New Roman"/>
                    <w:color w:val="000000"/>
                    <w:szCs w:val="20"/>
                    <w:lang w:eastAsia="ko-KR"/>
                  </w:rPr>
                </w:rPrChange>
              </w:rPr>
            </w:pPr>
            <w:ins w:id="1467" w:author="Haewook Park/5G Wireless Connect Standard Task(haewook.park@lge.com)" w:date="2024-08-23T10:49:00Z">
              <w:r w:rsidRPr="001A0E02">
                <w:rPr>
                  <w:rFonts w:cs="Times"/>
                  <w:color w:val="000000" w:themeColor="text1"/>
                  <w:szCs w:val="20"/>
                  <w:lang w:eastAsia="ko-KR"/>
                  <w:rPrChange w:id="1468"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27139E06" w14:textId="20298ACE"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69" w:author="Haewook Park/5G Wireless Connect Standard Task(haewook.park@lge.com)" w:date="2024-08-23T10:49:00Z"/>
                <w:rFonts w:cs="Times"/>
                <w:color w:val="000000" w:themeColor="text1"/>
                <w:szCs w:val="20"/>
                <w:rPrChange w:id="1470" w:author="Haewook Park/5G Wireless Connect Standard Task(haewook.park@lge.com)" w:date="2024-08-23T10:51:00Z">
                  <w:rPr>
                    <w:ins w:id="1471" w:author="Haewook Park/5G Wireless Connect Standard Task(haewook.park@lge.com)" w:date="2024-08-23T10:49:00Z"/>
                    <w:rFonts w:ascii="Times New Roman" w:hAnsi="Times New Roman"/>
                    <w:color w:val="000000"/>
                    <w:szCs w:val="20"/>
                  </w:rPr>
                </w:rPrChange>
              </w:rPr>
            </w:pPr>
            <w:ins w:id="1472" w:author="Haewook Park/5G Wireless Connect Standard Task(haewook.park@lge.com)" w:date="2024-08-23T10:49:00Z">
              <w:r w:rsidRPr="001A0E02">
                <w:rPr>
                  <w:rFonts w:cs="Times"/>
                  <w:color w:val="000000" w:themeColor="text1"/>
                  <w:szCs w:val="20"/>
                  <w:rPrChange w:id="1473" w:author="Haewook Park/5G Wireless Connect Standard Task(haewook.park@lge.com)" w:date="2024-08-23T10:51:00Z">
                    <w:rPr>
                      <w:rFonts w:ascii="Times New Roman" w:hAnsi="Times New Roman"/>
                      <w:color w:val="000000"/>
                      <w:szCs w:val="20"/>
                    </w:rPr>
                  </w:rPrChange>
                </w:rPr>
                <w:t xml:space="preserve">1 source observes 2.5% gain; </w:t>
              </w:r>
            </w:ins>
          </w:p>
          <w:p w14:paraId="36A20D12"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74" w:author="Haewook Park/5G Wireless Connect Standard Task(haewook.park@lge.com)" w:date="2024-08-23T10:49:00Z"/>
                <w:rFonts w:cs="Times"/>
                <w:color w:val="000000" w:themeColor="text1"/>
                <w:szCs w:val="20"/>
                <w:rPrChange w:id="1475" w:author="Haewook Park/5G Wireless Connect Standard Task(haewook.park@lge.com)" w:date="2024-08-23T10:51:00Z">
                  <w:rPr>
                    <w:ins w:id="1476" w:author="Haewook Park/5G Wireless Connect Standard Task(haewook.park@lge.com)" w:date="2024-08-23T10:49:00Z"/>
                    <w:rFonts w:ascii="Times New Roman" w:hAnsi="Times New Roman"/>
                    <w:color w:val="000000"/>
                    <w:szCs w:val="20"/>
                  </w:rPr>
                </w:rPrChange>
              </w:rPr>
            </w:pPr>
            <w:ins w:id="1477" w:author="Haewook Park/5G Wireless Connect Standard Task(haewook.park@lge.com)" w:date="2024-08-23T10:49:00Z">
              <w:r w:rsidRPr="001A0E02">
                <w:rPr>
                  <w:rFonts w:cs="Times"/>
                  <w:color w:val="000000" w:themeColor="text1"/>
                  <w:szCs w:val="20"/>
                  <w:lang w:eastAsia="ko-KR"/>
                  <w:rPrChange w:id="1478" w:author="Haewook Park/5G Wireless Connect Standard Task(haewook.park@lge.com)" w:date="2024-08-23T10:51:00Z">
                    <w:rPr>
                      <w:rFonts w:ascii="Times New Roman" w:hAnsi="Times New Roman"/>
                      <w:color w:val="000000"/>
                      <w:szCs w:val="20"/>
                      <w:lang w:eastAsia="ko-KR"/>
                    </w:rPr>
                  </w:rPrChange>
                </w:rPr>
                <w:t>For 30km/h UE speed and N4=4,</w:t>
              </w:r>
            </w:ins>
          </w:p>
          <w:p w14:paraId="01DC2A8F" w14:textId="74BECB76"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79" w:author="Haewook Park/5G Wireless Connect Standard Task(haewook.park@lge.com)" w:date="2024-08-23T10:49:00Z"/>
                <w:rFonts w:cs="Times"/>
                <w:color w:val="000000" w:themeColor="text1"/>
                <w:szCs w:val="20"/>
                <w:rPrChange w:id="1480" w:author="Haewook Park/5G Wireless Connect Standard Task(haewook.park@lge.com)" w:date="2024-08-23T10:51:00Z">
                  <w:rPr>
                    <w:ins w:id="1481" w:author="Haewook Park/5G Wireless Connect Standard Task(haewook.park@lge.com)" w:date="2024-08-23T10:49:00Z"/>
                    <w:rFonts w:ascii="Times New Roman" w:hAnsi="Times New Roman"/>
                    <w:color w:val="000000"/>
                    <w:szCs w:val="20"/>
                  </w:rPr>
                </w:rPrChange>
              </w:rPr>
            </w:pPr>
            <w:ins w:id="1482" w:author="Haewook Park/5G Wireless Connect Standard Task(haewook.park@lge.com)" w:date="2024-08-23T10:49:00Z">
              <w:r w:rsidRPr="001A0E02">
                <w:rPr>
                  <w:rFonts w:cs="Times"/>
                  <w:color w:val="000000" w:themeColor="text1"/>
                  <w:szCs w:val="20"/>
                  <w:rPrChange w:id="1483" w:author="Haewook Park/5G Wireless Connect Standard Task(haewook.park@lge.com)" w:date="2024-08-23T10:51:00Z">
                    <w:rPr>
                      <w:rFonts w:ascii="Times New Roman" w:hAnsi="Times New Roman"/>
                      <w:color w:val="000000"/>
                      <w:szCs w:val="20"/>
                    </w:rPr>
                  </w:rPrChange>
                </w:rPr>
                <w:t xml:space="preserve">2 sources observes </w:t>
              </w:r>
              <w:r w:rsidRPr="001A0E02">
                <w:rPr>
                  <w:rFonts w:cs="Times"/>
                  <w:color w:val="000000" w:themeColor="text1"/>
                  <w:szCs w:val="20"/>
                  <w:rPrChange w:id="1484" w:author="Haewook Park/5G Wireless Connect Standard Task(haewook.park@lge.com)" w:date="2024-08-23T10:51:00Z">
                    <w:rPr>
                      <w:rFonts w:ascii="Times New Roman" w:hAnsi="Times New Roman"/>
                      <w:color w:val="FF0000"/>
                      <w:szCs w:val="20"/>
                    </w:rPr>
                  </w:rPrChange>
                </w:rPr>
                <w:t xml:space="preserve">-0.8%~0.11% </w:t>
              </w:r>
              <w:r w:rsidRPr="001A0E02">
                <w:rPr>
                  <w:rFonts w:cs="Times"/>
                  <w:color w:val="000000" w:themeColor="text1"/>
                  <w:szCs w:val="20"/>
                  <w:rPrChange w:id="1485" w:author="Haewook Park/5G Wireless Connect Standard Task(haewook.park@lge.com)" w:date="2024-08-23T10:51:00Z">
                    <w:rPr>
                      <w:rFonts w:ascii="Times New Roman" w:hAnsi="Times New Roman"/>
                      <w:color w:val="000000"/>
                      <w:szCs w:val="20"/>
                    </w:rPr>
                  </w:rPrChange>
                </w:rPr>
                <w:t>gain.</w:t>
              </w:r>
            </w:ins>
          </w:p>
          <w:p w14:paraId="76595A35"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86" w:author="Haewook Park/5G Wireless Connect Standard Task(haewook.park@lge.com)" w:date="2024-08-23T10:49:00Z"/>
                <w:rFonts w:cs="Times"/>
                <w:color w:val="000000" w:themeColor="text1"/>
                <w:szCs w:val="20"/>
                <w:lang w:eastAsia="ko-KR"/>
                <w:rPrChange w:id="1487" w:author="Haewook Park/5G Wireless Connect Standard Task(haewook.park@lge.com)" w:date="2024-08-23T10:51:00Z">
                  <w:rPr>
                    <w:ins w:id="1488" w:author="Haewook Park/5G Wireless Connect Standard Task(haewook.park@lge.com)" w:date="2024-08-23T10:49:00Z"/>
                    <w:rFonts w:ascii="Times New Roman" w:hAnsi="Times New Roman"/>
                    <w:color w:val="000000"/>
                    <w:szCs w:val="20"/>
                    <w:lang w:eastAsia="ko-KR"/>
                  </w:rPr>
                </w:rPrChange>
              </w:rPr>
            </w:pPr>
            <w:ins w:id="1489" w:author="Haewook Park/5G Wireless Connect Standard Task(haewook.park@lge.com)" w:date="2024-08-23T10:49:00Z">
              <w:r w:rsidRPr="001A0E02">
                <w:rPr>
                  <w:rFonts w:cs="Times"/>
                  <w:color w:val="000000" w:themeColor="text1"/>
                  <w:szCs w:val="20"/>
                  <w:lang w:eastAsia="ko-KR"/>
                  <w:rPrChange w:id="1490"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5CE68E2D" w14:textId="56906AC6"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91" w:author="Haewook Park/5G Wireless Connect Standard Task(haewook.park@lge.com)" w:date="2024-08-23T10:49:00Z"/>
                <w:rFonts w:cs="Times"/>
                <w:color w:val="000000" w:themeColor="text1"/>
                <w:szCs w:val="20"/>
                <w:rPrChange w:id="1492" w:author="Haewook Park/5G Wireless Connect Standard Task(haewook.park@lge.com)" w:date="2024-08-23T10:51:00Z">
                  <w:rPr>
                    <w:ins w:id="1493" w:author="Haewook Park/5G Wireless Connect Standard Task(haewook.park@lge.com)" w:date="2024-08-23T10:49:00Z"/>
                    <w:rFonts w:ascii="Times New Roman" w:hAnsi="Times New Roman"/>
                    <w:color w:val="000000"/>
                    <w:szCs w:val="20"/>
                  </w:rPr>
                </w:rPrChange>
              </w:rPr>
            </w:pPr>
            <w:ins w:id="1494" w:author="Haewook Park/5G Wireless Connect Standard Task(haewook.park@lge.com)" w:date="2024-08-23T10:49:00Z">
              <w:r w:rsidRPr="001A0E02">
                <w:rPr>
                  <w:rFonts w:cs="Times"/>
                  <w:color w:val="000000" w:themeColor="text1"/>
                  <w:szCs w:val="20"/>
                  <w:rPrChange w:id="1495"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96" w:author="Haewook Park/5G Wireless Connect Standard Task(haewook.park@lge.com)" w:date="2024-08-23T10:51:00Z">
                    <w:rPr>
                      <w:rFonts w:ascii="Times New Roman" w:hAnsi="Times New Roman"/>
                      <w:color w:val="FF0000"/>
                      <w:szCs w:val="20"/>
                    </w:rPr>
                  </w:rPrChange>
                </w:rPr>
                <w:t>-19.1%</w:t>
              </w:r>
              <w:r w:rsidRPr="001A0E02">
                <w:rPr>
                  <w:rFonts w:cs="Times"/>
                  <w:color w:val="000000" w:themeColor="text1"/>
                  <w:szCs w:val="20"/>
                  <w:rPrChange w:id="1497" w:author="Haewook Park/5G Wireless Connect Standard Task(haewook.park@lge.com)" w:date="2024-08-23T10:51:00Z">
                    <w:rPr>
                      <w:rFonts w:ascii="Times New Roman" w:hAnsi="Times New Roman"/>
                      <w:color w:val="000000"/>
                      <w:szCs w:val="20"/>
                    </w:rPr>
                  </w:rPrChange>
                </w:rPr>
                <w:t xml:space="preserve"> gain.</w:t>
              </w:r>
            </w:ins>
          </w:p>
          <w:p w14:paraId="13E94CE9" w14:textId="73D4EFAF"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98" w:author="Haewook Park/5G Wireless Connect Standard Task(haewook.park@lge.com)" w:date="2024-08-23T10:49:00Z"/>
                <w:rFonts w:cs="Times"/>
                <w:color w:val="000000" w:themeColor="text1"/>
                <w:szCs w:val="20"/>
                <w:rPrChange w:id="1499" w:author="Haewook Park/5G Wireless Connect Standard Task(haewook.park@lge.com)" w:date="2024-08-23T10:51:00Z">
                  <w:rPr>
                    <w:ins w:id="1500" w:author="Haewook Park/5G Wireless Connect Standard Task(haewook.park@lge.com)" w:date="2024-08-23T10:49:00Z"/>
                    <w:rFonts w:ascii="Times New Roman" w:hAnsi="Times New Roman"/>
                    <w:color w:val="000000"/>
                    <w:szCs w:val="20"/>
                  </w:rPr>
                </w:rPrChange>
              </w:rPr>
            </w:pPr>
            <w:ins w:id="1501" w:author="Haewook Park/5G Wireless Connect Standard Task(haewook.park@lge.com)" w:date="2024-08-23T10:49:00Z">
              <w:r w:rsidRPr="001A0E02">
                <w:rPr>
                  <w:rFonts w:cs="Times"/>
                  <w:color w:val="000000" w:themeColor="text1"/>
                  <w:szCs w:val="20"/>
                  <w:rPrChange w:id="1502" w:author="Haewook Park/5G Wireless Connect Standard Task(haewook.park@lge.com)" w:date="2024-08-23T10:51:00Z">
                    <w:rPr>
                      <w:rFonts w:ascii="Times New Roman" w:hAnsi="Times New Roman"/>
                      <w:color w:val="000000"/>
                      <w:szCs w:val="20"/>
                    </w:rPr>
                  </w:rPrChange>
                </w:rPr>
                <w:t>1 source observes 0.92% gain.</w:t>
              </w:r>
            </w:ins>
          </w:p>
          <w:p w14:paraId="78384415" w14:textId="77777777" w:rsidR="00D26A20" w:rsidRPr="001A0E02" w:rsidRDefault="00D26A20" w:rsidP="00D26A20">
            <w:pPr>
              <w:pStyle w:val="ListParagraph"/>
              <w:numPr>
                <w:ilvl w:val="0"/>
                <w:numId w:val="34"/>
              </w:numPr>
              <w:suppressAutoHyphens w:val="0"/>
              <w:snapToGrid w:val="0"/>
              <w:spacing w:before="100" w:beforeAutospacing="1" w:after="100" w:afterAutospacing="1"/>
              <w:jc w:val="both"/>
              <w:rPr>
                <w:ins w:id="1503" w:author="Haewook Park/5G Wireless Connect Standard Task(haewook.park@lge.com)" w:date="2024-08-23T10:49:00Z"/>
                <w:rFonts w:cs="Times"/>
                <w:color w:val="000000" w:themeColor="text1"/>
                <w:szCs w:val="20"/>
                <w:rPrChange w:id="1504" w:author="Haewook Park/5G Wireless Connect Standard Task(haewook.park@lge.com)" w:date="2024-08-23T10:51:00Z">
                  <w:rPr>
                    <w:ins w:id="1505" w:author="Haewook Park/5G Wireless Connect Standard Task(haewook.park@lge.com)" w:date="2024-08-23T10:49:00Z"/>
                    <w:rFonts w:ascii="Times New Roman" w:hAnsi="Times New Roman"/>
                    <w:color w:val="000000"/>
                    <w:szCs w:val="20"/>
                  </w:rPr>
                </w:rPrChange>
              </w:rPr>
            </w:pPr>
            <w:ins w:id="1506" w:author="Haewook Park/5G Wireless Connect Standard Task(haewook.park@lge.com)" w:date="2024-08-23T10:49:00Z">
              <w:r w:rsidRPr="001A0E02">
                <w:rPr>
                  <w:rFonts w:cs="Times"/>
                  <w:color w:val="000000" w:themeColor="text1"/>
                  <w:szCs w:val="20"/>
                  <w:rPrChange w:id="1507" w:author="Haewook Park/5G Wireless Connect Standard Task(haewook.park@lge.com)" w:date="2024-08-23T10:51:00Z">
                    <w:rPr>
                      <w:rFonts w:ascii="Times New Roman" w:hAnsi="Times New Roman"/>
                      <w:color w:val="000000"/>
                      <w:szCs w:val="20"/>
                    </w:rPr>
                  </w:rPrChange>
                </w:rPr>
                <w:t>For full buffer traffic:</w:t>
              </w:r>
            </w:ins>
          </w:p>
          <w:p w14:paraId="2198D7BC"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08" w:author="Haewook Park/5G Wireless Connect Standard Task(haewook.park@lge.com)" w:date="2024-08-23T10:49:00Z"/>
                <w:rFonts w:cs="Times"/>
                <w:color w:val="000000" w:themeColor="text1"/>
                <w:szCs w:val="20"/>
                <w:rPrChange w:id="1509" w:author="Haewook Park/5G Wireless Connect Standard Task(haewook.park@lge.com)" w:date="2024-08-23T10:51:00Z">
                  <w:rPr>
                    <w:ins w:id="1510" w:author="Haewook Park/5G Wireless Connect Standard Task(haewook.park@lge.com)" w:date="2024-08-23T10:49:00Z"/>
                    <w:rFonts w:ascii="Times New Roman" w:hAnsi="Times New Roman"/>
                    <w:color w:val="000000"/>
                    <w:szCs w:val="20"/>
                  </w:rPr>
                </w:rPrChange>
              </w:rPr>
            </w:pPr>
            <w:ins w:id="1511" w:author="Haewook Park/5G Wireless Connect Standard Task(haewook.park@lge.com)" w:date="2024-08-23T10:49:00Z">
              <w:r w:rsidRPr="001A0E02">
                <w:rPr>
                  <w:rFonts w:cs="Times"/>
                  <w:color w:val="000000" w:themeColor="text1"/>
                  <w:szCs w:val="20"/>
                  <w:lang w:eastAsia="ko-KR"/>
                  <w:rPrChange w:id="1512" w:author="Haewook Park/5G Wireless Connect Standard Task(haewook.park@lge.com)" w:date="2024-08-23T10:51:00Z">
                    <w:rPr>
                      <w:rFonts w:ascii="Times New Roman" w:hAnsi="Times New Roman"/>
                      <w:color w:val="000000"/>
                      <w:szCs w:val="20"/>
                      <w:lang w:eastAsia="ko-KR"/>
                    </w:rPr>
                  </w:rPrChange>
                </w:rPr>
                <w:t>For 30km/h UE speed and N4=1</w:t>
              </w:r>
            </w:ins>
          </w:p>
          <w:p w14:paraId="7F9915BE" w14:textId="65C01ECE"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13" w:author="Haewook Park/5G Wireless Connect Standard Task(haewook.park@lge.com)" w:date="2024-08-23T10:49:00Z"/>
                <w:rFonts w:cs="Times"/>
                <w:color w:val="000000" w:themeColor="text1"/>
                <w:szCs w:val="20"/>
                <w:rPrChange w:id="1514" w:author="Haewook Park/5G Wireless Connect Standard Task(haewook.park@lge.com)" w:date="2024-08-23T10:51:00Z">
                  <w:rPr>
                    <w:ins w:id="1515" w:author="Haewook Park/5G Wireless Connect Standard Task(haewook.park@lge.com)" w:date="2024-08-23T10:49:00Z"/>
                    <w:rFonts w:ascii="Times New Roman" w:hAnsi="Times New Roman"/>
                    <w:color w:val="000000"/>
                    <w:szCs w:val="20"/>
                  </w:rPr>
                </w:rPrChange>
              </w:rPr>
            </w:pPr>
            <w:ins w:id="1516" w:author="Haewook Park/5G Wireless Connect Standard Task(haewook.park@lge.com)" w:date="2024-08-23T10:49:00Z">
              <w:r w:rsidRPr="001A0E02">
                <w:rPr>
                  <w:rFonts w:cs="Times"/>
                  <w:color w:val="000000" w:themeColor="text1"/>
                  <w:szCs w:val="20"/>
                  <w:rPrChange w:id="1517"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18" w:author="Haewook Park/5G Wireless Connect Standard Task(haewook.park@lge.com)" w:date="2024-08-23T10:51:00Z">
                    <w:rPr>
                      <w:rFonts w:ascii="Times New Roman" w:hAnsi="Times New Roman"/>
                      <w:color w:val="FF0000"/>
                      <w:szCs w:val="20"/>
                    </w:rPr>
                  </w:rPrChange>
                </w:rPr>
                <w:t>10.6%~</w:t>
              </w:r>
              <w:r w:rsidRPr="001A0E02">
                <w:rPr>
                  <w:rFonts w:cs="Times"/>
                  <w:color w:val="000000" w:themeColor="text1"/>
                  <w:szCs w:val="20"/>
                  <w:rPrChange w:id="1519" w:author="Haewook Park/5G Wireless Connect Standard Task(haewook.park@lge.com)" w:date="2024-08-23T10:51:00Z">
                    <w:rPr>
                      <w:rFonts w:ascii="Times New Roman" w:hAnsi="Times New Roman"/>
                      <w:color w:val="000000"/>
                      <w:szCs w:val="20"/>
                    </w:rPr>
                  </w:rPrChange>
                </w:rPr>
                <w:t>24% gain.</w:t>
              </w:r>
            </w:ins>
          </w:p>
          <w:p w14:paraId="2EE4210C" w14:textId="2B6A4790"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20" w:author="Haewook Park/5G Wireless Connect Standard Task(haewook.park@lge.com)" w:date="2024-08-23T10:49:00Z"/>
                <w:rFonts w:cs="Times"/>
                <w:color w:val="000000" w:themeColor="text1"/>
                <w:szCs w:val="20"/>
                <w:rPrChange w:id="1521" w:author="Haewook Park/5G Wireless Connect Standard Task(haewook.park@lge.com)" w:date="2024-08-23T10:51:00Z">
                  <w:rPr>
                    <w:ins w:id="1522" w:author="Haewook Park/5G Wireless Connect Standard Task(haewook.park@lge.com)" w:date="2024-08-23T10:49:00Z"/>
                    <w:rFonts w:ascii="Times New Roman" w:hAnsi="Times New Roman"/>
                    <w:color w:val="000000"/>
                    <w:szCs w:val="20"/>
                  </w:rPr>
                </w:rPrChange>
              </w:rPr>
            </w:pPr>
            <w:ins w:id="1523" w:author="Haewook Park/5G Wireless Connect Standard Task(haewook.park@lge.com)" w:date="2024-08-23T10:49:00Z">
              <w:r w:rsidRPr="001A0E02">
                <w:rPr>
                  <w:rFonts w:cs="Times"/>
                  <w:color w:val="000000" w:themeColor="text1"/>
                  <w:szCs w:val="20"/>
                  <w:rPrChange w:id="1524"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25" w:author="Haewook Par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526" w:author="Haewook Park/5G Wireless Connect Standard Task(haewook.park@lge.com)" w:date="2024-08-23T10:51:00Z">
                    <w:rPr>
                      <w:rFonts w:ascii="Times New Roman" w:hAnsi="Times New Roman"/>
                      <w:color w:val="000000"/>
                      <w:szCs w:val="20"/>
                    </w:rPr>
                  </w:rPrChange>
                </w:rPr>
                <w:t>9.7% gain.</w:t>
              </w:r>
            </w:ins>
          </w:p>
          <w:p w14:paraId="00D48921" w14:textId="36026E73"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27" w:author="Haewook Park/5G Wireless Connect Standard Task(haewook.park@lge.com)" w:date="2024-08-23T10:49:00Z"/>
                <w:rFonts w:cs="Times"/>
                <w:color w:val="000000" w:themeColor="text1"/>
                <w:szCs w:val="20"/>
                <w:rPrChange w:id="1528" w:author="Haewook Park/5G Wireless Connect Standard Task(haewook.park@lge.com)" w:date="2024-08-23T10:51:00Z">
                  <w:rPr>
                    <w:ins w:id="1529" w:author="Haewook Park/5G Wireless Connect Standard Task(haewook.park@lge.com)" w:date="2024-08-23T10:49:00Z"/>
                    <w:rFonts w:ascii="Times New Roman" w:hAnsi="Times New Roman"/>
                    <w:color w:val="000000"/>
                    <w:szCs w:val="20"/>
                  </w:rPr>
                </w:rPrChange>
              </w:rPr>
            </w:pPr>
            <w:ins w:id="1530" w:author="Haewook Park/5G Wireless Connect Standard Task(haewook.park@lge.com)" w:date="2024-08-23T10:49:00Z">
              <w:r w:rsidRPr="001A0E02">
                <w:rPr>
                  <w:rFonts w:cs="Times"/>
                  <w:color w:val="000000" w:themeColor="text1"/>
                  <w:szCs w:val="20"/>
                  <w:rPrChange w:id="1531" w:author="Haewook Park/5G Wireless Connect Standard Task(haewook.park@lge.com)" w:date="2024-08-23T10:51:00Z">
                    <w:rPr>
                      <w:rFonts w:ascii="Times New Roman" w:hAnsi="Times New Roman"/>
                      <w:color w:val="000000"/>
                      <w:szCs w:val="20"/>
                    </w:rPr>
                  </w:rPrChange>
                </w:rPr>
                <w:t>3 sources observe -0.6%~1.2% gain.</w:t>
              </w:r>
            </w:ins>
          </w:p>
          <w:p w14:paraId="749D5A34"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32" w:author="Haewook Park/5G Wireless Connect Standard Task(haewook.park@lge.com)" w:date="2024-08-23T10:49:00Z"/>
                <w:rFonts w:cs="Times"/>
                <w:color w:val="000000" w:themeColor="text1"/>
                <w:szCs w:val="20"/>
                <w:lang w:eastAsia="ko-KR"/>
                <w:rPrChange w:id="1533" w:author="Haewook Park/5G Wireless Connect Standard Task(haewook.park@lge.com)" w:date="2024-08-23T10:51:00Z">
                  <w:rPr>
                    <w:ins w:id="1534" w:author="Haewook Park/5G Wireless Connect Standard Task(haewook.park@lge.com)" w:date="2024-08-23T10:49:00Z"/>
                    <w:rFonts w:ascii="Times New Roman" w:hAnsi="Times New Roman"/>
                    <w:color w:val="000000"/>
                    <w:szCs w:val="20"/>
                    <w:lang w:eastAsia="ko-KR"/>
                  </w:rPr>
                </w:rPrChange>
              </w:rPr>
            </w:pPr>
            <w:ins w:id="1535" w:author="Haewook Park/5G Wireless Connect Standard Task(haewook.park@lge.com)" w:date="2024-08-23T10:49:00Z">
              <w:r w:rsidRPr="001A0E02">
                <w:rPr>
                  <w:rFonts w:cs="Times"/>
                  <w:color w:val="000000" w:themeColor="text1"/>
                  <w:szCs w:val="20"/>
                  <w:lang w:eastAsia="ko-KR"/>
                  <w:rPrChange w:id="1536"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539A64F7" w14:textId="165408C6"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37" w:author="Haewook Park/5G Wireless Connect Standard Task(haewook.park@lge.com)" w:date="2024-08-23T10:49:00Z"/>
                <w:rFonts w:cs="Times"/>
                <w:color w:val="000000" w:themeColor="text1"/>
                <w:szCs w:val="20"/>
                <w:rPrChange w:id="1538" w:author="Haewook Park/5G Wireless Connect Standard Task(haewook.park@lge.com)" w:date="2024-08-23T10:51:00Z">
                  <w:rPr>
                    <w:ins w:id="1539" w:author="Haewook Park/5G Wireless Connect Standard Task(haewook.park@lge.com)" w:date="2024-08-23T10:49:00Z"/>
                    <w:rFonts w:ascii="Times New Roman" w:hAnsi="Times New Roman"/>
                    <w:color w:val="000000"/>
                    <w:szCs w:val="20"/>
                  </w:rPr>
                </w:rPrChange>
              </w:rPr>
            </w:pPr>
            <w:ins w:id="1540" w:author="Haewook Park/5G Wireless Connect Standard Task(haewook.park@lge.com)" w:date="2024-08-23T10:49:00Z">
              <w:r w:rsidRPr="001A0E02">
                <w:rPr>
                  <w:rFonts w:cs="Times"/>
                  <w:color w:val="000000" w:themeColor="text1"/>
                  <w:szCs w:val="20"/>
                  <w:rPrChange w:id="1541" w:author="Haewook Park/5G Wireless Connect Standard Task(haewook.park@lge.com)" w:date="2024-08-23T10:51:00Z">
                    <w:rPr>
                      <w:rFonts w:ascii="Times New Roman" w:hAnsi="Times New Roman"/>
                      <w:color w:val="000000"/>
                      <w:szCs w:val="20"/>
                    </w:rPr>
                  </w:rPrChange>
                </w:rPr>
                <w:t xml:space="preserve">1 source observes 0.2% gain </w:t>
              </w:r>
            </w:ins>
          </w:p>
          <w:p w14:paraId="652048A5" w14:textId="30E142FC"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42" w:author="Haewook Park/5G Wireless Connect Standard Task(haewook.park@lge.com)" w:date="2024-08-23T10:49:00Z"/>
                <w:rFonts w:cs="Times"/>
                <w:color w:val="000000" w:themeColor="text1"/>
                <w:szCs w:val="20"/>
                <w:rPrChange w:id="1543" w:author="Haewook Park/5G Wireless Connect Standard Task(haewook.park@lge.com)" w:date="2024-08-23T10:51:00Z">
                  <w:rPr>
                    <w:ins w:id="1544" w:author="Haewook Park/5G Wireless Connect Standard Task(haewook.park@lge.com)" w:date="2024-08-23T10:49:00Z"/>
                    <w:rFonts w:ascii="Times New Roman" w:hAnsi="Times New Roman"/>
                    <w:color w:val="000000"/>
                    <w:szCs w:val="20"/>
                  </w:rPr>
                </w:rPrChange>
              </w:rPr>
            </w:pPr>
            <w:ins w:id="1545" w:author="Haewook Park/5G Wireless Connect Standard Task(haewook.park@lge.com)" w:date="2024-08-23T10:49:00Z">
              <w:r w:rsidRPr="001A0E02">
                <w:rPr>
                  <w:rFonts w:cs="Times"/>
                  <w:color w:val="000000" w:themeColor="text1"/>
                  <w:szCs w:val="20"/>
                  <w:rPrChange w:id="1546"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47" w:author="Haewook Park/5G Wireless Connect Standard Task(haewook.park@lge.com)" w:date="2024-08-23T10:51:00Z">
                    <w:rPr>
                      <w:rFonts w:ascii="Times New Roman" w:hAnsi="Times New Roman"/>
                      <w:color w:val="FF0000"/>
                      <w:szCs w:val="20"/>
                    </w:rPr>
                  </w:rPrChange>
                </w:rPr>
                <w:t>8.4%</w:t>
              </w:r>
              <w:r w:rsidRPr="001A0E02">
                <w:rPr>
                  <w:rFonts w:cs="Times"/>
                  <w:color w:val="000000" w:themeColor="text1"/>
                  <w:szCs w:val="20"/>
                  <w:rPrChange w:id="1548" w:author="Haewook Park/5G Wireless Connect Standard Task(haewook.park@lge.com)" w:date="2024-08-23T10:51:00Z">
                    <w:rPr>
                      <w:rFonts w:ascii="Times New Roman" w:hAnsi="Times New Roman"/>
                      <w:color w:val="000000"/>
                      <w:szCs w:val="20"/>
                    </w:rPr>
                  </w:rPrChange>
                </w:rPr>
                <w:t xml:space="preserve"> gain </w:t>
              </w:r>
            </w:ins>
          </w:p>
          <w:p w14:paraId="228FD7E1"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49" w:author="Haewook Park/5G Wireless Connect Standard Task(haewook.park@lge.com)" w:date="2024-08-23T10:49:00Z"/>
                <w:rFonts w:cs="Times"/>
                <w:color w:val="000000" w:themeColor="text1"/>
                <w:szCs w:val="20"/>
                <w:rPrChange w:id="1550" w:author="Haewook Park/5G Wireless Connect Standard Task(haewook.park@lge.com)" w:date="2024-08-23T10:51:00Z">
                  <w:rPr>
                    <w:ins w:id="1551" w:author="Haewook Park/5G Wireless Connect Standard Task(haewook.park@lge.com)" w:date="2024-08-23T10:49:00Z"/>
                    <w:rFonts w:ascii="Times New Roman" w:hAnsi="Times New Roman"/>
                    <w:color w:val="000000"/>
                    <w:szCs w:val="20"/>
                  </w:rPr>
                </w:rPrChange>
              </w:rPr>
            </w:pPr>
            <w:ins w:id="1552" w:author="Haewook Park/5G Wireless Connect Standard Task(haewook.park@lge.com)" w:date="2024-08-23T10:49:00Z">
              <w:r w:rsidRPr="001A0E02">
                <w:rPr>
                  <w:rFonts w:cs="Times"/>
                  <w:color w:val="000000" w:themeColor="text1"/>
                  <w:szCs w:val="20"/>
                  <w:lang w:eastAsia="ko-KR"/>
                  <w:rPrChange w:id="1553" w:author="Haewook Park/5G Wireless Connect Standard Task(haewook.park@lge.com)" w:date="2024-08-23T10:51:00Z">
                    <w:rPr>
                      <w:rFonts w:ascii="Times New Roman" w:hAnsi="Times New Roman"/>
                      <w:color w:val="000000"/>
                      <w:szCs w:val="20"/>
                      <w:lang w:eastAsia="ko-KR"/>
                    </w:rPr>
                  </w:rPrChange>
                </w:rPr>
                <w:t>For 30km/h UE speed and N4=</w:t>
              </w:r>
              <w:r w:rsidRPr="001A0E02">
                <w:rPr>
                  <w:rFonts w:cs="Times"/>
                  <w:color w:val="000000" w:themeColor="text1"/>
                  <w:szCs w:val="20"/>
                  <w:lang w:eastAsia="ko-KR"/>
                  <w:rPrChange w:id="1554" w:author="Haewook Park/5G Wireless Connect Standard Task(haewook.park@lge.com)" w:date="2024-08-23T10:51:00Z">
                    <w:rPr>
                      <w:rFonts w:ascii="Times New Roman" w:hAnsi="Times New Roman"/>
                      <w:color w:val="FF0000"/>
                      <w:szCs w:val="20"/>
                      <w:lang w:eastAsia="ko-KR"/>
                    </w:rPr>
                  </w:rPrChange>
                </w:rPr>
                <w:t xml:space="preserve"> </w:t>
              </w:r>
              <w:r w:rsidRPr="001A0E02">
                <w:rPr>
                  <w:rFonts w:cs="Times"/>
                  <w:color w:val="000000" w:themeColor="text1"/>
                  <w:szCs w:val="20"/>
                  <w:lang w:eastAsia="ko-KR"/>
                  <w:rPrChange w:id="1555" w:author="Haewook Park/5G Wireless Connect Standard Task(haewook.park@lge.com)" w:date="2024-08-23T10:51:00Z">
                    <w:rPr>
                      <w:rFonts w:ascii="Times New Roman" w:hAnsi="Times New Roman"/>
                      <w:color w:val="000000"/>
                      <w:szCs w:val="20"/>
                      <w:lang w:eastAsia="ko-KR"/>
                    </w:rPr>
                  </w:rPrChange>
                </w:rPr>
                <w:t>4</w:t>
              </w:r>
            </w:ins>
          </w:p>
          <w:p w14:paraId="0359A8D6" w14:textId="4CD39A15"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56" w:author="Haewook Park/5G Wireless Connect Standard Task(haewook.park@lge.com)" w:date="2024-08-23T10:49:00Z"/>
                <w:rFonts w:cs="Times"/>
                <w:color w:val="000000" w:themeColor="text1"/>
                <w:szCs w:val="20"/>
                <w:rPrChange w:id="1557" w:author="Haewook Park/5G Wireless Connect Standard Task(haewook.park@lge.com)" w:date="2024-08-23T10:51:00Z">
                  <w:rPr>
                    <w:ins w:id="1558" w:author="Haewook Park/5G Wireless Connect Standard Task(haewook.park@lge.com)" w:date="2024-08-23T10:49:00Z"/>
                    <w:rFonts w:ascii="Times New Roman" w:hAnsi="Times New Roman"/>
                    <w:color w:val="000000"/>
                    <w:szCs w:val="20"/>
                  </w:rPr>
                </w:rPrChange>
              </w:rPr>
            </w:pPr>
            <w:ins w:id="1559" w:author="Haewook Park/5G Wireless Connect Standard Task(haewook.park@lge.com)" w:date="2024-08-23T10:49:00Z">
              <w:r w:rsidRPr="001A0E02">
                <w:rPr>
                  <w:rFonts w:cs="Times"/>
                  <w:color w:val="000000" w:themeColor="text1"/>
                  <w:szCs w:val="20"/>
                  <w:rPrChange w:id="1560" w:author="Haewook Park/5G Wireless Connect Standard Task(haewook.park@lge.com)" w:date="2024-08-23T10:51:00Z">
                    <w:rPr>
                      <w:rFonts w:ascii="Times New Roman" w:hAnsi="Times New Roman"/>
                      <w:color w:val="000000"/>
                      <w:szCs w:val="20"/>
                    </w:rPr>
                  </w:rPrChange>
                </w:rPr>
                <w:t>1 source observes 7% gain.</w:t>
              </w:r>
            </w:ins>
          </w:p>
          <w:p w14:paraId="21AEC1E8" w14:textId="6CCAFDF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61" w:author="Haewook Park/5G Wireless Connect Standard Task(haewook.park@lge.com)" w:date="2024-08-23T10:49:00Z"/>
                <w:rFonts w:cs="Times"/>
                <w:color w:val="000000" w:themeColor="text1"/>
                <w:szCs w:val="20"/>
                <w:rPrChange w:id="1562" w:author="Haewook Park/5G Wireless Connect Standard Task(haewook.park@lge.com)" w:date="2024-08-23T10:51:00Z">
                  <w:rPr>
                    <w:ins w:id="1563" w:author="Haewook Park/5G Wireless Connect Standard Task(haewook.park@lge.com)" w:date="2024-08-23T10:49:00Z"/>
                    <w:rFonts w:ascii="Times New Roman" w:hAnsi="Times New Roman"/>
                    <w:color w:val="000000"/>
                    <w:szCs w:val="20"/>
                  </w:rPr>
                </w:rPrChange>
              </w:rPr>
            </w:pPr>
            <w:ins w:id="1564" w:author="Haewook Park/5G Wireless Connect Standard Task(haewook.park@lge.com)" w:date="2024-08-23T10:49:00Z">
              <w:r w:rsidRPr="001A0E02">
                <w:rPr>
                  <w:rFonts w:cs="Times"/>
                  <w:color w:val="000000" w:themeColor="text1"/>
                  <w:szCs w:val="20"/>
                  <w:rPrChange w:id="1565"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66" w:author="Haewook Park/5G Wireless Connect Standard Task(haewook.park@lge.com)" w:date="2024-08-23T10:51:00Z">
                    <w:rPr>
                      <w:rFonts w:ascii="Times New Roman" w:hAnsi="Times New Roman"/>
                      <w:color w:val="FF0000"/>
                      <w:szCs w:val="20"/>
                    </w:rPr>
                  </w:rPrChange>
                </w:rPr>
                <w:t>6.8%</w:t>
              </w:r>
              <w:r w:rsidRPr="001A0E02">
                <w:rPr>
                  <w:rFonts w:cs="Times"/>
                  <w:color w:val="000000" w:themeColor="text1"/>
                  <w:szCs w:val="20"/>
                  <w:rPrChange w:id="1567" w:author="Haewook Park/5G Wireless Connect Standard Task(haewook.park@lge.com)" w:date="2024-08-23T10:51:00Z">
                    <w:rPr>
                      <w:rFonts w:ascii="Times New Roman" w:hAnsi="Times New Roman"/>
                      <w:color w:val="000000"/>
                      <w:szCs w:val="20"/>
                    </w:rPr>
                  </w:rPrChange>
                </w:rPr>
                <w:t xml:space="preserve"> gain </w:t>
              </w:r>
            </w:ins>
          </w:p>
          <w:p w14:paraId="4851A28B"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68" w:author="Haewook Park/5G Wireless Connect Standard Task(haewook.park@lge.com)" w:date="2024-08-23T10:49:00Z"/>
                <w:rFonts w:cs="Times"/>
                <w:color w:val="000000" w:themeColor="text1"/>
                <w:szCs w:val="20"/>
                <w:rPrChange w:id="1569" w:author="Haewook Park/5G Wireless Connect Standard Task(haewook.park@lge.com)" w:date="2024-08-23T10:51:00Z">
                  <w:rPr>
                    <w:ins w:id="1570" w:author="Haewook Park/5G Wireless Connect Standard Task(haewook.park@lge.com)" w:date="2024-08-23T10:49:00Z"/>
                    <w:rFonts w:ascii="Times New Roman" w:hAnsi="Times New Roman"/>
                    <w:color w:val="000000"/>
                    <w:szCs w:val="20"/>
                  </w:rPr>
                </w:rPrChange>
              </w:rPr>
            </w:pPr>
            <w:ins w:id="1571" w:author="Haewook Park/5G Wireless Connect Standard Task(haewook.park@lge.com)" w:date="2024-08-23T10:49:00Z">
              <w:r w:rsidRPr="001A0E02">
                <w:rPr>
                  <w:rFonts w:cs="Times"/>
                  <w:color w:val="000000" w:themeColor="text1"/>
                  <w:szCs w:val="20"/>
                  <w:lang w:eastAsia="ko-KR"/>
                  <w:rPrChange w:id="1572"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7ED59059" w14:textId="427E64A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73" w:author="Haewook Park/5G Wireless Connect Standard Task(haewook.park@lge.com)" w:date="2024-08-23T10:49:00Z"/>
                <w:rFonts w:cs="Times"/>
                <w:color w:val="000000" w:themeColor="text1"/>
                <w:szCs w:val="20"/>
                <w:rPrChange w:id="1574" w:author="Haewook Park/5G Wireless Connect Standard Task(haewook.park@lge.com)" w:date="2024-08-23T10:51:00Z">
                  <w:rPr>
                    <w:ins w:id="1575" w:author="Haewook Park/5G Wireless Connect Standard Task(haewook.park@lge.com)" w:date="2024-08-23T10:49:00Z"/>
                    <w:rFonts w:ascii="Times New Roman" w:hAnsi="Times New Roman"/>
                    <w:color w:val="000000"/>
                    <w:szCs w:val="20"/>
                  </w:rPr>
                </w:rPrChange>
              </w:rPr>
            </w:pPr>
            <w:ins w:id="1576" w:author="Haewook Park/5G Wireless Connect Standard Task(haewook.park@lge.com)" w:date="2024-08-23T10:49:00Z">
              <w:r w:rsidRPr="001A0E02">
                <w:rPr>
                  <w:rFonts w:cs="Times"/>
                  <w:color w:val="000000" w:themeColor="text1"/>
                  <w:szCs w:val="20"/>
                  <w:rPrChange w:id="1577"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78" w:author="Haewook Park/5G Wireless Connect Standard Task(haewook.park@lge.com)" w:date="2024-08-23T10:51:00Z">
                    <w:rPr>
                      <w:rFonts w:ascii="Times New Roman" w:hAnsi="Times New Roman"/>
                      <w:color w:val="FF0000"/>
                      <w:szCs w:val="20"/>
                    </w:rPr>
                  </w:rPrChange>
                </w:rPr>
                <w:t xml:space="preserve">11.6% </w:t>
              </w:r>
              <w:r w:rsidRPr="001A0E02">
                <w:rPr>
                  <w:rFonts w:cs="Times"/>
                  <w:color w:val="000000" w:themeColor="text1"/>
                  <w:szCs w:val="20"/>
                  <w:rPrChange w:id="1579" w:author="Haewook Park/5G Wireless Connect Standard Task(haewook.park@lge.com)" w:date="2024-08-23T10:51:00Z">
                    <w:rPr>
                      <w:rFonts w:ascii="Times New Roman" w:hAnsi="Times New Roman"/>
                      <w:color w:val="000000"/>
                      <w:szCs w:val="20"/>
                    </w:rPr>
                  </w:rPrChange>
                </w:rPr>
                <w:t xml:space="preserve">gain </w:t>
              </w:r>
            </w:ins>
          </w:p>
          <w:p w14:paraId="620FAF13" w14:textId="77777777" w:rsidR="00D26A20" w:rsidRPr="001A0E02" w:rsidRDefault="00D26A20" w:rsidP="00D26A20">
            <w:pPr>
              <w:pStyle w:val="ListParagraph"/>
              <w:numPr>
                <w:ilvl w:val="0"/>
                <w:numId w:val="34"/>
              </w:numPr>
              <w:suppressAutoHyphens w:val="0"/>
              <w:snapToGrid w:val="0"/>
              <w:spacing w:before="100" w:beforeAutospacing="1" w:after="100" w:afterAutospacing="1"/>
              <w:jc w:val="both"/>
              <w:rPr>
                <w:ins w:id="1580" w:author="Haewook Park/5G Wireless Connect Standard Task(haewook.park@lge.com)" w:date="2024-08-23T10:49:00Z"/>
                <w:rFonts w:cs="Times"/>
                <w:color w:val="000000" w:themeColor="text1"/>
                <w:szCs w:val="20"/>
                <w:rPrChange w:id="1581" w:author="Haewook Park/5G Wireless Connect Standard Task(haewook.park@lge.com)" w:date="2024-08-23T10:51:00Z">
                  <w:rPr>
                    <w:ins w:id="1582" w:author="Haewook Park/5G Wireless Connect Standard Task(haewook.park@lge.com)" w:date="2024-08-23T10:49:00Z"/>
                    <w:rFonts w:ascii="Times New Roman" w:hAnsi="Times New Roman"/>
                    <w:color w:val="000000"/>
                    <w:szCs w:val="20"/>
                  </w:rPr>
                </w:rPrChange>
              </w:rPr>
            </w:pPr>
            <w:ins w:id="1583" w:author="Haewook Park/5G Wireless Connect Standard Task(haewook.park@lge.com)" w:date="2024-08-23T10:49:00Z">
              <w:r w:rsidRPr="001A0E02">
                <w:rPr>
                  <w:rFonts w:cs="Times"/>
                  <w:color w:val="000000" w:themeColor="text1"/>
                  <w:szCs w:val="20"/>
                  <w:rPrChange w:id="1584" w:author="Haewook Park/5G Wireless Connect Standard Task(haewook.park@lge.com)" w:date="2024-08-23T10:51:00Z">
                    <w:rPr>
                      <w:rFonts w:ascii="Times New Roman" w:hAnsi="Times New Roman"/>
                      <w:color w:val="000000"/>
                      <w:szCs w:val="20"/>
                    </w:rPr>
                  </w:rPrChange>
                </w:rPr>
                <w:t>Note: the above results are based on the following assumptions</w:t>
              </w:r>
            </w:ins>
          </w:p>
          <w:p w14:paraId="0EBC58C7"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85" w:author="Haewook Park/5G Wireless Connect Standard Task(haewook.park@lge.com)" w:date="2024-08-23T10:49:00Z"/>
                <w:rFonts w:cs="Times"/>
                <w:color w:val="000000" w:themeColor="text1"/>
                <w:szCs w:val="20"/>
                <w:rPrChange w:id="1586" w:author="Haewook Park/5G Wireless Connect Standard Task(haewook.park@lge.com)" w:date="2024-08-23T10:51:00Z">
                  <w:rPr>
                    <w:ins w:id="1587" w:author="Haewook Park/5G Wireless Connect Standard Task(haewook.park@lge.com)" w:date="2024-08-23T10:49:00Z"/>
                    <w:rFonts w:ascii="Times New Roman" w:hAnsi="Times New Roman"/>
                    <w:color w:val="000000"/>
                    <w:szCs w:val="20"/>
                  </w:rPr>
                </w:rPrChange>
              </w:rPr>
            </w:pPr>
            <w:ins w:id="1588" w:author="Haewook Park/5G Wireless Connect Standard Task(haewook.park@lge.com)" w:date="2024-08-23T10:49:00Z">
              <w:r w:rsidRPr="001A0E02">
                <w:rPr>
                  <w:rFonts w:cs="Times"/>
                  <w:color w:val="000000" w:themeColor="text1"/>
                  <w:szCs w:val="20"/>
                  <w:rPrChange w:id="1589" w:author="Haewook Park/5G Wireless Connect Standard Task(haewook.park@lge.com)" w:date="2024-08-23T10:51:00Z">
                    <w:rPr>
                      <w:rFonts w:ascii="Times New Roman" w:hAnsi="Times New Roman"/>
                      <w:color w:val="000000"/>
                      <w:szCs w:val="20"/>
                    </w:rPr>
                  </w:rPrChange>
                </w:rPr>
                <w:t>The observation window considers to start as early as 15ms~50ms.</w:t>
              </w:r>
            </w:ins>
          </w:p>
          <w:p w14:paraId="6AA67AD8"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90" w:author="Haewook Park/5G Wireless Connect Standard Task(haewook.park@lge.com)" w:date="2024-08-23T10:49:00Z"/>
                <w:rFonts w:cs="Times"/>
                <w:color w:val="000000" w:themeColor="text1"/>
                <w:szCs w:val="20"/>
                <w:rPrChange w:id="1591" w:author="Haewook Park/5G Wireless Connect Standard Task(haewook.park@lge.com)" w:date="2024-08-23T10:51:00Z">
                  <w:rPr>
                    <w:ins w:id="1592" w:author="Haewook Park/5G Wireless Connect Standard Task(haewook.park@lge.com)" w:date="2024-08-23T10:49:00Z"/>
                    <w:rFonts w:ascii="Times New Roman" w:hAnsi="Times New Roman"/>
                    <w:color w:val="000000"/>
                    <w:szCs w:val="20"/>
                  </w:rPr>
                </w:rPrChange>
              </w:rPr>
            </w:pPr>
            <w:ins w:id="1593" w:author="Haewook Park/5G Wireless Connect Standard Task(haewook.park@lge.com)" w:date="2024-08-23T10:49:00Z">
              <w:r w:rsidRPr="001A0E02">
                <w:rPr>
                  <w:rFonts w:cs="Times"/>
                  <w:color w:val="000000" w:themeColor="text1"/>
                  <w:szCs w:val="20"/>
                  <w:rPrChange w:id="1594" w:author="Haewook Par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0FC3A549"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95" w:author="Haewook Park/5G Wireless Connect Standard Task(haewook.park@lge.com)" w:date="2024-08-23T10:49:00Z"/>
                <w:rFonts w:cs="Times"/>
                <w:color w:val="000000" w:themeColor="text1"/>
                <w:szCs w:val="20"/>
                <w:rPrChange w:id="1596" w:author="Haewook Park/5G Wireless Connect Standard Task(haewook.park@lge.com)" w:date="2024-08-23T10:51:00Z">
                  <w:rPr>
                    <w:ins w:id="1597" w:author="Haewook Park/5G Wireless Connect Standard Task(haewook.park@lge.com)" w:date="2024-08-23T10:49:00Z"/>
                    <w:rFonts w:ascii="Times New Roman" w:hAnsi="Times New Roman"/>
                    <w:color w:val="000000"/>
                    <w:szCs w:val="20"/>
                  </w:rPr>
                </w:rPrChange>
              </w:rPr>
            </w:pPr>
            <w:ins w:id="1598" w:author="Haewook Park/5G Wireless Connect Standard Task(haewook.park@lge.com)" w:date="2024-08-23T10:49:00Z">
              <w:r w:rsidRPr="001A0E02">
                <w:rPr>
                  <w:rFonts w:cs="Times"/>
                  <w:color w:val="000000" w:themeColor="text1"/>
                  <w:szCs w:val="20"/>
                  <w:rPrChange w:id="1599" w:author="Haewook Park/5G Wireless Connect Standard Task(haewook.park@lge.com)" w:date="2024-08-23T10:51:00Z">
                    <w:rPr>
                      <w:rFonts w:ascii="Times New Roman" w:hAnsi="Times New Roman"/>
                      <w:color w:val="000000"/>
                      <w:szCs w:val="20"/>
                    </w:rPr>
                  </w:rPrChange>
                </w:rPr>
                <w:t>Raw channel matrix is considered as model input</w:t>
              </w:r>
            </w:ins>
          </w:p>
          <w:p w14:paraId="5FA89BD0" w14:textId="14584E21"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600" w:author="Haewook Park/5G Wireless Connect Standard Task(haewook.park@lge.com)" w:date="2024-08-23T10:49:00Z"/>
                <w:rFonts w:cs="Times"/>
                <w:color w:val="000000" w:themeColor="text1"/>
                <w:szCs w:val="20"/>
                <w:rPrChange w:id="1601" w:author="Haewook Park/5G Wireless Connect Standard Task(haewook.park@lge.com)" w:date="2024-08-23T10:51:00Z">
                  <w:rPr>
                    <w:ins w:id="1602" w:author="Haewook Park/5G Wireless Connect Standard Task(haewook.park@lge.com)" w:date="2024-08-23T10:49:00Z"/>
                    <w:rFonts w:ascii="Times New Roman" w:hAnsi="Times New Roman"/>
                    <w:color w:val="000000"/>
                    <w:szCs w:val="20"/>
                  </w:rPr>
                </w:rPrChange>
              </w:rPr>
            </w:pPr>
            <w:ins w:id="1603" w:author="Haewook Park/5G Wireless Connect Standard Task(haewook.park@lge.com)" w:date="2024-08-23T10:49:00Z">
              <w:r w:rsidRPr="001A0E02">
                <w:rPr>
                  <w:rFonts w:cs="Times"/>
                  <w:color w:val="000000" w:themeColor="text1"/>
                  <w:szCs w:val="20"/>
                  <w:lang w:eastAsia="ko-KR"/>
                  <w:rPrChange w:id="1604" w:author="Haewook Park/5G Wireless Connect Standard Task(haewook.park@lge.com)" w:date="2024-08-23T10:51: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605"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szCs w:val="20"/>
                  <w:lang w:eastAsia="ko-KR"/>
                  <w:rPrChange w:id="1606" w:author="Haewook Park/5G Wireless Connect Standard Task(haewook.park@lge.com)" w:date="2024-08-23T10:51:00Z">
                    <w:rPr>
                      <w:rFonts w:ascii="Times New Roman" w:hAnsi="Times New Roman"/>
                      <w:color w:val="000000"/>
                      <w:szCs w:val="20"/>
                      <w:lang w:eastAsia="ko-KR"/>
                    </w:rPr>
                  </w:rPrChange>
                </w:rPr>
                <w:t xml:space="preserve"> and other sources considers no pre/post processing. </w:t>
              </w:r>
            </w:ins>
          </w:p>
          <w:p w14:paraId="626E608A" w14:textId="1ABA1564"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607" w:author="Haewook Park/5G Wireless Connect Standard Task(haewook.park@lge.com)" w:date="2024-08-23T10:49:00Z"/>
                <w:rFonts w:cs="Times"/>
                <w:color w:val="000000" w:themeColor="text1"/>
                <w:szCs w:val="20"/>
                <w:rPrChange w:id="1608" w:author="Haewook Park/5G Wireless Connect Standard Task(haewook.park@lge.com)" w:date="2024-08-23T10:51:00Z">
                  <w:rPr>
                    <w:ins w:id="1609" w:author="Haewook Park/5G Wireless Connect Standard Task(haewook.park@lge.com)" w:date="2024-08-23T10:49:00Z"/>
                    <w:rFonts w:ascii="Times New Roman" w:hAnsi="Times New Roman"/>
                    <w:color w:val="000000"/>
                    <w:szCs w:val="20"/>
                  </w:rPr>
                </w:rPrChange>
              </w:rPr>
            </w:pPr>
            <w:ins w:id="1610" w:author="Haewook Park/5G Wireless Connect Standard Task(haewook.park@lge.com)" w:date="2024-08-23T10:49:00Z">
              <w:r w:rsidRPr="001A0E02">
                <w:rPr>
                  <w:rFonts w:cs="Times"/>
                  <w:color w:val="000000" w:themeColor="text1"/>
                  <w:szCs w:val="20"/>
                  <w:rPrChange w:id="1611" w:author="Haewook Par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F7A7024" w14:textId="6FD36927" w:rsidR="00D26A20" w:rsidRPr="001A0E02" w:rsidRDefault="00D26A20" w:rsidP="00D26A20">
            <w:pPr>
              <w:pStyle w:val="ListParagraph"/>
              <w:numPr>
                <w:ilvl w:val="1"/>
                <w:numId w:val="34"/>
              </w:numPr>
              <w:jc w:val="both"/>
              <w:rPr>
                <w:ins w:id="1612" w:author="Haewook Park/5G Wireless Connect Standard Task(haewook.park@lge.com)" w:date="2024-08-23T10:49:00Z"/>
                <w:rFonts w:cs="Times"/>
                <w:color w:val="000000" w:themeColor="text1"/>
                <w:lang w:eastAsia="ko-KR"/>
                <w:rPrChange w:id="1613" w:author="Haewook Park/5G Wireless Connect Standard Task(haewook.park@lge.com)" w:date="2024-08-23T10:51:00Z">
                  <w:rPr>
                    <w:ins w:id="1614" w:author="Haewook Park/5G Wireless Connect Standard Task(haewook.park@lge.com)" w:date="2024-08-23T10:49:00Z"/>
                    <w:rFonts w:ascii="Times New Roman" w:hAnsi="Times New Roman"/>
                    <w:color w:val="7030A0"/>
                    <w:lang w:eastAsia="ko-KR"/>
                  </w:rPr>
                </w:rPrChange>
              </w:rPr>
            </w:pPr>
            <w:ins w:id="1615" w:author="Haewook Park/5G Wireless Connect Standard Task(haewook.park@lge.com)" w:date="2024-08-23T10:49:00Z">
              <w:r w:rsidRPr="001A0E02">
                <w:rPr>
                  <w:rFonts w:cs="Times"/>
                  <w:color w:val="000000" w:themeColor="text1"/>
                  <w:lang w:eastAsia="ko-KR"/>
                  <w:rPrChange w:id="1616"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572CDF08" w14:textId="0E1D7166" w:rsidR="00D26A20" w:rsidRPr="001A0E02" w:rsidRDefault="00D26A20" w:rsidP="00D26A20">
            <w:pPr>
              <w:pStyle w:val="ListParagraph"/>
              <w:numPr>
                <w:ilvl w:val="1"/>
                <w:numId w:val="34"/>
              </w:numPr>
              <w:spacing w:before="100" w:beforeAutospacing="1" w:after="100" w:afterAutospacing="1"/>
              <w:jc w:val="both"/>
              <w:rPr>
                <w:ins w:id="1617" w:author="Haewook Park/5G Wireless Connect Standard Task(haewook.park@lge.com)" w:date="2024-08-23T10:49:00Z"/>
                <w:rFonts w:cs="Times"/>
                <w:color w:val="000000" w:themeColor="text1"/>
                <w:szCs w:val="20"/>
                <w:lang w:eastAsia="ko-KR"/>
                <w:rPrChange w:id="1618" w:author="Haewook Park/5G Wireless Connect Standard Task(haewook.park@lge.com)" w:date="2024-08-23T10:51:00Z">
                  <w:rPr>
                    <w:ins w:id="1619" w:author="Haewook Park/5G Wireless Connect Standard Task(haewook.park@lge.com)" w:date="2024-08-23T10:49:00Z"/>
                    <w:rFonts w:ascii="Times New Roman" w:hAnsi="Times New Roman"/>
                    <w:color w:val="000000"/>
                    <w:szCs w:val="20"/>
                    <w:lang w:eastAsia="ko-KR"/>
                  </w:rPr>
                </w:rPrChange>
              </w:rPr>
            </w:pPr>
            <w:ins w:id="1620" w:author="Haewook Park/5G Wireless Connect Standard Task(haewook.park@lge.com)" w:date="2024-08-23T10:49:00Z">
              <w:r w:rsidRPr="001A0E02">
                <w:rPr>
                  <w:rFonts w:cs="Times"/>
                  <w:color w:val="000000" w:themeColor="text1"/>
                  <w:szCs w:val="20"/>
                  <w:lang w:eastAsia="ko-KR"/>
                  <w:rPrChange w:id="1621" w:author="Haewook Par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6F751A75" w14:textId="1A93FDD8" w:rsidR="00D26A20" w:rsidRPr="001A0E02" w:rsidRDefault="00D26A20" w:rsidP="00D26A20">
            <w:pPr>
              <w:pStyle w:val="ListParagraph"/>
              <w:numPr>
                <w:ilvl w:val="1"/>
                <w:numId w:val="34"/>
              </w:numPr>
              <w:spacing w:before="100" w:beforeAutospacing="1" w:after="100" w:afterAutospacing="1"/>
              <w:jc w:val="both"/>
              <w:rPr>
                <w:ins w:id="1622" w:author="Haewook Park/5G Wireless Connect Standard Task(haewook.park@lge.com)" w:date="2024-08-23T10:49:00Z"/>
                <w:rFonts w:cs="Times"/>
                <w:color w:val="000000" w:themeColor="text1"/>
                <w:szCs w:val="20"/>
                <w:lang w:eastAsia="ko-KR"/>
                <w:rPrChange w:id="1623" w:author="Haewook Park/5G Wireless Connect Standard Task(haewook.park@lge.com)" w:date="2024-08-23T10:51:00Z">
                  <w:rPr>
                    <w:ins w:id="1624" w:author="Haewook Park/5G Wireless Connect Standard Task(haewook.park@lge.com)" w:date="2024-08-23T10:49:00Z"/>
                    <w:rFonts w:ascii="Times New Roman" w:hAnsi="Times New Roman"/>
                    <w:color w:val="000000"/>
                    <w:szCs w:val="20"/>
                    <w:lang w:eastAsia="ko-KR"/>
                  </w:rPr>
                </w:rPrChange>
              </w:rPr>
            </w:pPr>
            <w:ins w:id="1625" w:author="Haewook Park/5G Wireless Connect Standard Task(haewook.park@lge.com)" w:date="2024-08-23T10:49:00Z">
              <w:r w:rsidRPr="001A0E02">
                <w:rPr>
                  <w:rFonts w:cs="Times"/>
                  <w:color w:val="000000" w:themeColor="text1"/>
                  <w:szCs w:val="20"/>
                  <w:lang w:eastAsia="ko-KR"/>
                  <w:rPrChange w:id="1626" w:author="Haewook Par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7A84F190" w14:textId="77777777" w:rsidR="00D26A20" w:rsidRPr="001A0E02" w:rsidRDefault="00D26A20" w:rsidP="00D26A20">
            <w:pPr>
              <w:pStyle w:val="ListParagraph"/>
              <w:numPr>
                <w:ilvl w:val="0"/>
                <w:numId w:val="34"/>
              </w:numPr>
              <w:spacing w:before="100" w:beforeAutospacing="1" w:after="100" w:afterAutospacing="1"/>
              <w:jc w:val="both"/>
              <w:rPr>
                <w:ins w:id="1627" w:author="Haewook Park/5G Wireless Connect Standard Task(haewook.park@lge.com)" w:date="2024-08-23T10:49:00Z"/>
                <w:rFonts w:cs="Times"/>
                <w:color w:val="000000" w:themeColor="text1"/>
                <w:szCs w:val="20"/>
                <w:rPrChange w:id="1628" w:author="Haewook Park/5G Wireless Connect Standard Task(haewook.park@lge.com)" w:date="2024-08-23T10:51:00Z">
                  <w:rPr>
                    <w:ins w:id="1629" w:author="Haewook Park/5G Wireless Connect Standard Task(haewook.park@lge.com)" w:date="2024-08-23T10:49:00Z"/>
                    <w:rFonts w:ascii="Times New Roman" w:hAnsi="Times New Roman"/>
                    <w:color w:val="000000"/>
                    <w:szCs w:val="20"/>
                  </w:rPr>
                </w:rPrChange>
              </w:rPr>
            </w:pPr>
            <w:ins w:id="1630" w:author="Haewook Park/5G Wireless Connect Standard Task(haewook.park@lge.com)" w:date="2024-08-23T10:49:00Z">
              <w:r w:rsidRPr="001A0E02">
                <w:rPr>
                  <w:rFonts w:cs="Times"/>
                  <w:color w:val="000000" w:themeColor="text1"/>
                  <w:szCs w:val="20"/>
                  <w:rPrChange w:id="1631" w:author="Haewook Park/5G Wireless Connect Standard Task(haewook.park@lge.com)" w:date="2024-08-23T10:51:00Z">
                    <w:rPr>
                      <w:rFonts w:ascii="Times New Roman" w:hAnsi="Times New Roman"/>
                      <w:color w:val="000000"/>
                      <w:szCs w:val="20"/>
                    </w:rPr>
                  </w:rPrChange>
                </w:rPr>
                <w:t>Note: N4 refers to the number of predicted CSI instances</w:t>
              </w:r>
            </w:ins>
          </w:p>
          <w:p w14:paraId="59341347" w14:textId="77777777" w:rsidR="00D26A20" w:rsidRPr="001A0E02" w:rsidRDefault="00D26A20" w:rsidP="00D26A20">
            <w:pPr>
              <w:pStyle w:val="ListParagraph"/>
              <w:numPr>
                <w:ilvl w:val="0"/>
                <w:numId w:val="34"/>
              </w:numPr>
              <w:rPr>
                <w:ins w:id="1632" w:author="Haewook Park/5G Wireless Connect Standard Task(haewook.park@lge.com)" w:date="2024-08-23T10:49:00Z"/>
                <w:rFonts w:cs="Times"/>
                <w:color w:val="000000" w:themeColor="text1"/>
                <w:szCs w:val="20"/>
                <w:rPrChange w:id="1633" w:author="Haewook Park/5G Wireless Connect Standard Task(haewook.park@lge.com)" w:date="2024-08-23T10:51:00Z">
                  <w:rPr>
                    <w:ins w:id="1634" w:author="Haewook Park/5G Wireless Connect Standard Task(haewook.park@lge.com)" w:date="2024-08-23T10:49:00Z"/>
                    <w:rFonts w:ascii="Times New Roman" w:hAnsi="Times New Roman"/>
                    <w:color w:val="000000"/>
                    <w:szCs w:val="20"/>
                  </w:rPr>
                </w:rPrChange>
              </w:rPr>
            </w:pPr>
            <w:ins w:id="1635" w:author="Haewook Park/5G Wireless Connect Standard Task(haewook.park@lge.com)" w:date="2024-08-23T10:49:00Z">
              <w:r w:rsidRPr="001A0E02">
                <w:rPr>
                  <w:rFonts w:cs="Times"/>
                  <w:color w:val="000000" w:themeColor="text1"/>
                  <w:szCs w:val="20"/>
                  <w:rPrChange w:id="1636" w:author="Haewook Park/5G Wireless Connect Standard Task(haewook.park@lge.com)" w:date="2024-08-23T10:51:00Z">
                    <w:rPr>
                      <w:rFonts w:ascii="Times New Roman" w:hAnsi="Times New Roman"/>
                      <w:color w:val="000000"/>
                      <w:szCs w:val="20"/>
                    </w:rPr>
                  </w:rPrChange>
                </w:rPr>
                <w:t>Note: Results refer to Table 2-6/2-8 of R1-24</w:t>
              </w:r>
              <w:r w:rsidRPr="001A0E02">
                <w:rPr>
                  <w:rFonts w:cs="Times"/>
                  <w:color w:val="000000" w:themeColor="text1"/>
                  <w:szCs w:val="20"/>
                  <w:rPrChange w:id="1637" w:author="Haewook Park/5G Wireless Connect Standard Task(haewook.park@lge.com)" w:date="2024-08-23T10:51:00Z">
                    <w:rPr>
                      <w:rFonts w:ascii="Times New Roman" w:hAnsi="Times New Roman"/>
                      <w:color w:val="FF0000"/>
                      <w:szCs w:val="20"/>
                    </w:rPr>
                  </w:rPrChange>
                </w:rPr>
                <w:t>7339</w:t>
              </w:r>
            </w:ins>
          </w:p>
          <w:p w14:paraId="3DD46F46" w14:textId="77777777" w:rsidR="00D26A20" w:rsidRPr="001A0E02" w:rsidRDefault="00D26A20" w:rsidP="00D26A20">
            <w:pPr>
              <w:pStyle w:val="ListParagraph"/>
              <w:numPr>
                <w:ilvl w:val="0"/>
                <w:numId w:val="34"/>
              </w:numPr>
              <w:rPr>
                <w:ins w:id="1638" w:author="Haewook Park/5G Wireless Connect Standard Task(haewook.park@lge.com)" w:date="2024-08-23T10:49:00Z"/>
                <w:rFonts w:cs="Times"/>
                <w:color w:val="000000" w:themeColor="text1"/>
                <w:szCs w:val="20"/>
                <w:lang w:eastAsia="ko-KR"/>
                <w:rPrChange w:id="1639" w:author="Haewook Park/5G Wireless Connect Standard Task(haewook.park@lge.com)" w:date="2024-08-23T10:51:00Z">
                  <w:rPr>
                    <w:ins w:id="1640" w:author="Haewook Park/5G Wireless Connect Standard Task(haewook.park@lge.com)" w:date="2024-08-23T10:49:00Z"/>
                    <w:rFonts w:ascii="Times New Roman" w:hAnsi="Times New Roman"/>
                    <w:color w:val="FF0000"/>
                    <w:szCs w:val="20"/>
                    <w:lang w:eastAsia="ko-KR"/>
                  </w:rPr>
                </w:rPrChange>
              </w:rPr>
            </w:pPr>
            <w:ins w:id="1641" w:author="Haewook Park/5G Wireless Connect Standard Task(haewook.park@lge.com)" w:date="2024-08-23T10:49:00Z">
              <w:r w:rsidRPr="001A0E02">
                <w:rPr>
                  <w:rFonts w:cs="Times"/>
                  <w:color w:val="000000" w:themeColor="text1"/>
                  <w:szCs w:val="20"/>
                  <w:lang w:eastAsia="ko-KR"/>
                  <w:rPrChange w:id="1642" w:author="Haewook Park/5G Wireless Connect Standard Task(haewook.park@lge.com)" w:date="2024-08-23T10:51:00Z">
                    <w:rPr>
                      <w:rFonts w:ascii="Times New Roman" w:hAnsi="Times New Roman"/>
                      <w:color w:val="FF0000"/>
                      <w:szCs w:val="20"/>
                      <w:lang w:eastAsia="ko-KR"/>
                    </w:rPr>
                  </w:rPrChange>
                </w:rPr>
                <w:t xml:space="preserve">Note: The following boxchart shows the median, 0.75 quantile, 0.25 quantile, outliers, and min/max values excluding outliers, for low RU, Mid RU, High RU and full buffer with UE speed of 30km/h. </w:t>
              </w:r>
            </w:ins>
          </w:p>
          <w:p w14:paraId="19BD9A29" w14:textId="6D0111FF" w:rsidR="00D26A20" w:rsidRPr="009457BB" w:rsidRDefault="00D26A20" w:rsidP="00D26A20">
            <w:pPr>
              <w:jc w:val="center"/>
              <w:rPr>
                <w:ins w:id="1643" w:author="Haewook Park/5G Wireless Connect Standard Task(haewook.park@lge.com)" w:date="2024-08-23T10:49:00Z"/>
                <w:rFonts w:ascii="Times New Roman" w:hAnsi="Times New Roman"/>
                <w:color w:val="000000"/>
                <w:szCs w:val="20"/>
              </w:rPr>
            </w:pPr>
            <w:ins w:id="1644" w:author="Haewook Park/5G Wireless Connect Standard Task(haewook.park@lge.com)" w:date="2024-08-23T10:49:00Z">
              <w:r w:rsidRPr="00906D2A">
                <w:rPr>
                  <w:noProof/>
                  <w:lang w:val="en-US" w:eastAsia="ko-KR"/>
                </w:rPr>
                <w:lastRenderedPageBreak/>
                <w:drawing>
                  <wp:inline distT="0" distB="0" distL="0" distR="0" wp14:anchorId="40360D99" wp14:editId="45B933B2">
                    <wp:extent cx="5646420" cy="3230880"/>
                    <wp:effectExtent l="0" t="0" r="0" b="7620"/>
                    <wp:docPr id="2" name="그림 2"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1" cstate="print">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ins>
            <w:commentRangeEnd w:id="1277"/>
            <w:ins w:id="1645" w:author="Haewook Park/5G Wireless Connect Standard Task(haewook.park@lge.com)" w:date="2024-08-23T10:52:00Z">
              <w:r w:rsidR="001A0E02">
                <w:rPr>
                  <w:rStyle w:val="CommentReference"/>
                </w:rPr>
                <w:commentReference w:id="1277"/>
              </w:r>
            </w:ins>
          </w:p>
          <w:p w14:paraId="7C84F039" w14:textId="1908FBDA" w:rsidR="00B05D66" w:rsidRPr="00845235" w:rsidRDefault="00B05D66" w:rsidP="00B05D66">
            <w:pPr>
              <w:jc w:val="center"/>
              <w:rPr>
                <w:ins w:id="1646" w:author="Haewook Park/5G Wireless Connect Standard Task(haewook.park@lge.com)" w:date="2024-08-23T10:46:00Z"/>
                <w:rFonts w:eastAsia="SimSun"/>
                <w:szCs w:val="20"/>
                <w:lang w:eastAsia="zh-CN"/>
              </w:rPr>
            </w:pPr>
          </w:p>
          <w:p w14:paraId="08B2A487" w14:textId="485E89B6" w:rsidR="0041233D" w:rsidRDefault="0041233D" w:rsidP="00B05D66">
            <w:pPr>
              <w:jc w:val="center"/>
              <w:rPr>
                <w:ins w:id="1647" w:author="Haewook Park/5G Wireless Connect Standard Task(haewook.park@lge.com)" w:date="2024-08-23T10:47:00Z"/>
                <w:rFonts w:eastAsia="SimSun"/>
                <w:szCs w:val="20"/>
                <w:lang w:eastAsia="zh-CN"/>
              </w:rPr>
            </w:pPr>
          </w:p>
          <w:p w14:paraId="223AC3BE" w14:textId="54DD9181" w:rsidR="0041233D" w:rsidRPr="00133C49" w:rsidRDefault="0041233D" w:rsidP="0041233D">
            <w:pPr>
              <w:rPr>
                <w:ins w:id="1648" w:author="Haewook Park/5G Wireless Connect Standard Task(haewook.park@lge.com)" w:date="2024-08-23T10:47:00Z"/>
                <w:rFonts w:eastAsia="DengXian"/>
                <w:b/>
                <w:bCs/>
                <w:i/>
                <w:lang w:eastAsia="zh-CN"/>
              </w:rPr>
            </w:pPr>
            <w:ins w:id="1649" w:author="Haewook Park/5G Wireless Connect Standard Task(haewook.park@lge.com)" w:date="2024-08-23T10:47: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w:t>
              </w:r>
            </w:ins>
            <w:ins w:id="1650" w:author="Haewook Park/5G Wireless Connect Standard Task(haewook.park@lge.com)" w:date="2024-08-23T10:48:00Z">
              <w:r>
                <w:rPr>
                  <w:rFonts w:eastAsia="DengXian"/>
                  <w:b/>
                  <w:bCs/>
                  <w:i/>
                  <w:lang w:eastAsia="zh-CN"/>
                </w:rPr>
                <w:t>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ins>
          </w:p>
          <w:p w14:paraId="5E68E328" w14:textId="03EF81B0" w:rsidR="0024369B" w:rsidRPr="0024369B" w:rsidRDefault="0024369B" w:rsidP="0024369B">
            <w:pPr>
              <w:jc w:val="both"/>
              <w:rPr>
                <w:ins w:id="1651" w:author="Haewook Park/5G Wireless Connect Standard Task(haewook.park@lge.com)" w:date="2024-08-23T10:52:00Z"/>
                <w:rFonts w:cs="Times"/>
                <w:color w:val="000000" w:themeColor="text1"/>
                <w:lang w:eastAsia="ko-KR"/>
                <w:rPrChange w:id="1652" w:author="Haewook Park/5G Wireless Connect Standard Task(haewook.park@lge.com)" w:date="2024-08-23T10:54:00Z">
                  <w:rPr>
                    <w:ins w:id="1653" w:author="Haewook Park/5G Wireless Connect Standard Task(haewook.park@lge.com)" w:date="2024-08-23T10:52:00Z"/>
                    <w:rFonts w:ascii="Times New Roman" w:hAnsi="Times New Roman"/>
                    <w:color w:val="000000"/>
                    <w:lang w:eastAsia="ko-KR"/>
                  </w:rPr>
                </w:rPrChange>
              </w:rPr>
            </w:pPr>
            <w:commentRangeStart w:id="1654"/>
            <w:ins w:id="1655" w:author="Haewook Park/5G Wireless Connect Standard Task(haewook.park@lge.com)" w:date="2024-08-23T10:52:00Z">
              <w:r w:rsidRPr="0024369B">
                <w:rPr>
                  <w:rFonts w:cs="Times"/>
                  <w:color w:val="000000" w:themeColor="text1"/>
                  <w:szCs w:val="20"/>
                  <w:lang w:eastAsia="ko-KR"/>
                  <w:rPrChange w:id="1656" w:author="Haewook Park/5G Wireless Connect Standard Task(haewook.park@lge.com)" w:date="2024-08-23T10:54:00Z">
                    <w:rPr>
                      <w:rFonts w:ascii="Times New Roman" w:hAnsi="Times New Roman"/>
                      <w:color w:val="000000"/>
                      <w:szCs w:val="20"/>
                      <w:lang w:eastAsia="ko-KR"/>
                    </w:rPr>
                  </w:rPrChange>
                </w:rPr>
                <w:t>For the CSI prediction using UE-sided model</w:t>
              </w:r>
              <w:r w:rsidRPr="0024369B">
                <w:rPr>
                  <w:rFonts w:cs="Times"/>
                  <w:color w:val="000000" w:themeColor="text1"/>
                  <w:szCs w:val="20"/>
                  <w:rPrChange w:id="1657" w:author="Haewook Park/5G Wireless Connect Standard Task(haewook.park@lge.com)" w:date="2024-08-23T10:54:00Z">
                    <w:rPr>
                      <w:rFonts w:ascii="Times New Roman" w:hAnsi="Times New Roman"/>
                      <w:color w:val="000000"/>
                      <w:szCs w:val="20"/>
                    </w:rPr>
                  </w:rPrChange>
                </w:rPr>
                <w:t xml:space="preserve">, in terms of 5% UE UPT, gains are observed compared to Benchmark 2 of a </w:t>
              </w:r>
              <w:r w:rsidRPr="0024369B">
                <w:rPr>
                  <w:rFonts w:cs="Times"/>
                  <w:bCs/>
                  <w:color w:val="000000" w:themeColor="text1"/>
                  <w:szCs w:val="20"/>
                  <w:lang w:eastAsia="zh-CN"/>
                  <w:rPrChange w:id="1658" w:author="Haewook Park/5G Wireless Connect Standard Task(haewook.park@lge.com)" w:date="2024-08-23T10:54:00Z">
                    <w:rPr>
                      <w:rFonts w:ascii="Times New Roman" w:hAnsi="Times New Roman"/>
                      <w:bCs/>
                      <w:color w:val="000000"/>
                      <w:szCs w:val="20"/>
                      <w:lang w:eastAsia="zh-CN"/>
                    </w:rPr>
                  </w:rPrChange>
                </w:rPr>
                <w:t xml:space="preserve">non-AI/ML based CSI prediction </w:t>
              </w:r>
              <w:r w:rsidRPr="0024369B">
                <w:rPr>
                  <w:rFonts w:cs="Times"/>
                  <w:color w:val="000000" w:themeColor="text1"/>
                  <w:szCs w:val="20"/>
                  <w:rPrChange w:id="1659" w:author="Haewook Park/5G Wireless Connect Standard Task(haewook.park@lge.com)" w:date="2024-08-23T10:54:00Z">
                    <w:rPr>
                      <w:rFonts w:ascii="Times New Roman" w:hAnsi="Times New Roman"/>
                      <w:color w:val="000000"/>
                      <w:szCs w:val="20"/>
                    </w:rPr>
                  </w:rPrChange>
                </w:rPr>
                <w:t>approa</w:t>
              </w:r>
              <w:r w:rsidRPr="0024369B">
                <w:rPr>
                  <w:rFonts w:cs="Times"/>
                  <w:color w:val="000000" w:themeColor="text1"/>
                  <w:lang w:eastAsia="ko-KR"/>
                  <w:rPrChange w:id="1660" w:author="Haewook Park/5G Wireless Connect Standard Task(haewook.park@lge.com)" w:date="2024-08-23T10:54:00Z">
                    <w:rPr>
                      <w:rFonts w:ascii="Times New Roman" w:hAnsi="Times New Roman"/>
                      <w:color w:val="000000"/>
                      <w:lang w:eastAsia="ko-KR"/>
                    </w:rPr>
                  </w:rPrChange>
                </w:rPr>
                <w:t>ch:</w:t>
              </w:r>
            </w:ins>
          </w:p>
          <w:p w14:paraId="78DF5151" w14:textId="77777777" w:rsidR="0024369B" w:rsidRPr="0024369B" w:rsidRDefault="0024369B" w:rsidP="0024369B">
            <w:pPr>
              <w:pStyle w:val="ListParagraph"/>
              <w:numPr>
                <w:ilvl w:val="0"/>
                <w:numId w:val="34"/>
              </w:numPr>
              <w:jc w:val="both"/>
              <w:rPr>
                <w:ins w:id="1661" w:author="Haewook Park/5G Wireless Connect Standard Task(haewook.park@lge.com)" w:date="2024-08-23T10:52:00Z"/>
                <w:rFonts w:cs="Times"/>
                <w:color w:val="000000" w:themeColor="text1"/>
                <w:lang w:eastAsia="ko-KR"/>
                <w:rPrChange w:id="1662" w:author="Haewook Park/5G Wireless Connect Standard Task(haewook.park@lge.com)" w:date="2024-08-23T10:54:00Z">
                  <w:rPr>
                    <w:ins w:id="1663" w:author="Haewook Park/5G Wireless Connect Standard Task(haewook.park@lge.com)" w:date="2024-08-23T10:52:00Z"/>
                    <w:rFonts w:ascii="Times New Roman" w:hAnsi="Times New Roman"/>
                    <w:color w:val="000000"/>
                    <w:lang w:eastAsia="ko-KR"/>
                  </w:rPr>
                </w:rPrChange>
              </w:rPr>
            </w:pPr>
            <w:ins w:id="1664" w:author="Haewook Park/5G Wireless Connect Standard Task(haewook.park@lge.com)" w:date="2024-08-23T10:52:00Z">
              <w:r w:rsidRPr="0024369B">
                <w:rPr>
                  <w:rFonts w:cs="Times"/>
                  <w:color w:val="000000" w:themeColor="text1"/>
                  <w:szCs w:val="20"/>
                  <w:rPrChange w:id="1665" w:author="Haewook Park/5G Wireless Connect Standard Task(haewook.park@lge.com)" w:date="2024-08-23T10:54:00Z">
                    <w:rPr>
                      <w:rFonts w:ascii="Times New Roman" w:hAnsi="Times New Roman"/>
                      <w:color w:val="000000"/>
                      <w:szCs w:val="20"/>
                    </w:rPr>
                  </w:rPrChange>
                </w:rPr>
                <w:t>For FTP traffic, with low RU (RU&lt;=39%)</w:t>
              </w:r>
            </w:ins>
          </w:p>
          <w:p w14:paraId="2A3F7DD3"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666" w:author="Haewook Park/5G Wireless Connect Standard Task(haewook.park@lge.com)" w:date="2024-08-23T10:52:00Z"/>
                <w:rFonts w:cs="Times"/>
                <w:color w:val="000000" w:themeColor="text1"/>
                <w:szCs w:val="20"/>
                <w:rPrChange w:id="1667" w:author="Haewook Park/5G Wireless Connect Standard Task(haewook.park@lge.com)" w:date="2024-08-23T10:54:00Z">
                  <w:rPr>
                    <w:ins w:id="1668" w:author="Haewook Park/5G Wireless Connect Standard Task(haewook.park@lge.com)" w:date="2024-08-23T10:52:00Z"/>
                    <w:rFonts w:ascii="Times New Roman" w:hAnsi="Times New Roman"/>
                    <w:color w:val="000000"/>
                    <w:szCs w:val="20"/>
                  </w:rPr>
                </w:rPrChange>
              </w:rPr>
            </w:pPr>
            <w:ins w:id="1669" w:author="Haewook Park/5G Wireless Connect Standard Task(haewook.park@lge.com)" w:date="2024-08-23T10:52:00Z">
              <w:r w:rsidRPr="0024369B">
                <w:rPr>
                  <w:rFonts w:cs="Times"/>
                  <w:color w:val="000000" w:themeColor="text1"/>
                  <w:szCs w:val="20"/>
                  <w:lang w:eastAsia="ko-KR"/>
                  <w:rPrChange w:id="1670" w:author="Haewook Park/5G Wireless Connect Standard Task(haewook.park@lge.com)" w:date="2024-08-23T10:54:00Z">
                    <w:rPr>
                      <w:rFonts w:ascii="Times New Roman" w:hAnsi="Times New Roman"/>
                      <w:color w:val="000000"/>
                      <w:szCs w:val="20"/>
                      <w:lang w:eastAsia="ko-KR"/>
                    </w:rPr>
                  </w:rPrChange>
                </w:rPr>
                <w:t>For 30km/h UE speed and N4=1,</w:t>
              </w:r>
            </w:ins>
          </w:p>
          <w:p w14:paraId="60CAC29F" w14:textId="45D8F9A7"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71" w:author="Haewook Park/5G Wireless Connect Standard Task(haewook.park@lge.com)" w:date="2024-08-23T10:52:00Z"/>
                <w:rFonts w:cs="Times"/>
                <w:color w:val="000000" w:themeColor="text1"/>
                <w:szCs w:val="20"/>
                <w:rPrChange w:id="1672" w:author="Haewook Park/5G Wireless Connect Standard Task(haewook.park@lge.com)" w:date="2024-08-23T10:54:00Z">
                  <w:rPr>
                    <w:ins w:id="1673" w:author="Haewook Park/5G Wireless Connect Standard Task(haewook.park@lge.com)" w:date="2024-08-23T10:52:00Z"/>
                    <w:rFonts w:ascii="Times New Roman" w:hAnsi="Times New Roman"/>
                    <w:color w:val="000000"/>
                    <w:szCs w:val="20"/>
                  </w:rPr>
                </w:rPrChange>
              </w:rPr>
            </w:pPr>
            <w:ins w:id="1674" w:author="Haewook Park/5G Wireless Connect Standard Task(haewook.park@lge.com)" w:date="2024-08-23T10:52:00Z">
              <w:r w:rsidRPr="0024369B">
                <w:rPr>
                  <w:rFonts w:cs="Times"/>
                  <w:color w:val="000000" w:themeColor="text1"/>
                  <w:szCs w:val="20"/>
                  <w:rPrChange w:id="1675" w:author="Haewook Park/5G Wireless Connect Standard Task(haewook.park@lge.com)" w:date="2024-08-23T10:54:00Z">
                    <w:rPr>
                      <w:rFonts w:ascii="Times New Roman" w:hAnsi="Times New Roman"/>
                      <w:color w:val="000000"/>
                      <w:szCs w:val="20"/>
                    </w:rPr>
                  </w:rPrChange>
                </w:rPr>
                <w:t>2 sources observe 18%</w:t>
              </w:r>
              <w:r w:rsidRPr="0024369B">
                <w:rPr>
                  <w:rFonts w:cs="Times"/>
                  <w:color w:val="000000" w:themeColor="text1"/>
                  <w:szCs w:val="20"/>
                  <w:rPrChange w:id="1676" w:author="Haewook Park/5G Wireless Connect Standard Task(haewook.park@lge.com)" w:date="2024-08-23T10:54:00Z">
                    <w:rPr>
                      <w:rFonts w:ascii="Times New Roman" w:hAnsi="Times New Roman"/>
                      <w:color w:val="FF0000"/>
                      <w:szCs w:val="20"/>
                    </w:rPr>
                  </w:rPrChange>
                </w:rPr>
                <w:t>~26%</w:t>
              </w:r>
              <w:r w:rsidRPr="0024369B">
                <w:rPr>
                  <w:rFonts w:cs="Times"/>
                  <w:color w:val="000000" w:themeColor="text1"/>
                  <w:szCs w:val="20"/>
                  <w:rPrChange w:id="1677" w:author="Haewook Park/5G Wireless Connect Standard Task(haewook.park@lge.com)" w:date="2024-08-23T10:54:00Z">
                    <w:rPr>
                      <w:rFonts w:ascii="Times New Roman" w:hAnsi="Times New Roman"/>
                      <w:color w:val="000000"/>
                      <w:szCs w:val="20"/>
                    </w:rPr>
                  </w:rPrChange>
                </w:rPr>
                <w:t xml:space="preserve"> gain.</w:t>
              </w:r>
            </w:ins>
          </w:p>
          <w:p w14:paraId="5D9925BA" w14:textId="0F55372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78" w:author="Haewook Park/5G Wireless Connect Standard Task(haewook.park@lge.com)" w:date="2024-08-23T10:52:00Z"/>
                <w:rFonts w:cs="Times"/>
                <w:color w:val="000000" w:themeColor="text1"/>
                <w:szCs w:val="20"/>
                <w:rPrChange w:id="1679" w:author="Haewook Park/5G Wireless Connect Standard Task(haewook.park@lge.com)" w:date="2024-08-23T10:54:00Z">
                  <w:rPr>
                    <w:ins w:id="1680" w:author="Haewook Park/5G Wireless Connect Standard Task(haewook.park@lge.com)" w:date="2024-08-23T10:52:00Z"/>
                    <w:rFonts w:ascii="Times New Roman" w:hAnsi="Times New Roman"/>
                    <w:color w:val="000000"/>
                    <w:szCs w:val="20"/>
                  </w:rPr>
                </w:rPrChange>
              </w:rPr>
            </w:pPr>
            <w:ins w:id="1681" w:author="Haewook Park/5G Wireless Connect Standard Task(haewook.park@lge.com)" w:date="2024-08-23T10:52:00Z">
              <w:r w:rsidRPr="0024369B">
                <w:rPr>
                  <w:rFonts w:cs="Times"/>
                  <w:color w:val="000000" w:themeColor="text1"/>
                  <w:szCs w:val="20"/>
                  <w:rPrChange w:id="1682" w:author="Haewook Park/5G Wireless Connect Standard Task(haewook.park@lge.com)" w:date="2024-08-23T10:54:00Z">
                    <w:rPr>
                      <w:rFonts w:ascii="Times New Roman" w:hAnsi="Times New Roman"/>
                      <w:color w:val="000000"/>
                      <w:szCs w:val="20"/>
                    </w:rPr>
                  </w:rPrChange>
                </w:rPr>
                <w:t xml:space="preserve">4 sources observe </w:t>
              </w:r>
              <w:r w:rsidRPr="0024369B">
                <w:rPr>
                  <w:rFonts w:cs="Times"/>
                  <w:color w:val="000000" w:themeColor="text1"/>
                  <w:szCs w:val="20"/>
                  <w:rPrChange w:id="1683" w:author="Haewook Park/5G Wireless Connect Standard Task(haewook.park@lge.com)" w:date="2024-08-23T10:54:00Z">
                    <w:rPr>
                      <w:rFonts w:ascii="Times New Roman" w:hAnsi="Times New Roman"/>
                      <w:color w:val="FF0000"/>
                      <w:szCs w:val="20"/>
                    </w:rPr>
                  </w:rPrChange>
                </w:rPr>
                <w:t>-1.1%~7.6%</w:t>
              </w:r>
              <w:r w:rsidRPr="0024369B">
                <w:rPr>
                  <w:rFonts w:cs="Times"/>
                  <w:color w:val="000000" w:themeColor="text1"/>
                  <w:szCs w:val="20"/>
                  <w:rPrChange w:id="1684" w:author="Haewook Park/5G Wireless Connect Standard Task(haewook.park@lge.com)" w:date="2024-08-23T10:54:00Z">
                    <w:rPr>
                      <w:rFonts w:ascii="Times New Roman" w:hAnsi="Times New Roman"/>
                      <w:color w:val="000000"/>
                      <w:szCs w:val="20"/>
                    </w:rPr>
                  </w:rPrChange>
                </w:rPr>
                <w:t xml:space="preserve"> gain.</w:t>
              </w:r>
            </w:ins>
          </w:p>
          <w:p w14:paraId="574933D9"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685" w:author="Haewook Park/5G Wireless Connect Standard Task(haewook.park@lge.com)" w:date="2024-08-23T10:52:00Z"/>
                <w:rFonts w:cs="Times"/>
                <w:color w:val="000000" w:themeColor="text1"/>
                <w:szCs w:val="20"/>
                <w:lang w:eastAsia="ko-KR"/>
                <w:rPrChange w:id="1686" w:author="Haewook Park/5G Wireless Connect Standard Task(haewook.park@lge.com)" w:date="2024-08-23T10:54:00Z">
                  <w:rPr>
                    <w:ins w:id="1687" w:author="Haewook Park/5G Wireless Connect Standard Task(haewook.park@lge.com)" w:date="2024-08-23T10:52:00Z"/>
                    <w:rFonts w:ascii="Times New Roman" w:hAnsi="Times New Roman"/>
                    <w:color w:val="000000"/>
                    <w:szCs w:val="20"/>
                    <w:lang w:eastAsia="ko-KR"/>
                  </w:rPr>
                </w:rPrChange>
              </w:rPr>
            </w:pPr>
            <w:ins w:id="1688" w:author="Haewook Park/5G Wireless Connect Standard Task(haewook.park@lge.com)" w:date="2024-08-23T10:52:00Z">
              <w:r w:rsidRPr="0024369B">
                <w:rPr>
                  <w:rFonts w:cs="Times"/>
                  <w:color w:val="000000" w:themeColor="text1"/>
                  <w:szCs w:val="20"/>
                  <w:lang w:eastAsia="ko-KR"/>
                  <w:rPrChange w:id="1689"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2E56FF86" w14:textId="11B6AC00"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90" w:author="Haewook Park/5G Wireless Connect Standard Task(haewook.park@lge.com)" w:date="2024-08-23T10:52:00Z"/>
                <w:rFonts w:cs="Times"/>
                <w:color w:val="000000" w:themeColor="text1"/>
                <w:szCs w:val="20"/>
                <w:rPrChange w:id="1691" w:author="Haewook Park/5G Wireless Connect Standard Task(haewook.park@lge.com)" w:date="2024-08-23T10:54:00Z">
                  <w:rPr>
                    <w:ins w:id="1692" w:author="Haewook Park/5G Wireless Connect Standard Task(haewook.park@lge.com)" w:date="2024-08-23T10:52:00Z"/>
                    <w:rFonts w:ascii="Times New Roman" w:hAnsi="Times New Roman"/>
                    <w:color w:val="000000"/>
                    <w:szCs w:val="20"/>
                  </w:rPr>
                </w:rPrChange>
              </w:rPr>
            </w:pPr>
            <w:ins w:id="1693" w:author="Haewook Park/5G Wireless Connect Standard Task(haewook.park@lge.com)" w:date="2024-08-23T10:52:00Z">
              <w:r w:rsidRPr="0024369B">
                <w:rPr>
                  <w:rFonts w:cs="Times"/>
                  <w:color w:val="000000" w:themeColor="text1"/>
                  <w:szCs w:val="20"/>
                  <w:rPrChange w:id="1694" w:author="Haewook Park/5G Wireless Connect Standard Task(haewook.park@lge.com)" w:date="2024-08-23T10:54:00Z">
                    <w:rPr>
                      <w:rFonts w:ascii="Times New Roman" w:hAnsi="Times New Roman"/>
                      <w:color w:val="000000"/>
                      <w:szCs w:val="20"/>
                    </w:rPr>
                  </w:rPrChange>
                </w:rPr>
                <w:t xml:space="preserve">3 sources observe </w:t>
              </w:r>
              <w:r w:rsidRPr="0024369B">
                <w:rPr>
                  <w:rFonts w:cs="Times"/>
                  <w:color w:val="000000" w:themeColor="text1"/>
                  <w:szCs w:val="20"/>
                  <w:rPrChange w:id="1695" w:author="Haewook Park/5G Wireless Connect Standard Task(haewook.park@lge.com)" w:date="2024-08-23T10:54:00Z">
                    <w:rPr>
                      <w:rFonts w:ascii="Times New Roman" w:hAnsi="Times New Roman"/>
                      <w:color w:val="0070C0"/>
                      <w:szCs w:val="20"/>
                    </w:rPr>
                  </w:rPrChange>
                </w:rPr>
                <w:t>1.9%~</w:t>
              </w:r>
              <w:r w:rsidRPr="0024369B">
                <w:rPr>
                  <w:rFonts w:cs="Times"/>
                  <w:color w:val="000000" w:themeColor="text1"/>
                  <w:szCs w:val="20"/>
                  <w:rPrChange w:id="1696" w:author="Haewook Park/5G Wireless Connect Standard Task(haewook.park@lge.com)" w:date="2024-08-23T10:54:00Z">
                    <w:rPr>
                      <w:rFonts w:ascii="Times New Roman" w:hAnsi="Times New Roman"/>
                      <w:color w:val="000000"/>
                      <w:szCs w:val="20"/>
                    </w:rPr>
                  </w:rPrChange>
                </w:rPr>
                <w:t xml:space="preserve">5.2% gain; </w:t>
              </w:r>
            </w:ins>
          </w:p>
          <w:p w14:paraId="5A957C8A" w14:textId="27F1254A"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97" w:author="Haewook Park/5G Wireless Connect Standard Task(haewook.park@lge.com)" w:date="2024-08-23T10:52:00Z"/>
                <w:rFonts w:cs="Times"/>
                <w:color w:val="000000" w:themeColor="text1"/>
                <w:szCs w:val="20"/>
                <w:rPrChange w:id="1698" w:author="Haewook Park/5G Wireless Connect Standard Task(haewook.park@lge.com)" w:date="2024-08-23T10:54:00Z">
                  <w:rPr>
                    <w:ins w:id="1699" w:author="Haewook Park/5G Wireless Connect Standard Task(haewook.park@lge.com)" w:date="2024-08-23T10:52:00Z"/>
                    <w:rFonts w:ascii="Times New Roman" w:hAnsi="Times New Roman"/>
                    <w:color w:val="000000"/>
                    <w:szCs w:val="20"/>
                  </w:rPr>
                </w:rPrChange>
              </w:rPr>
            </w:pPr>
            <w:ins w:id="1700" w:author="Haewook Park/5G Wireless Connect Standard Task(haewook.park@lge.com)" w:date="2024-08-23T10:52:00Z">
              <w:r w:rsidRPr="0024369B">
                <w:rPr>
                  <w:rFonts w:cs="Times"/>
                  <w:color w:val="000000" w:themeColor="text1"/>
                  <w:szCs w:val="20"/>
                  <w:rPrChange w:id="1701" w:author="Haewook Park/5G Wireless Connect Standard Task(haewook.park@lge.com)" w:date="2024-08-23T10:54:00Z">
                    <w:rPr>
                      <w:rFonts w:ascii="Times New Roman" w:hAnsi="Times New Roman"/>
                      <w:color w:val="000000"/>
                      <w:szCs w:val="20"/>
                    </w:rPr>
                  </w:rPrChange>
                </w:rPr>
                <w:t>1 source observes 17% gain.</w:t>
              </w:r>
            </w:ins>
          </w:p>
          <w:p w14:paraId="33D79133"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02" w:author="Haewook Park/5G Wireless Connect Standard Task(haewook.park@lge.com)" w:date="2024-08-23T10:52:00Z"/>
                <w:rFonts w:cs="Times"/>
                <w:color w:val="000000" w:themeColor="text1"/>
                <w:szCs w:val="20"/>
                <w:rPrChange w:id="1703" w:author="Haewook Park/5G Wireless Connect Standard Task(haewook.park@lge.com)" w:date="2024-08-23T10:54:00Z">
                  <w:rPr>
                    <w:ins w:id="1704" w:author="Haewook Park/5G Wireless Connect Standard Task(haewook.park@lge.com)" w:date="2024-08-23T10:52:00Z"/>
                    <w:rFonts w:ascii="Times New Roman" w:hAnsi="Times New Roman"/>
                    <w:color w:val="000000"/>
                    <w:szCs w:val="20"/>
                  </w:rPr>
                </w:rPrChange>
              </w:rPr>
            </w:pPr>
            <w:ins w:id="1705" w:author="Haewook Park/5G Wireless Connect Standard Task(haewook.park@lge.com)" w:date="2024-08-23T10:52:00Z">
              <w:r w:rsidRPr="0024369B">
                <w:rPr>
                  <w:rFonts w:cs="Times"/>
                  <w:color w:val="000000" w:themeColor="text1"/>
                  <w:szCs w:val="20"/>
                  <w:lang w:eastAsia="ko-KR"/>
                  <w:rPrChange w:id="1706" w:author="Haewook Park/5G Wireless Connect Standard Task(haewook.park@lge.com)" w:date="2024-08-23T10:54:00Z">
                    <w:rPr>
                      <w:rFonts w:ascii="Times New Roman" w:hAnsi="Times New Roman"/>
                      <w:color w:val="000000"/>
                      <w:szCs w:val="20"/>
                      <w:lang w:eastAsia="ko-KR"/>
                    </w:rPr>
                  </w:rPrChange>
                </w:rPr>
                <w:t>For 30km/h UE speed and N4=4,</w:t>
              </w:r>
            </w:ins>
          </w:p>
          <w:p w14:paraId="6FEA2DE9" w14:textId="69303E94"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07" w:author="Haewook Park/5G Wireless Connect Standard Task(haewook.park@lge.com)" w:date="2024-08-23T10:52:00Z"/>
                <w:rFonts w:cs="Times"/>
                <w:color w:val="000000" w:themeColor="text1"/>
                <w:szCs w:val="20"/>
                <w:rPrChange w:id="1708" w:author="Haewook Park/5G Wireless Connect Standard Task(haewook.park@lge.com)" w:date="2024-08-23T10:54:00Z">
                  <w:rPr>
                    <w:ins w:id="1709" w:author="Haewook Park/5G Wireless Connect Standard Task(haewook.park@lge.com)" w:date="2024-08-23T10:52:00Z"/>
                    <w:rFonts w:ascii="Times New Roman" w:hAnsi="Times New Roman"/>
                    <w:color w:val="000000"/>
                    <w:szCs w:val="20"/>
                  </w:rPr>
                </w:rPrChange>
              </w:rPr>
            </w:pPr>
            <w:ins w:id="1710" w:author="Haewook Park/5G Wireless Connect Standard Task(haewook.park@lge.com)" w:date="2024-08-23T10:52:00Z">
              <w:r w:rsidRPr="0024369B">
                <w:rPr>
                  <w:rFonts w:cs="Times"/>
                  <w:color w:val="000000" w:themeColor="text1"/>
                  <w:szCs w:val="20"/>
                  <w:rPrChange w:id="1711" w:author="Haewook Park/5G Wireless Connect Standard Task(haewook.park@lge.com)" w:date="2024-08-23T10:54:00Z">
                    <w:rPr>
                      <w:rFonts w:ascii="Times New Roman" w:hAnsi="Times New Roman"/>
                      <w:color w:val="000000"/>
                      <w:szCs w:val="20"/>
                    </w:rPr>
                  </w:rPrChange>
                </w:rPr>
                <w:t>1 source observes 23% gain.</w:t>
              </w:r>
            </w:ins>
          </w:p>
          <w:p w14:paraId="05F0426D" w14:textId="7ADDA488"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12" w:author="Haewook Park/5G Wireless Connect Standard Task(haewook.park@lge.com)" w:date="2024-08-23T10:52:00Z"/>
                <w:rFonts w:cs="Times"/>
                <w:color w:val="000000" w:themeColor="text1"/>
                <w:szCs w:val="20"/>
                <w:rPrChange w:id="1713" w:author="Haewook Park/5G Wireless Connect Standard Task(haewook.park@lge.com)" w:date="2024-08-23T10:54:00Z">
                  <w:rPr>
                    <w:ins w:id="1714" w:author="Haewook Park/5G Wireless Connect Standard Task(haewook.park@lge.com)" w:date="2024-08-23T10:52:00Z"/>
                    <w:rFonts w:ascii="Times New Roman" w:hAnsi="Times New Roman"/>
                    <w:color w:val="000000"/>
                    <w:szCs w:val="20"/>
                  </w:rPr>
                </w:rPrChange>
              </w:rPr>
            </w:pPr>
            <w:ins w:id="1715" w:author="Haewook Park/5G Wireless Connect Standard Task(haewook.park@lge.com)" w:date="2024-08-23T10:52:00Z">
              <w:r w:rsidRPr="0024369B">
                <w:rPr>
                  <w:rFonts w:cs="Times"/>
                  <w:color w:val="000000" w:themeColor="text1"/>
                  <w:szCs w:val="20"/>
                  <w:rPrChange w:id="1716"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717" w:author="Haewook Park/5G Wireless Connect Standard Task(haewook.park@lge.com)" w:date="2024-08-23T10:54:00Z">
                    <w:rPr>
                      <w:rFonts w:ascii="Times New Roman" w:hAnsi="Times New Roman"/>
                      <w:color w:val="FF0000"/>
                      <w:szCs w:val="20"/>
                    </w:rPr>
                  </w:rPrChange>
                </w:rPr>
                <w:t>-3.7%</w:t>
              </w:r>
              <w:r w:rsidRPr="0024369B">
                <w:rPr>
                  <w:rFonts w:cs="Times"/>
                  <w:color w:val="000000" w:themeColor="text1"/>
                  <w:szCs w:val="20"/>
                  <w:rPrChange w:id="1718" w:author="Haewook Park/5G Wireless Connect Standard Task(haewook.park@lge.com)" w:date="2024-08-23T10:54:00Z">
                    <w:rPr>
                      <w:rFonts w:ascii="Times New Roman" w:hAnsi="Times New Roman"/>
                      <w:color w:val="000000"/>
                      <w:szCs w:val="20"/>
                    </w:rPr>
                  </w:rPrChange>
                </w:rPr>
                <w:t xml:space="preserve"> gain.</w:t>
              </w:r>
            </w:ins>
          </w:p>
          <w:p w14:paraId="6D310FF5"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19" w:author="Haewook Park/5G Wireless Connect Standard Task(haewook.park@lge.com)" w:date="2024-08-23T10:52:00Z"/>
                <w:rFonts w:cs="Times"/>
                <w:color w:val="000000" w:themeColor="text1"/>
                <w:szCs w:val="20"/>
                <w:lang w:eastAsia="ko-KR"/>
                <w:rPrChange w:id="1720" w:author="Haewook Park/5G Wireless Connect Standard Task(haewook.park@lge.com)" w:date="2024-08-23T10:54:00Z">
                  <w:rPr>
                    <w:ins w:id="1721" w:author="Haewook Park/5G Wireless Connect Standard Task(haewook.park@lge.com)" w:date="2024-08-23T10:52:00Z"/>
                    <w:rFonts w:ascii="Times New Roman" w:hAnsi="Times New Roman"/>
                    <w:color w:val="000000"/>
                    <w:szCs w:val="20"/>
                    <w:lang w:eastAsia="ko-KR"/>
                  </w:rPr>
                </w:rPrChange>
              </w:rPr>
            </w:pPr>
            <w:ins w:id="1722" w:author="Haewook Park/5G Wireless Connect Standard Task(haewook.park@lge.com)" w:date="2024-08-23T10:52:00Z">
              <w:r w:rsidRPr="0024369B">
                <w:rPr>
                  <w:rFonts w:cs="Times"/>
                  <w:color w:val="000000" w:themeColor="text1"/>
                  <w:szCs w:val="20"/>
                  <w:lang w:eastAsia="ko-KR"/>
                  <w:rPrChange w:id="1723"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0E3E2B55" w14:textId="23FDDD6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24" w:author="Haewook Park/5G Wireless Connect Standard Task(haewook.park@lge.com)" w:date="2024-08-23T10:52:00Z"/>
                <w:rFonts w:cs="Times"/>
                <w:color w:val="000000" w:themeColor="text1"/>
                <w:szCs w:val="20"/>
                <w:rPrChange w:id="1725" w:author="Haewook Park/5G Wireless Connect Standard Task(haewook.park@lge.com)" w:date="2024-08-23T10:54:00Z">
                  <w:rPr>
                    <w:ins w:id="1726" w:author="Haewook Park/5G Wireless Connect Standard Task(haewook.park@lge.com)" w:date="2024-08-23T10:52:00Z"/>
                    <w:rFonts w:ascii="Times New Roman" w:hAnsi="Times New Roman"/>
                    <w:color w:val="FF0000"/>
                    <w:szCs w:val="20"/>
                  </w:rPr>
                </w:rPrChange>
              </w:rPr>
            </w:pPr>
            <w:ins w:id="1727" w:author="Haewook Park/5G Wireless Connect Standard Task(haewook.park@lge.com)" w:date="2024-08-23T10:52:00Z">
              <w:r w:rsidRPr="0024369B">
                <w:rPr>
                  <w:rFonts w:cs="Times"/>
                  <w:color w:val="000000" w:themeColor="text1"/>
                  <w:szCs w:val="20"/>
                  <w:rPrChange w:id="1728" w:author="Haewook Park/5G Wireless Connect Standard Task(haewook.park@lge.com)" w:date="2024-08-23T10:54:00Z">
                    <w:rPr>
                      <w:rFonts w:ascii="Times New Roman" w:hAnsi="Times New Roman"/>
                      <w:color w:val="FF0000"/>
                      <w:szCs w:val="20"/>
                    </w:rPr>
                  </w:rPrChange>
                </w:rPr>
                <w:t>1 source observe 19%gain.</w:t>
              </w:r>
            </w:ins>
          </w:p>
          <w:p w14:paraId="02112324" w14:textId="5D23BD1D"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29" w:author="Haewook Park/5G Wireless Connect Standard Task(haewook.park@lge.com)" w:date="2024-08-23T10:52:00Z"/>
                <w:rFonts w:cs="Times"/>
                <w:color w:val="000000" w:themeColor="text1"/>
                <w:szCs w:val="20"/>
                <w:rPrChange w:id="1730" w:author="Haewook Park/5G Wireless Connect Standard Task(haewook.park@lge.com)" w:date="2024-08-23T10:54:00Z">
                  <w:rPr>
                    <w:ins w:id="1731" w:author="Haewook Park/5G Wireless Connect Standard Task(haewook.park@lge.com)" w:date="2024-08-23T10:52:00Z"/>
                    <w:rFonts w:ascii="Times New Roman" w:hAnsi="Times New Roman"/>
                    <w:color w:val="FF0000"/>
                    <w:szCs w:val="20"/>
                  </w:rPr>
                </w:rPrChange>
              </w:rPr>
            </w:pPr>
            <w:ins w:id="1732" w:author="Haewook Park/5G Wireless Connect Standard Task(haewook.park@lge.com)" w:date="2024-08-23T10:52:00Z">
              <w:r w:rsidRPr="0024369B">
                <w:rPr>
                  <w:rFonts w:cs="Times"/>
                  <w:color w:val="000000" w:themeColor="text1"/>
                  <w:szCs w:val="20"/>
                  <w:rPrChange w:id="1733" w:author="Haewook Park/5G Wireless Connect Standard Task(haewook.park@lge.com)" w:date="2024-08-23T10:54:00Z">
                    <w:rPr>
                      <w:rFonts w:ascii="Times New Roman" w:hAnsi="Times New Roman"/>
                      <w:color w:val="FF0000"/>
                      <w:szCs w:val="20"/>
                    </w:rPr>
                  </w:rPrChange>
                </w:rPr>
                <w:t>1 source observes 4%gain.</w:t>
              </w:r>
            </w:ins>
          </w:p>
          <w:p w14:paraId="667DC596"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734" w:author="Haewook Park/5G Wireless Connect Standard Task(haewook.park@lge.com)" w:date="2024-08-23T10:52:00Z"/>
                <w:rFonts w:cs="Times"/>
                <w:color w:val="000000" w:themeColor="text1"/>
                <w:szCs w:val="20"/>
                <w:rPrChange w:id="1735" w:author="Haewook Park/5G Wireless Connect Standard Task(haewook.park@lge.com)" w:date="2024-08-23T10:54:00Z">
                  <w:rPr>
                    <w:ins w:id="1736" w:author="Haewook Park/5G Wireless Connect Standard Task(haewook.park@lge.com)" w:date="2024-08-23T10:52:00Z"/>
                    <w:rFonts w:ascii="Times New Roman" w:hAnsi="Times New Roman"/>
                    <w:color w:val="000000"/>
                    <w:szCs w:val="20"/>
                  </w:rPr>
                </w:rPrChange>
              </w:rPr>
            </w:pPr>
            <w:ins w:id="1737" w:author="Haewook Park/5G Wireless Connect Standard Task(haewook.park@lge.com)" w:date="2024-08-23T10:52:00Z">
              <w:r w:rsidRPr="0024369B">
                <w:rPr>
                  <w:rFonts w:cs="Times"/>
                  <w:color w:val="000000" w:themeColor="text1"/>
                  <w:szCs w:val="20"/>
                  <w:rPrChange w:id="1738" w:author="Haewook Park/5G Wireless Connect Standard Task(haewook.park@lge.com)" w:date="2024-08-23T10:54:00Z">
                    <w:rPr>
                      <w:rFonts w:ascii="Times New Roman" w:hAnsi="Times New Roman"/>
                      <w:color w:val="000000"/>
                      <w:szCs w:val="20"/>
                    </w:rPr>
                  </w:rPrChange>
                </w:rPr>
                <w:t>For FTP traffic, with mid RU (40&lt;=RU&lt;=69%)</w:t>
              </w:r>
            </w:ins>
          </w:p>
          <w:p w14:paraId="0211FD77"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39" w:author="Haewook Park/5G Wireless Connect Standard Task(haewook.park@lge.com)" w:date="2024-08-23T10:52:00Z"/>
                <w:rFonts w:cs="Times"/>
                <w:color w:val="000000" w:themeColor="text1"/>
                <w:szCs w:val="20"/>
                <w:rPrChange w:id="1740" w:author="Haewook Park/5G Wireless Connect Standard Task(haewook.park@lge.com)" w:date="2024-08-23T10:54:00Z">
                  <w:rPr>
                    <w:ins w:id="1741" w:author="Haewook Park/5G Wireless Connect Standard Task(haewook.park@lge.com)" w:date="2024-08-23T10:52:00Z"/>
                    <w:rFonts w:ascii="Times New Roman" w:hAnsi="Times New Roman"/>
                    <w:color w:val="000000"/>
                    <w:szCs w:val="20"/>
                  </w:rPr>
                </w:rPrChange>
              </w:rPr>
            </w:pPr>
            <w:ins w:id="1742" w:author="Haewook Park/5G Wireless Connect Standard Task(haewook.park@lge.com)" w:date="2024-08-23T10:52:00Z">
              <w:r w:rsidRPr="0024369B">
                <w:rPr>
                  <w:rFonts w:cs="Times"/>
                  <w:color w:val="000000" w:themeColor="text1"/>
                  <w:szCs w:val="20"/>
                  <w:lang w:eastAsia="ko-KR"/>
                  <w:rPrChange w:id="1743" w:author="Haewook Park/5G Wireless Connect Standard Task(haewook.park@lge.com)" w:date="2024-08-23T10:54:00Z">
                    <w:rPr>
                      <w:rFonts w:ascii="Times New Roman" w:hAnsi="Times New Roman"/>
                      <w:color w:val="000000"/>
                      <w:szCs w:val="20"/>
                      <w:lang w:eastAsia="ko-KR"/>
                    </w:rPr>
                  </w:rPrChange>
                </w:rPr>
                <w:t>For 30km/h UE speed and N4=1,</w:t>
              </w:r>
            </w:ins>
          </w:p>
          <w:p w14:paraId="07356CEA" w14:textId="3F1AF5AD"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44" w:author="Haewook Park/5G Wireless Connect Standard Task(haewook.park@lge.com)" w:date="2024-08-23T10:52:00Z"/>
                <w:rFonts w:cs="Times"/>
                <w:color w:val="000000" w:themeColor="text1"/>
                <w:szCs w:val="20"/>
                <w:rPrChange w:id="1745" w:author="Haewook Park/5G Wireless Connect Standard Task(haewook.park@lge.com)" w:date="2024-08-23T10:54:00Z">
                  <w:rPr>
                    <w:ins w:id="1746" w:author="Haewook Park/5G Wireless Connect Standard Task(haewook.park@lge.com)" w:date="2024-08-23T10:52:00Z"/>
                    <w:rFonts w:ascii="Times New Roman" w:hAnsi="Times New Roman"/>
                    <w:color w:val="000000"/>
                    <w:szCs w:val="20"/>
                  </w:rPr>
                </w:rPrChange>
              </w:rPr>
            </w:pPr>
            <w:ins w:id="1747" w:author="Haewook Park/5G Wireless Connect Standard Task(haewook.park@lge.com)" w:date="2024-08-23T10:52:00Z">
              <w:r w:rsidRPr="0024369B">
                <w:rPr>
                  <w:rFonts w:cs="Times"/>
                  <w:color w:val="000000" w:themeColor="text1"/>
                  <w:szCs w:val="20"/>
                  <w:rPrChange w:id="1748" w:author="Haewook Park/5G Wireless Connect Standard Task(haewook.park@lge.com)" w:date="2024-08-23T10:54:00Z">
                    <w:rPr>
                      <w:rFonts w:ascii="Times New Roman" w:hAnsi="Times New Roman"/>
                      <w:color w:val="000000"/>
                      <w:szCs w:val="20"/>
                    </w:rPr>
                  </w:rPrChange>
                </w:rPr>
                <w:t>1 source observes 46% gain.</w:t>
              </w:r>
            </w:ins>
          </w:p>
          <w:p w14:paraId="27A006B5" w14:textId="084FB628"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49" w:author="Haewook Park/5G Wireless Connect Standard Task(haewook.park@lge.com)" w:date="2024-08-23T10:52:00Z"/>
                <w:rFonts w:cs="Times"/>
                <w:color w:val="000000" w:themeColor="text1"/>
                <w:szCs w:val="20"/>
                <w:rPrChange w:id="1750" w:author="Haewook Park/5G Wireless Connect Standard Task(haewook.park@lge.com)" w:date="2024-08-23T10:54:00Z">
                  <w:rPr>
                    <w:ins w:id="1751" w:author="Haewook Park/5G Wireless Connect Standard Task(haewook.park@lge.com)" w:date="2024-08-23T10:52:00Z"/>
                    <w:rFonts w:ascii="Times New Roman" w:hAnsi="Times New Roman"/>
                    <w:color w:val="FF0000"/>
                    <w:szCs w:val="20"/>
                  </w:rPr>
                </w:rPrChange>
              </w:rPr>
            </w:pPr>
            <w:ins w:id="1752" w:author="Haewook Park/5G Wireless Connect Standard Task(haewook.park@lge.com)" w:date="2024-08-23T10:52:00Z">
              <w:r w:rsidRPr="0024369B">
                <w:rPr>
                  <w:rFonts w:cs="Times"/>
                  <w:color w:val="000000" w:themeColor="text1"/>
                  <w:szCs w:val="20"/>
                  <w:rPrChange w:id="1753" w:author="Haewook Park/5G Wireless Connect Standard Task(haewook.park@lge.com)" w:date="2024-08-23T10:54:00Z">
                    <w:rPr>
                      <w:rFonts w:ascii="Times New Roman" w:hAnsi="Times New Roman"/>
                      <w:color w:val="FF0000"/>
                      <w:szCs w:val="20"/>
                    </w:rPr>
                  </w:rPrChange>
                </w:rPr>
                <w:t>1 source observes 18.7% gain.</w:t>
              </w:r>
            </w:ins>
          </w:p>
          <w:p w14:paraId="412E12FB" w14:textId="750BDADE"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54" w:author="Haewook Park/5G Wireless Connect Standard Task(haewook.park@lge.com)" w:date="2024-08-23T10:52:00Z"/>
                <w:rFonts w:cs="Times"/>
                <w:color w:val="000000" w:themeColor="text1"/>
                <w:szCs w:val="20"/>
                <w:rPrChange w:id="1755" w:author="Haewook Park/5G Wireless Connect Standard Task(haewook.park@lge.com)" w:date="2024-08-23T10:54:00Z">
                  <w:rPr>
                    <w:ins w:id="1756" w:author="Haewook Park/5G Wireless Connect Standard Task(haewook.park@lge.com)" w:date="2024-08-23T10:52:00Z"/>
                    <w:rFonts w:ascii="Times New Roman" w:hAnsi="Times New Roman"/>
                    <w:color w:val="FF0000"/>
                    <w:szCs w:val="20"/>
                  </w:rPr>
                </w:rPrChange>
              </w:rPr>
            </w:pPr>
            <w:ins w:id="1757" w:author="Haewook Park/5G Wireless Connect Standard Task(haewook.park@lge.com)" w:date="2024-08-23T10:52:00Z">
              <w:r w:rsidRPr="0024369B">
                <w:rPr>
                  <w:rFonts w:cs="Times"/>
                  <w:color w:val="000000" w:themeColor="text1"/>
                  <w:szCs w:val="20"/>
                  <w:rPrChange w:id="1758" w:author="Haewook Park/5G Wireless Connect Standard Task(haewook.park@lge.com)" w:date="2024-08-23T10:54:00Z">
                    <w:rPr>
                      <w:rFonts w:ascii="Times New Roman" w:hAnsi="Times New Roman"/>
                      <w:color w:val="FF0000"/>
                      <w:szCs w:val="20"/>
                    </w:rPr>
                  </w:rPrChange>
                </w:rPr>
                <w:t>2 sources observe 4%~6.6% gain.</w:t>
              </w:r>
            </w:ins>
          </w:p>
          <w:p w14:paraId="1F9AEB7C"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59" w:author="Haewook Park/5G Wireless Connect Standard Task(haewook.park@lge.com)" w:date="2024-08-23T10:52:00Z"/>
                <w:rFonts w:cs="Times"/>
                <w:color w:val="000000" w:themeColor="text1"/>
                <w:szCs w:val="20"/>
                <w:lang w:eastAsia="ko-KR"/>
                <w:rPrChange w:id="1760" w:author="Haewook Park/5G Wireless Connect Standard Task(haewook.park@lge.com)" w:date="2024-08-23T10:54:00Z">
                  <w:rPr>
                    <w:ins w:id="1761" w:author="Haewook Park/5G Wireless Connect Standard Task(haewook.park@lge.com)" w:date="2024-08-23T10:52:00Z"/>
                    <w:rFonts w:ascii="Times New Roman" w:hAnsi="Times New Roman"/>
                    <w:color w:val="000000"/>
                    <w:szCs w:val="20"/>
                    <w:lang w:eastAsia="ko-KR"/>
                  </w:rPr>
                </w:rPrChange>
              </w:rPr>
            </w:pPr>
            <w:ins w:id="1762" w:author="Haewook Park/5G Wireless Connect Standard Task(haewook.park@lge.com)" w:date="2024-08-23T10:52:00Z">
              <w:r w:rsidRPr="0024369B">
                <w:rPr>
                  <w:rFonts w:cs="Times"/>
                  <w:color w:val="000000" w:themeColor="text1"/>
                  <w:szCs w:val="20"/>
                  <w:lang w:eastAsia="ko-KR"/>
                  <w:rPrChange w:id="1763"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1548AA00" w14:textId="62D87BA5"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64" w:author="Haewook Park/5G Wireless Connect Standard Task(haewook.park@lge.com)" w:date="2024-08-23T10:52:00Z"/>
                <w:rFonts w:cs="Times"/>
                <w:color w:val="000000" w:themeColor="text1"/>
                <w:szCs w:val="20"/>
                <w:rPrChange w:id="1765" w:author="Haewook Park/5G Wireless Connect Standard Task(haewook.park@lge.com)" w:date="2024-08-23T10:54:00Z">
                  <w:rPr>
                    <w:ins w:id="1766" w:author="Haewook Park/5G Wireless Connect Standard Task(haewook.park@lge.com)" w:date="2024-08-23T10:52:00Z"/>
                    <w:rFonts w:ascii="Times New Roman" w:hAnsi="Times New Roman"/>
                    <w:color w:val="000000"/>
                    <w:szCs w:val="20"/>
                  </w:rPr>
                </w:rPrChange>
              </w:rPr>
            </w:pPr>
            <w:ins w:id="1767" w:author="Haewook Park/5G Wireless Connect Standard Task(haewook.park@lge.com)" w:date="2024-08-23T10:52:00Z">
              <w:r w:rsidRPr="0024369B">
                <w:rPr>
                  <w:rFonts w:cs="Times"/>
                  <w:color w:val="000000" w:themeColor="text1"/>
                  <w:szCs w:val="20"/>
                  <w:rPrChange w:id="1768" w:author="Haewook Park/5G Wireless Connect Standard Task(haewook.park@lge.com)" w:date="2024-08-23T10:54:00Z">
                    <w:rPr>
                      <w:rFonts w:ascii="Times New Roman" w:hAnsi="Times New Roman"/>
                      <w:color w:val="000000"/>
                      <w:szCs w:val="20"/>
                    </w:rPr>
                  </w:rPrChange>
                </w:rPr>
                <w:t xml:space="preserve">1 source observes 8.6% gain; </w:t>
              </w:r>
            </w:ins>
          </w:p>
          <w:p w14:paraId="1FAE6D16" w14:textId="260C52AB"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69" w:author="Haewook Park/5G Wireless Connect Standard Task(haewook.park@lge.com)" w:date="2024-08-23T10:52:00Z"/>
                <w:rFonts w:cs="Times"/>
                <w:color w:val="000000" w:themeColor="text1"/>
                <w:szCs w:val="20"/>
                <w:rPrChange w:id="1770" w:author="Haewook Park/5G Wireless Connect Standard Task(haewook.park@lge.com)" w:date="2024-08-23T10:54:00Z">
                  <w:rPr>
                    <w:ins w:id="1771" w:author="Haewook Park/5G Wireless Connect Standard Task(haewook.park@lge.com)" w:date="2024-08-23T10:52:00Z"/>
                    <w:rFonts w:ascii="Times New Roman" w:hAnsi="Times New Roman"/>
                    <w:color w:val="FF0000"/>
                    <w:szCs w:val="20"/>
                  </w:rPr>
                </w:rPrChange>
              </w:rPr>
            </w:pPr>
            <w:ins w:id="1772" w:author="Haewook Park/5G Wireless Connect Standard Task(haewook.park@lge.com)" w:date="2024-08-23T10:52:00Z">
              <w:r w:rsidRPr="0024369B">
                <w:rPr>
                  <w:rFonts w:cs="Times"/>
                  <w:color w:val="000000" w:themeColor="text1"/>
                  <w:szCs w:val="20"/>
                  <w:rPrChange w:id="1773" w:author="Haewook Park/5G Wireless Connect Standard Task(haewook.park@lge.com)" w:date="2024-08-23T10:54:00Z">
                    <w:rPr>
                      <w:rFonts w:ascii="Times New Roman" w:hAnsi="Times New Roman"/>
                      <w:color w:val="FF0000"/>
                      <w:szCs w:val="20"/>
                    </w:rPr>
                  </w:rPrChange>
                </w:rPr>
                <w:t>2 sources observe 23%~66% gain.</w:t>
              </w:r>
            </w:ins>
          </w:p>
          <w:p w14:paraId="019BA97B"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74" w:author="Haewook Park/5G Wireless Connect Standard Task(haewook.park@lge.com)" w:date="2024-08-23T10:52:00Z"/>
                <w:rFonts w:cs="Times"/>
                <w:color w:val="000000" w:themeColor="text1"/>
                <w:szCs w:val="20"/>
                <w:rPrChange w:id="1775" w:author="Haewook Park/5G Wireless Connect Standard Task(haewook.park@lge.com)" w:date="2024-08-23T10:54:00Z">
                  <w:rPr>
                    <w:ins w:id="1776" w:author="Haewook Park/5G Wireless Connect Standard Task(haewook.park@lge.com)" w:date="2024-08-23T10:52:00Z"/>
                    <w:rFonts w:ascii="Times New Roman" w:hAnsi="Times New Roman"/>
                    <w:color w:val="000000"/>
                    <w:szCs w:val="20"/>
                  </w:rPr>
                </w:rPrChange>
              </w:rPr>
            </w:pPr>
            <w:ins w:id="1777" w:author="Haewook Park/5G Wireless Connect Standard Task(haewook.park@lge.com)" w:date="2024-08-23T10:52:00Z">
              <w:r w:rsidRPr="0024369B">
                <w:rPr>
                  <w:rFonts w:cs="Times"/>
                  <w:color w:val="000000" w:themeColor="text1"/>
                  <w:szCs w:val="20"/>
                  <w:lang w:eastAsia="ko-KR"/>
                  <w:rPrChange w:id="1778" w:author="Haewook Park/5G Wireless Connect Standard Task(haewook.park@lge.com)" w:date="2024-08-23T10:54:00Z">
                    <w:rPr>
                      <w:rFonts w:ascii="Times New Roman" w:hAnsi="Times New Roman"/>
                      <w:color w:val="000000"/>
                      <w:szCs w:val="20"/>
                      <w:lang w:eastAsia="ko-KR"/>
                    </w:rPr>
                  </w:rPrChange>
                </w:rPr>
                <w:t>For 30km/h UE speed and N4=4,</w:t>
              </w:r>
            </w:ins>
          </w:p>
          <w:p w14:paraId="4BC187E9" w14:textId="41CC28E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79" w:author="Haewook Park/5G Wireless Connect Standard Task(haewook.park@lge.com)" w:date="2024-08-23T10:52:00Z"/>
                <w:rFonts w:cs="Times"/>
                <w:color w:val="000000" w:themeColor="text1"/>
                <w:szCs w:val="20"/>
                <w:rPrChange w:id="1780" w:author="Haewook Park/5G Wireless Connect Standard Task(haewook.park@lge.com)" w:date="2024-08-23T10:54:00Z">
                  <w:rPr>
                    <w:ins w:id="1781" w:author="Haewook Park/5G Wireless Connect Standard Task(haewook.park@lge.com)" w:date="2024-08-23T10:52:00Z"/>
                    <w:rFonts w:ascii="Times New Roman" w:hAnsi="Times New Roman"/>
                    <w:color w:val="000000"/>
                    <w:szCs w:val="20"/>
                  </w:rPr>
                </w:rPrChange>
              </w:rPr>
            </w:pPr>
            <w:ins w:id="1782" w:author="Haewook Park/5G Wireless Connect Standard Task(haewook.park@lge.com)" w:date="2024-08-23T10:52:00Z">
              <w:r w:rsidRPr="0024369B">
                <w:rPr>
                  <w:rFonts w:cs="Times"/>
                  <w:color w:val="000000" w:themeColor="text1"/>
                  <w:szCs w:val="20"/>
                  <w:rPrChange w:id="1783" w:author="Haewook Park/5G Wireless Connect Standard Task(haewook.park@lge.com)" w:date="2024-08-23T10:54:00Z">
                    <w:rPr>
                      <w:rFonts w:ascii="Times New Roman" w:hAnsi="Times New Roman"/>
                      <w:color w:val="000000"/>
                      <w:szCs w:val="20"/>
                    </w:rPr>
                  </w:rPrChange>
                </w:rPr>
                <w:t>1 source observes 73% gain.</w:t>
              </w:r>
            </w:ins>
          </w:p>
          <w:p w14:paraId="5A87C046" w14:textId="504A54BA"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84" w:author="Haewook Park/5G Wireless Connect Standard Task(haewook.park@lge.com)" w:date="2024-08-23T10:52:00Z"/>
                <w:rFonts w:cs="Times"/>
                <w:color w:val="000000" w:themeColor="text1"/>
                <w:szCs w:val="20"/>
                <w:rPrChange w:id="1785" w:author="Haewook Park/5G Wireless Connect Standard Task(haewook.park@lge.com)" w:date="2024-08-23T10:54:00Z">
                  <w:rPr>
                    <w:ins w:id="1786" w:author="Haewook Park/5G Wireless Connect Standard Task(haewook.park@lge.com)" w:date="2024-08-23T10:52:00Z"/>
                    <w:rFonts w:ascii="Times New Roman" w:hAnsi="Times New Roman"/>
                    <w:color w:val="000000"/>
                    <w:szCs w:val="20"/>
                  </w:rPr>
                </w:rPrChange>
              </w:rPr>
            </w:pPr>
            <w:ins w:id="1787" w:author="Haewook Park/5G Wireless Connect Standard Task(haewook.park@lge.com)" w:date="2024-08-23T10:52:00Z">
              <w:r w:rsidRPr="0024369B">
                <w:rPr>
                  <w:rFonts w:cs="Times"/>
                  <w:color w:val="000000" w:themeColor="text1"/>
                  <w:szCs w:val="20"/>
                  <w:rPrChange w:id="1788"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789" w:author="Haewook Park/5G Wireless Connect Standard Task(haewook.park@lge.com)" w:date="2024-08-23T10:54:00Z">
                    <w:rPr>
                      <w:rFonts w:ascii="Times New Roman" w:hAnsi="Times New Roman"/>
                      <w:color w:val="FF0000"/>
                      <w:szCs w:val="20"/>
                    </w:rPr>
                  </w:rPrChange>
                </w:rPr>
                <w:t xml:space="preserve">-9% </w:t>
              </w:r>
              <w:r w:rsidRPr="0024369B">
                <w:rPr>
                  <w:rFonts w:cs="Times"/>
                  <w:color w:val="000000" w:themeColor="text1"/>
                  <w:szCs w:val="20"/>
                  <w:rPrChange w:id="1790" w:author="Haewook Park/5G Wireless Connect Standard Task(haewook.park@lge.com)" w:date="2024-08-23T10:54:00Z">
                    <w:rPr>
                      <w:rFonts w:ascii="Times New Roman" w:hAnsi="Times New Roman"/>
                      <w:color w:val="000000"/>
                      <w:szCs w:val="20"/>
                    </w:rPr>
                  </w:rPrChange>
                </w:rPr>
                <w:t>gain.</w:t>
              </w:r>
            </w:ins>
          </w:p>
          <w:p w14:paraId="24E81F70"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91" w:author="Haewook Park/5G Wireless Connect Standard Task(haewook.park@lge.com)" w:date="2024-08-23T10:52:00Z"/>
                <w:rFonts w:cs="Times"/>
                <w:color w:val="000000" w:themeColor="text1"/>
                <w:szCs w:val="20"/>
                <w:lang w:eastAsia="ko-KR"/>
                <w:rPrChange w:id="1792" w:author="Haewook Park/5G Wireless Connect Standard Task(haewook.park@lge.com)" w:date="2024-08-23T10:54:00Z">
                  <w:rPr>
                    <w:ins w:id="1793" w:author="Haewook Park/5G Wireless Connect Standard Task(haewook.park@lge.com)" w:date="2024-08-23T10:52:00Z"/>
                    <w:rFonts w:ascii="Times New Roman" w:hAnsi="Times New Roman"/>
                    <w:color w:val="000000"/>
                    <w:szCs w:val="20"/>
                    <w:lang w:eastAsia="ko-KR"/>
                  </w:rPr>
                </w:rPrChange>
              </w:rPr>
            </w:pPr>
            <w:ins w:id="1794" w:author="Haewook Park/5G Wireless Connect Standard Task(haewook.park@lge.com)" w:date="2024-08-23T10:52:00Z">
              <w:r w:rsidRPr="0024369B">
                <w:rPr>
                  <w:rFonts w:cs="Times"/>
                  <w:color w:val="000000" w:themeColor="text1"/>
                  <w:szCs w:val="20"/>
                  <w:lang w:eastAsia="ko-KR"/>
                  <w:rPrChange w:id="1795"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780AD5A3" w14:textId="4EA1347E"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96" w:author="Haewook Park/5G Wireless Connect Standard Task(haewook.park@lge.com)" w:date="2024-08-23T10:52:00Z"/>
                <w:rFonts w:cs="Times"/>
                <w:color w:val="000000" w:themeColor="text1"/>
                <w:szCs w:val="20"/>
                <w:rPrChange w:id="1797" w:author="Haewook Park/5G Wireless Connect Standard Task(haewook.park@lge.com)" w:date="2024-08-23T10:54:00Z">
                  <w:rPr>
                    <w:ins w:id="1798" w:author="Haewook Park/5G Wireless Connect Standard Task(haewook.park@lge.com)" w:date="2024-08-23T10:52:00Z"/>
                    <w:rFonts w:ascii="Times New Roman" w:hAnsi="Times New Roman"/>
                    <w:color w:val="000000"/>
                    <w:szCs w:val="20"/>
                  </w:rPr>
                </w:rPrChange>
              </w:rPr>
            </w:pPr>
            <w:ins w:id="1799" w:author="Haewook Park/5G Wireless Connect Standard Task(haewook.park@lge.com)" w:date="2024-08-23T10:52:00Z">
              <w:r w:rsidRPr="0024369B">
                <w:rPr>
                  <w:rFonts w:cs="Times"/>
                  <w:color w:val="000000" w:themeColor="text1"/>
                  <w:szCs w:val="20"/>
                  <w:rPrChange w:id="1800" w:author="Haewook Park/5G Wireless Connect Standard Task(haewook.park@lge.com)" w:date="2024-08-23T10:54:00Z">
                    <w:rPr>
                      <w:rFonts w:ascii="Times New Roman" w:hAnsi="Times New Roman"/>
                      <w:color w:val="000000"/>
                      <w:szCs w:val="20"/>
                    </w:rPr>
                  </w:rPrChange>
                </w:rPr>
                <w:t>1 source observes 56% gain.</w:t>
              </w:r>
            </w:ins>
          </w:p>
          <w:p w14:paraId="52B2D922" w14:textId="1967A635"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01" w:author="Haewook Park/5G Wireless Connect Standard Task(haewook.park@lge.com)" w:date="2024-08-23T10:52:00Z"/>
                <w:rFonts w:cs="Times"/>
                <w:color w:val="000000" w:themeColor="text1"/>
                <w:szCs w:val="20"/>
                <w:rPrChange w:id="1802" w:author="Haewook Park/5G Wireless Connect Standard Task(haewook.park@lge.com)" w:date="2024-08-23T10:54:00Z">
                  <w:rPr>
                    <w:ins w:id="1803" w:author="Haewook Park/5G Wireless Connect Standard Task(haewook.park@lge.com)" w:date="2024-08-23T10:52:00Z"/>
                    <w:rFonts w:ascii="Times New Roman" w:hAnsi="Times New Roman"/>
                    <w:color w:val="000000"/>
                    <w:szCs w:val="20"/>
                  </w:rPr>
                </w:rPrChange>
              </w:rPr>
            </w:pPr>
            <w:ins w:id="1804" w:author="Haewook Park/5G Wireless Connect Standard Task(haewook.park@lge.com)" w:date="2024-08-23T10:52:00Z">
              <w:r w:rsidRPr="0024369B">
                <w:rPr>
                  <w:rFonts w:cs="Times"/>
                  <w:color w:val="000000" w:themeColor="text1"/>
                  <w:szCs w:val="20"/>
                  <w:rPrChange w:id="1805"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06" w:author="Haewook Park/5G Wireless Connect Standard Task(haewook.park@lge.com)" w:date="2024-08-23T10:54:00Z">
                    <w:rPr>
                      <w:rFonts w:ascii="Times New Roman" w:hAnsi="Times New Roman"/>
                      <w:color w:val="FF0000"/>
                      <w:szCs w:val="20"/>
                    </w:rPr>
                  </w:rPrChange>
                </w:rPr>
                <w:t xml:space="preserve">11.5% </w:t>
              </w:r>
              <w:r w:rsidRPr="0024369B">
                <w:rPr>
                  <w:rFonts w:cs="Times"/>
                  <w:color w:val="000000" w:themeColor="text1"/>
                  <w:szCs w:val="20"/>
                  <w:rPrChange w:id="1807" w:author="Haewook Park/5G Wireless Connect Standard Task(haewook.park@lge.com)" w:date="2024-08-23T10:54:00Z">
                    <w:rPr>
                      <w:rFonts w:ascii="Times New Roman" w:hAnsi="Times New Roman"/>
                      <w:color w:val="000000"/>
                      <w:szCs w:val="20"/>
                    </w:rPr>
                  </w:rPrChange>
                </w:rPr>
                <w:t>gain.</w:t>
              </w:r>
            </w:ins>
          </w:p>
          <w:p w14:paraId="3240BE33"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808" w:author="Haewook Park/5G Wireless Connect Standard Task(haewook.park@lge.com)" w:date="2024-08-23T10:52:00Z"/>
                <w:rFonts w:cs="Times"/>
                <w:color w:val="000000" w:themeColor="text1"/>
                <w:szCs w:val="20"/>
                <w:rPrChange w:id="1809" w:author="Haewook Park/5G Wireless Connect Standard Task(haewook.park@lge.com)" w:date="2024-08-23T10:54:00Z">
                  <w:rPr>
                    <w:ins w:id="1810" w:author="Haewook Park/5G Wireless Connect Standard Task(haewook.park@lge.com)" w:date="2024-08-23T10:52:00Z"/>
                    <w:rFonts w:ascii="Times New Roman" w:hAnsi="Times New Roman"/>
                    <w:color w:val="000000"/>
                    <w:szCs w:val="20"/>
                  </w:rPr>
                </w:rPrChange>
              </w:rPr>
            </w:pPr>
            <w:ins w:id="1811" w:author="Haewook Park/5G Wireless Connect Standard Task(haewook.park@lge.com)" w:date="2024-08-23T10:52:00Z">
              <w:r w:rsidRPr="0024369B">
                <w:rPr>
                  <w:rFonts w:cs="Times"/>
                  <w:color w:val="000000" w:themeColor="text1"/>
                  <w:szCs w:val="20"/>
                  <w:rPrChange w:id="1812" w:author="Haewook Park/5G Wireless Connect Standard Task(haewook.park@lge.com)" w:date="2024-08-23T10:54:00Z">
                    <w:rPr>
                      <w:rFonts w:ascii="Times New Roman" w:hAnsi="Times New Roman"/>
                      <w:color w:val="000000"/>
                      <w:szCs w:val="20"/>
                    </w:rPr>
                  </w:rPrChange>
                </w:rPr>
                <w:t>For FTP traffic, with high RU (RU&gt;=70%)</w:t>
              </w:r>
            </w:ins>
          </w:p>
          <w:p w14:paraId="78CD83FD"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13" w:author="Haewook Park/5G Wireless Connect Standard Task(haewook.park@lge.com)" w:date="2024-08-23T10:52:00Z"/>
                <w:rFonts w:cs="Times"/>
                <w:color w:val="000000" w:themeColor="text1"/>
                <w:szCs w:val="20"/>
                <w:lang w:eastAsia="ko-KR"/>
                <w:rPrChange w:id="1814" w:author="Haewook Park/5G Wireless Connect Standard Task(haewook.park@lge.com)" w:date="2024-08-23T10:54:00Z">
                  <w:rPr>
                    <w:ins w:id="1815" w:author="Haewook Park/5G Wireless Connect Standard Task(haewook.park@lge.com)" w:date="2024-08-23T10:52:00Z"/>
                    <w:rFonts w:ascii="Times New Roman" w:hAnsi="Times New Roman"/>
                    <w:color w:val="000000"/>
                    <w:szCs w:val="20"/>
                    <w:lang w:eastAsia="ko-KR"/>
                  </w:rPr>
                </w:rPrChange>
              </w:rPr>
            </w:pPr>
            <w:ins w:id="1816" w:author="Haewook Park/5G Wireless Connect Standard Task(haewook.park@lge.com)" w:date="2024-08-23T10:52:00Z">
              <w:r w:rsidRPr="0024369B">
                <w:rPr>
                  <w:rFonts w:cs="Times"/>
                  <w:color w:val="000000" w:themeColor="text1"/>
                  <w:szCs w:val="20"/>
                  <w:lang w:eastAsia="ko-KR"/>
                  <w:rPrChange w:id="1817" w:author="Haewook Park/5G Wireless Connect Standard Task(haewook.park@lge.com)" w:date="2024-08-23T10:54:00Z">
                    <w:rPr>
                      <w:rFonts w:ascii="Times New Roman" w:hAnsi="Times New Roman"/>
                      <w:color w:val="000000"/>
                      <w:szCs w:val="20"/>
                      <w:lang w:eastAsia="ko-KR"/>
                    </w:rPr>
                  </w:rPrChange>
                </w:rPr>
                <w:t xml:space="preserve">For 30km/h UE speed, and N4=1 </w:t>
              </w:r>
            </w:ins>
          </w:p>
          <w:p w14:paraId="7F4D7C77" w14:textId="38601054"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18" w:author="Haewook Park/5G Wireless Connect Standard Task(haewook.park@lge.com)" w:date="2024-08-23T10:52:00Z"/>
                <w:rFonts w:cs="Times"/>
                <w:color w:val="000000" w:themeColor="text1"/>
                <w:szCs w:val="20"/>
                <w:lang w:eastAsia="ko-KR"/>
                <w:rPrChange w:id="1819" w:author="Haewook Park/5G Wireless Connect Standard Task(haewook.park@lge.com)" w:date="2024-08-23T10:54:00Z">
                  <w:rPr>
                    <w:ins w:id="1820" w:author="Haewook Park/5G Wireless Connect Standard Task(haewook.park@lge.com)" w:date="2024-08-23T10:52:00Z"/>
                    <w:rFonts w:ascii="Times New Roman" w:hAnsi="Times New Roman"/>
                    <w:color w:val="FF0000"/>
                    <w:szCs w:val="20"/>
                    <w:lang w:eastAsia="ko-KR"/>
                  </w:rPr>
                </w:rPrChange>
              </w:rPr>
            </w:pPr>
            <w:ins w:id="1821" w:author="Haewook Park/5G Wireless Connect Standard Task(haewook.park@lge.com)" w:date="2024-08-23T10:52:00Z">
              <w:r w:rsidRPr="0024369B">
                <w:rPr>
                  <w:rFonts w:cs="Times"/>
                  <w:color w:val="000000" w:themeColor="text1"/>
                  <w:szCs w:val="20"/>
                  <w:rPrChange w:id="1822" w:author="Haewook Park/5G Wireless Connect Standard Task(haewook.park@lge.com)" w:date="2024-08-23T10:54:00Z">
                    <w:rPr>
                      <w:rFonts w:ascii="Times New Roman" w:hAnsi="Times New Roman"/>
                      <w:color w:val="FF0000"/>
                      <w:szCs w:val="20"/>
                    </w:rPr>
                  </w:rPrChange>
                </w:rPr>
                <w:t>1 source observes 1.9% gain;</w:t>
              </w:r>
            </w:ins>
          </w:p>
          <w:p w14:paraId="5AACCF4D" w14:textId="585F2E85"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23" w:author="Haewook Park/5G Wireless Connect Standard Task(haewook.park@lge.com)" w:date="2024-08-23T10:52:00Z"/>
                <w:rFonts w:cs="Times"/>
                <w:color w:val="000000" w:themeColor="text1"/>
                <w:szCs w:val="20"/>
                <w:lang w:eastAsia="ko-KR"/>
                <w:rPrChange w:id="1824" w:author="Haewook Park/5G Wireless Connect Standard Task(haewook.park@lge.com)" w:date="2024-08-23T10:54:00Z">
                  <w:rPr>
                    <w:ins w:id="1825" w:author="Haewook Park/5G Wireless Connect Standard Task(haewook.park@lge.com)" w:date="2024-08-23T10:52:00Z"/>
                    <w:rFonts w:ascii="Times New Roman" w:hAnsi="Times New Roman"/>
                    <w:color w:val="FF0000"/>
                    <w:szCs w:val="20"/>
                    <w:lang w:eastAsia="ko-KR"/>
                  </w:rPr>
                </w:rPrChange>
              </w:rPr>
            </w:pPr>
            <w:ins w:id="1826" w:author="Haewook Park/5G Wireless Connect Standard Task(haewook.park@lge.com)" w:date="2024-08-23T10:52:00Z">
              <w:r w:rsidRPr="0024369B">
                <w:rPr>
                  <w:rFonts w:cs="Times"/>
                  <w:color w:val="000000" w:themeColor="text1"/>
                  <w:szCs w:val="20"/>
                  <w:rPrChange w:id="1827" w:author="Haewook Park/5G Wireless Connect Standard Task(haewook.park@lge.com)" w:date="2024-08-23T10:54:00Z">
                    <w:rPr>
                      <w:rFonts w:ascii="Times New Roman" w:hAnsi="Times New Roman"/>
                      <w:color w:val="FF0000"/>
                      <w:szCs w:val="20"/>
                    </w:rPr>
                  </w:rPrChange>
                </w:rPr>
                <w:t>2 sources observe 20.7%~26.3% gain;</w:t>
              </w:r>
            </w:ins>
          </w:p>
          <w:p w14:paraId="3299905E"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28" w:author="Haewook Park/5G Wireless Connect Standard Task(haewook.park@lge.com)" w:date="2024-08-23T10:52:00Z"/>
                <w:rFonts w:cs="Times"/>
                <w:color w:val="000000" w:themeColor="text1"/>
                <w:szCs w:val="20"/>
                <w:lang w:eastAsia="ko-KR"/>
                <w:rPrChange w:id="1829" w:author="Haewook Park/5G Wireless Connect Standard Task(haewook.park@lge.com)" w:date="2024-08-23T10:54:00Z">
                  <w:rPr>
                    <w:ins w:id="1830" w:author="Haewook Park/5G Wireless Connect Standard Task(haewook.park@lge.com)" w:date="2024-08-23T10:52:00Z"/>
                    <w:rFonts w:ascii="Times New Roman" w:hAnsi="Times New Roman"/>
                    <w:color w:val="000000"/>
                    <w:szCs w:val="20"/>
                    <w:lang w:eastAsia="ko-KR"/>
                  </w:rPr>
                </w:rPrChange>
              </w:rPr>
            </w:pPr>
            <w:ins w:id="1831" w:author="Haewook Park/5G Wireless Connect Standard Task(haewook.park@lge.com)" w:date="2024-08-23T10:52:00Z">
              <w:r w:rsidRPr="0024369B">
                <w:rPr>
                  <w:rFonts w:cs="Times"/>
                  <w:color w:val="000000" w:themeColor="text1"/>
                  <w:szCs w:val="20"/>
                  <w:lang w:eastAsia="ko-KR"/>
                  <w:rPrChange w:id="1832"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4844465B" w14:textId="56889382"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33" w:author="Haewook Park/5G Wireless Connect Standard Task(haewook.park@lge.com)" w:date="2024-08-23T10:52:00Z"/>
                <w:rFonts w:cs="Times"/>
                <w:color w:val="000000" w:themeColor="text1"/>
                <w:szCs w:val="20"/>
                <w:rPrChange w:id="1834" w:author="Haewook Park/5G Wireless Connect Standard Task(haewook.park@lge.com)" w:date="2024-08-23T10:54:00Z">
                  <w:rPr>
                    <w:ins w:id="1835" w:author="Haewook Park/5G Wireless Connect Standard Task(haewook.park@lge.com)" w:date="2024-08-23T10:52:00Z"/>
                    <w:rFonts w:ascii="Times New Roman" w:hAnsi="Times New Roman"/>
                    <w:color w:val="000000"/>
                    <w:szCs w:val="20"/>
                  </w:rPr>
                </w:rPrChange>
              </w:rPr>
            </w:pPr>
            <w:ins w:id="1836" w:author="Haewook Park/5G Wireless Connect Standard Task(haewook.park@lge.com)" w:date="2024-08-23T10:52:00Z">
              <w:r w:rsidRPr="0024369B">
                <w:rPr>
                  <w:rFonts w:cs="Times"/>
                  <w:color w:val="000000" w:themeColor="text1"/>
                  <w:szCs w:val="20"/>
                  <w:rPrChange w:id="1837" w:author="Haewook Park/5G Wireless Connect Standard Task(haewook.park@lge.com)" w:date="2024-08-23T10:54:00Z">
                    <w:rPr>
                      <w:rFonts w:ascii="Times New Roman" w:hAnsi="Times New Roman"/>
                      <w:color w:val="000000"/>
                      <w:szCs w:val="20"/>
                    </w:rPr>
                  </w:rPrChange>
                </w:rPr>
                <w:lastRenderedPageBreak/>
                <w:t xml:space="preserve">1 source observes </w:t>
              </w:r>
              <w:r w:rsidRPr="0024369B">
                <w:rPr>
                  <w:rFonts w:cs="Times"/>
                  <w:color w:val="000000" w:themeColor="text1"/>
                  <w:szCs w:val="20"/>
                  <w:rPrChange w:id="1838" w:author="Haewook Park/5G Wireless Connect Standard Task(haewook.park@lge.com)" w:date="2024-08-23T10:54:00Z">
                    <w:rPr>
                      <w:rFonts w:ascii="Times New Roman" w:hAnsi="Times New Roman"/>
                      <w:color w:val="FF0000"/>
                      <w:szCs w:val="20"/>
                    </w:rPr>
                  </w:rPrChange>
                </w:rPr>
                <w:t xml:space="preserve">14.8%~16% </w:t>
              </w:r>
              <w:r w:rsidRPr="0024369B">
                <w:rPr>
                  <w:rFonts w:cs="Times"/>
                  <w:color w:val="000000" w:themeColor="text1"/>
                  <w:szCs w:val="20"/>
                  <w:rPrChange w:id="1839" w:author="Haewook Park/5G Wireless Connect Standard Task(haewook.park@lge.com)" w:date="2024-08-23T10:54:00Z">
                    <w:rPr>
                      <w:rFonts w:ascii="Times New Roman" w:hAnsi="Times New Roman"/>
                      <w:color w:val="000000"/>
                      <w:szCs w:val="20"/>
                    </w:rPr>
                  </w:rPrChange>
                </w:rPr>
                <w:t xml:space="preserve">gain; </w:t>
              </w:r>
            </w:ins>
          </w:p>
          <w:p w14:paraId="7E4BF396"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40" w:author="Haewook Park/5G Wireless Connect Standard Task(haewook.park@lge.com)" w:date="2024-08-23T10:52:00Z"/>
                <w:rFonts w:cs="Times"/>
                <w:color w:val="000000" w:themeColor="text1"/>
                <w:szCs w:val="20"/>
                <w:rPrChange w:id="1841" w:author="Haewook Park/5G Wireless Connect Standard Task(haewook.park@lge.com)" w:date="2024-08-23T10:54:00Z">
                  <w:rPr>
                    <w:ins w:id="1842" w:author="Haewook Park/5G Wireless Connect Standard Task(haewook.park@lge.com)" w:date="2024-08-23T10:52:00Z"/>
                    <w:rFonts w:ascii="Times New Roman" w:hAnsi="Times New Roman"/>
                    <w:color w:val="000000"/>
                    <w:szCs w:val="20"/>
                  </w:rPr>
                </w:rPrChange>
              </w:rPr>
            </w:pPr>
            <w:ins w:id="1843" w:author="Haewook Park/5G Wireless Connect Standard Task(haewook.park@lge.com)" w:date="2024-08-23T10:52:00Z">
              <w:r w:rsidRPr="0024369B">
                <w:rPr>
                  <w:rFonts w:cs="Times"/>
                  <w:color w:val="000000" w:themeColor="text1"/>
                  <w:szCs w:val="20"/>
                  <w:lang w:eastAsia="ko-KR"/>
                  <w:rPrChange w:id="1844" w:author="Haewook Park/5G Wireless Connect Standard Task(haewook.park@lge.com)" w:date="2024-08-23T10:54:00Z">
                    <w:rPr>
                      <w:rFonts w:ascii="Times New Roman" w:hAnsi="Times New Roman"/>
                      <w:color w:val="000000"/>
                      <w:szCs w:val="20"/>
                      <w:lang w:eastAsia="ko-KR"/>
                    </w:rPr>
                  </w:rPrChange>
                </w:rPr>
                <w:t>For 30km/h UE speed and N4=4,</w:t>
              </w:r>
            </w:ins>
          </w:p>
          <w:p w14:paraId="42CCBC3A" w14:textId="508FD158"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45" w:author="Haewook Park/5G Wireless Connect Standard Task(haewook.park@lge.com)" w:date="2024-08-23T10:52:00Z"/>
                <w:rFonts w:cs="Times"/>
                <w:color w:val="000000" w:themeColor="text1"/>
                <w:szCs w:val="20"/>
                <w:rPrChange w:id="1846" w:author="Haewook Park/5G Wireless Connect Standard Task(haewook.park@lge.com)" w:date="2024-08-23T10:54:00Z">
                  <w:rPr>
                    <w:ins w:id="1847" w:author="Haewook Park/5G Wireless Connect Standard Task(haewook.park@lge.com)" w:date="2024-08-23T10:52:00Z"/>
                    <w:rFonts w:ascii="Times New Roman" w:hAnsi="Times New Roman"/>
                    <w:color w:val="000000"/>
                    <w:szCs w:val="20"/>
                  </w:rPr>
                </w:rPrChange>
              </w:rPr>
            </w:pPr>
            <w:ins w:id="1848" w:author="Haewook Park/5G Wireless Connect Standard Task(haewook.park@lge.com)" w:date="2024-08-23T10:52:00Z">
              <w:r w:rsidRPr="0024369B">
                <w:rPr>
                  <w:rFonts w:cs="Times"/>
                  <w:color w:val="000000" w:themeColor="text1"/>
                  <w:szCs w:val="20"/>
                  <w:rPrChange w:id="1849"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50" w:author="Haewook Park/5G Wireless Connect Standard Task(haewook.park@lge.com)" w:date="2024-08-23T10:54:00Z">
                    <w:rPr>
                      <w:rFonts w:ascii="Times New Roman" w:hAnsi="Times New Roman"/>
                      <w:color w:val="FF0000"/>
                      <w:szCs w:val="20"/>
                    </w:rPr>
                  </w:rPrChange>
                </w:rPr>
                <w:t xml:space="preserve">0.9% </w:t>
              </w:r>
              <w:r w:rsidRPr="0024369B">
                <w:rPr>
                  <w:rFonts w:cs="Times"/>
                  <w:color w:val="000000" w:themeColor="text1"/>
                  <w:szCs w:val="20"/>
                  <w:rPrChange w:id="1851" w:author="Haewook Park/5G Wireless Connect Standard Task(haewook.park@lge.com)" w:date="2024-08-23T10:54:00Z">
                    <w:rPr>
                      <w:rFonts w:ascii="Times New Roman" w:hAnsi="Times New Roman"/>
                      <w:color w:val="000000"/>
                      <w:szCs w:val="20"/>
                    </w:rPr>
                  </w:rPrChange>
                </w:rPr>
                <w:t>gain.</w:t>
              </w:r>
            </w:ins>
          </w:p>
          <w:p w14:paraId="435DC4ED"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52" w:author="Haewook Park/5G Wireless Connect Standard Task(haewook.park@lge.com)" w:date="2024-08-23T10:52:00Z"/>
                <w:rFonts w:cs="Times"/>
                <w:color w:val="000000" w:themeColor="text1"/>
                <w:szCs w:val="20"/>
                <w:lang w:eastAsia="ko-KR"/>
                <w:rPrChange w:id="1853" w:author="Haewook Park/5G Wireless Connect Standard Task(haewook.park@lge.com)" w:date="2024-08-23T10:54:00Z">
                  <w:rPr>
                    <w:ins w:id="1854" w:author="Haewook Park/5G Wireless Connect Standard Task(haewook.park@lge.com)" w:date="2024-08-23T10:52:00Z"/>
                    <w:rFonts w:ascii="Times New Roman" w:hAnsi="Times New Roman"/>
                    <w:color w:val="000000"/>
                    <w:szCs w:val="20"/>
                    <w:lang w:eastAsia="ko-KR"/>
                  </w:rPr>
                </w:rPrChange>
              </w:rPr>
            </w:pPr>
            <w:ins w:id="1855" w:author="Haewook Park/5G Wireless Connect Standard Task(haewook.park@lge.com)" w:date="2024-08-23T10:52:00Z">
              <w:r w:rsidRPr="0024369B">
                <w:rPr>
                  <w:rFonts w:cs="Times"/>
                  <w:color w:val="000000" w:themeColor="text1"/>
                  <w:szCs w:val="20"/>
                  <w:lang w:eastAsia="ko-KR"/>
                  <w:rPrChange w:id="1856"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7F58995A" w14:textId="30543C2C"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57" w:author="Haewook Park/5G Wireless Connect Standard Task(haewook.park@lge.com)" w:date="2024-08-23T10:52:00Z"/>
                <w:rFonts w:cs="Times"/>
                <w:color w:val="000000" w:themeColor="text1"/>
                <w:szCs w:val="20"/>
                <w:rPrChange w:id="1858" w:author="Haewook Park/5G Wireless Connect Standard Task(haewook.park@lge.com)" w:date="2024-08-23T10:54:00Z">
                  <w:rPr>
                    <w:ins w:id="1859" w:author="Haewook Park/5G Wireless Connect Standard Task(haewook.park@lge.com)" w:date="2024-08-23T10:52:00Z"/>
                    <w:rFonts w:ascii="Times New Roman" w:hAnsi="Times New Roman"/>
                    <w:color w:val="000000"/>
                    <w:szCs w:val="20"/>
                  </w:rPr>
                </w:rPrChange>
              </w:rPr>
            </w:pPr>
            <w:ins w:id="1860" w:author="Haewook Park/5G Wireless Connect Standard Task(haewook.park@lge.com)" w:date="2024-08-23T10:52:00Z">
              <w:r w:rsidRPr="0024369B">
                <w:rPr>
                  <w:rFonts w:cs="Times"/>
                  <w:color w:val="000000" w:themeColor="text1"/>
                  <w:szCs w:val="20"/>
                  <w:rPrChange w:id="1861"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62" w:author="Haewook Park/5G Wireless Connect Standard Task(haewook.park@lge.com)" w:date="2024-08-23T10:54:00Z">
                    <w:rPr>
                      <w:rFonts w:ascii="Times New Roman" w:hAnsi="Times New Roman"/>
                      <w:color w:val="FF0000"/>
                      <w:szCs w:val="20"/>
                    </w:rPr>
                  </w:rPrChange>
                </w:rPr>
                <w:t xml:space="preserve">22.8% </w:t>
              </w:r>
              <w:r w:rsidRPr="0024369B">
                <w:rPr>
                  <w:rFonts w:cs="Times"/>
                  <w:color w:val="000000" w:themeColor="text1"/>
                  <w:szCs w:val="20"/>
                  <w:rPrChange w:id="1863" w:author="Haewook Park/5G Wireless Connect Standard Task(haewook.park@lge.com)" w:date="2024-08-23T10:54:00Z">
                    <w:rPr>
                      <w:rFonts w:ascii="Times New Roman" w:hAnsi="Times New Roman"/>
                      <w:color w:val="000000"/>
                      <w:szCs w:val="20"/>
                    </w:rPr>
                  </w:rPrChange>
                </w:rPr>
                <w:t>gain.</w:t>
              </w:r>
            </w:ins>
          </w:p>
          <w:p w14:paraId="0500090F"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864" w:author="Haewook Park/5G Wireless Connect Standard Task(haewook.park@lge.com)" w:date="2024-08-23T10:52:00Z"/>
                <w:rFonts w:cs="Times"/>
                <w:color w:val="000000" w:themeColor="text1"/>
                <w:szCs w:val="20"/>
                <w:rPrChange w:id="1865" w:author="Haewook Park/5G Wireless Connect Standard Task(haewook.park@lge.com)" w:date="2024-08-23T10:54:00Z">
                  <w:rPr>
                    <w:ins w:id="1866" w:author="Haewook Park/5G Wireless Connect Standard Task(haewook.park@lge.com)" w:date="2024-08-23T10:52:00Z"/>
                    <w:rFonts w:ascii="Times New Roman" w:hAnsi="Times New Roman"/>
                    <w:color w:val="000000"/>
                    <w:szCs w:val="20"/>
                  </w:rPr>
                </w:rPrChange>
              </w:rPr>
            </w:pPr>
            <w:ins w:id="1867" w:author="Haewook Park/5G Wireless Connect Standard Task(haewook.park@lge.com)" w:date="2024-08-23T10:52:00Z">
              <w:r w:rsidRPr="0024369B">
                <w:rPr>
                  <w:rFonts w:cs="Times"/>
                  <w:color w:val="000000" w:themeColor="text1"/>
                  <w:szCs w:val="20"/>
                  <w:rPrChange w:id="1868" w:author="Haewook Park/5G Wireless Connect Standard Task(haewook.park@lge.com)" w:date="2024-08-23T10:54:00Z">
                    <w:rPr>
                      <w:rFonts w:ascii="Times New Roman" w:hAnsi="Times New Roman"/>
                      <w:color w:val="000000"/>
                      <w:szCs w:val="20"/>
                    </w:rPr>
                  </w:rPrChange>
                </w:rPr>
                <w:t>For full buffer traffic:</w:t>
              </w:r>
            </w:ins>
          </w:p>
          <w:p w14:paraId="6D68458F"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69" w:author="Haewook Park/5G Wireless Connect Standard Task(haewook.park@lge.com)" w:date="2024-08-23T10:52:00Z"/>
                <w:rFonts w:cs="Times"/>
                <w:color w:val="000000" w:themeColor="text1"/>
                <w:szCs w:val="20"/>
                <w:rPrChange w:id="1870" w:author="Haewook Park/5G Wireless Connect Standard Task(haewook.park@lge.com)" w:date="2024-08-23T10:54:00Z">
                  <w:rPr>
                    <w:ins w:id="1871" w:author="Haewook Park/5G Wireless Connect Standard Task(haewook.park@lge.com)" w:date="2024-08-23T10:52:00Z"/>
                    <w:rFonts w:ascii="Times New Roman" w:hAnsi="Times New Roman"/>
                    <w:color w:val="000000"/>
                    <w:szCs w:val="20"/>
                  </w:rPr>
                </w:rPrChange>
              </w:rPr>
            </w:pPr>
            <w:ins w:id="1872" w:author="Haewook Park/5G Wireless Connect Standard Task(haewook.park@lge.com)" w:date="2024-08-23T10:52:00Z">
              <w:r w:rsidRPr="0024369B">
                <w:rPr>
                  <w:rFonts w:cs="Times"/>
                  <w:color w:val="000000" w:themeColor="text1"/>
                  <w:szCs w:val="20"/>
                  <w:lang w:eastAsia="ko-KR"/>
                  <w:rPrChange w:id="1873" w:author="Haewook Park/5G Wireless Connect Standard Task(haewook.park@lge.com)" w:date="2024-08-23T10:54:00Z">
                    <w:rPr>
                      <w:rFonts w:ascii="Times New Roman" w:hAnsi="Times New Roman"/>
                      <w:color w:val="000000"/>
                      <w:szCs w:val="20"/>
                      <w:lang w:eastAsia="ko-KR"/>
                    </w:rPr>
                  </w:rPrChange>
                </w:rPr>
                <w:t>For 30km/h UE speed and N4=1</w:t>
              </w:r>
            </w:ins>
          </w:p>
          <w:p w14:paraId="5441793B" w14:textId="57A7B00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74" w:author="Haewook Park/5G Wireless Connect Standard Task(haewook.park@lge.com)" w:date="2024-08-23T10:52:00Z"/>
                <w:rFonts w:cs="Times"/>
                <w:color w:val="000000" w:themeColor="text1"/>
                <w:szCs w:val="20"/>
                <w:lang w:val="fr-FR"/>
                <w:rPrChange w:id="1875" w:author="Haewook Park/5G Wireless Connect Standard Task(haewook.park@lge.com)" w:date="2024-08-23T10:54:00Z">
                  <w:rPr>
                    <w:ins w:id="1876" w:author="Haewook Park/5G Wireless Connect Standard Task(haewook.park@lge.com)" w:date="2024-08-23T10:52:00Z"/>
                    <w:rFonts w:ascii="Times New Roman" w:hAnsi="Times New Roman"/>
                    <w:color w:val="FF0000"/>
                    <w:szCs w:val="20"/>
                    <w:lang w:val="fr-FR"/>
                  </w:rPr>
                </w:rPrChange>
              </w:rPr>
            </w:pPr>
            <w:ins w:id="1877" w:author="Haewook Park/5G Wireless Connect Standard Task(haewook.park@lge.com)" w:date="2024-08-23T10:52:00Z">
              <w:r w:rsidRPr="0024369B">
                <w:rPr>
                  <w:rFonts w:cs="Times"/>
                  <w:color w:val="000000" w:themeColor="text1"/>
                  <w:szCs w:val="20"/>
                  <w:rPrChange w:id="1878" w:author="Haewook Park/5G Wireless Connect Standard Task(haewook.park@lge.com)" w:date="2024-08-23T10:54:00Z">
                    <w:rPr>
                      <w:rFonts w:ascii="Times New Roman" w:hAnsi="Times New Roman"/>
                      <w:color w:val="FF0000"/>
                      <w:szCs w:val="20"/>
                    </w:rPr>
                  </w:rPrChange>
                </w:rPr>
                <w:t>2 sources observe 15.7%~16.1% gain.</w:t>
              </w:r>
            </w:ins>
          </w:p>
          <w:p w14:paraId="6ED4B70E" w14:textId="69B5426E"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79" w:author="Haewook Park/5G Wireless Connect Standard Task(haewook.park@lge.com)" w:date="2024-08-23T10:52:00Z"/>
                <w:rFonts w:cs="Times"/>
                <w:color w:val="000000" w:themeColor="text1"/>
                <w:szCs w:val="20"/>
                <w:lang w:val="fr-FR"/>
                <w:rPrChange w:id="1880" w:author="Haewook Park/5G Wireless Connect Standard Task(haewook.park@lge.com)" w:date="2024-08-23T10:54:00Z">
                  <w:rPr>
                    <w:ins w:id="1881" w:author="Haewook Park/5G Wireless Connect Standard Task(haewook.park@lge.com)" w:date="2024-08-23T10:52:00Z"/>
                    <w:rFonts w:ascii="Times New Roman" w:hAnsi="Times New Roman"/>
                    <w:color w:val="000000"/>
                    <w:szCs w:val="20"/>
                    <w:lang w:val="fr-FR"/>
                  </w:rPr>
                </w:rPrChange>
              </w:rPr>
            </w:pPr>
            <w:ins w:id="1882" w:author="Haewook Park/5G Wireless Connect Standard Task(haewook.park@lge.com)" w:date="2024-08-23T10:52:00Z">
              <w:r w:rsidRPr="0024369B">
                <w:rPr>
                  <w:rFonts w:cs="Times"/>
                  <w:color w:val="000000" w:themeColor="text1"/>
                  <w:szCs w:val="20"/>
                  <w:lang w:val="fr-FR"/>
                  <w:rPrChange w:id="1883" w:author="Haewook Park/5G Wireless Connect Standard Task(haewook.park@lge.com)" w:date="2024-08-23T10:54:00Z">
                    <w:rPr>
                      <w:rFonts w:ascii="Times New Roman" w:hAnsi="Times New Roman"/>
                      <w:color w:val="000000"/>
                      <w:szCs w:val="20"/>
                      <w:lang w:val="fr-FR"/>
                    </w:rPr>
                  </w:rPrChange>
                </w:rPr>
                <w:t>4 sources observe 0.2%~6% gain.</w:t>
              </w:r>
            </w:ins>
          </w:p>
          <w:p w14:paraId="717F8021" w14:textId="69C25A83"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84" w:author="Haewook Park/5G Wireless Connect Standard Task(haewook.park@lge.com)" w:date="2024-08-23T10:52:00Z"/>
                <w:rFonts w:cs="Times"/>
                <w:color w:val="000000" w:themeColor="text1"/>
                <w:szCs w:val="20"/>
                <w:rPrChange w:id="1885" w:author="Haewook Park/5G Wireless Connect Standard Task(haewook.park@lge.com)" w:date="2024-08-23T10:54:00Z">
                  <w:rPr>
                    <w:ins w:id="1886" w:author="Haewook Park/5G Wireless Connect Standard Task(haewook.park@lge.com)" w:date="2024-08-23T10:52:00Z"/>
                    <w:rFonts w:ascii="Times New Roman" w:hAnsi="Times New Roman"/>
                    <w:color w:val="000000"/>
                    <w:szCs w:val="20"/>
                  </w:rPr>
                </w:rPrChange>
              </w:rPr>
            </w:pPr>
            <w:ins w:id="1887" w:author="Haewook Park/5G Wireless Connect Standard Task(haewook.park@lge.com)" w:date="2024-08-23T10:52:00Z">
              <w:r w:rsidRPr="0024369B">
                <w:rPr>
                  <w:rFonts w:cs="Times"/>
                  <w:color w:val="000000" w:themeColor="text1"/>
                  <w:szCs w:val="20"/>
                  <w:rPrChange w:id="1888" w:author="Haewook Park/5G Wireless Connect Standard Task(haewook.park@lge.com)" w:date="2024-08-23T10:54:00Z">
                    <w:rPr>
                      <w:rFonts w:ascii="Times New Roman" w:hAnsi="Times New Roman"/>
                      <w:color w:val="000000"/>
                      <w:szCs w:val="20"/>
                    </w:rPr>
                  </w:rPrChange>
                </w:rPr>
                <w:t>1 source observes -2% gain.</w:t>
              </w:r>
            </w:ins>
          </w:p>
          <w:p w14:paraId="43636F7E"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89" w:author="Haewook Park/5G Wireless Connect Standard Task(haewook.park@lge.com)" w:date="2024-08-23T10:52:00Z"/>
                <w:rFonts w:cs="Times"/>
                <w:color w:val="000000" w:themeColor="text1"/>
                <w:szCs w:val="20"/>
                <w:lang w:eastAsia="ko-KR"/>
                <w:rPrChange w:id="1890" w:author="Haewook Park/5G Wireless Connect Standard Task(haewook.park@lge.com)" w:date="2024-08-23T10:54:00Z">
                  <w:rPr>
                    <w:ins w:id="1891" w:author="Haewook Park/5G Wireless Connect Standard Task(haewook.park@lge.com)" w:date="2024-08-23T10:52:00Z"/>
                    <w:rFonts w:ascii="Times New Roman" w:hAnsi="Times New Roman"/>
                    <w:color w:val="000000"/>
                    <w:szCs w:val="20"/>
                    <w:lang w:eastAsia="ko-KR"/>
                  </w:rPr>
                </w:rPrChange>
              </w:rPr>
            </w:pPr>
            <w:ins w:id="1892" w:author="Haewook Park/5G Wireless Connect Standard Task(haewook.park@lge.com)" w:date="2024-08-23T10:52:00Z">
              <w:r w:rsidRPr="0024369B">
                <w:rPr>
                  <w:rFonts w:cs="Times"/>
                  <w:color w:val="000000" w:themeColor="text1"/>
                  <w:szCs w:val="20"/>
                  <w:lang w:eastAsia="ko-KR"/>
                  <w:rPrChange w:id="1893"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58B91834" w14:textId="60174AA6"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94" w:author="Haewook Park/5G Wireless Connect Standard Task(haewook.park@lge.com)" w:date="2024-08-23T10:52:00Z"/>
                <w:rFonts w:cs="Times"/>
                <w:color w:val="000000" w:themeColor="text1"/>
                <w:szCs w:val="20"/>
                <w:rPrChange w:id="1895" w:author="Haewook Park/5G Wireless Connect Standard Task(haewook.park@lge.com)" w:date="2024-08-23T10:54:00Z">
                  <w:rPr>
                    <w:ins w:id="1896" w:author="Haewook Park/5G Wireless Connect Standard Task(haewook.park@lge.com)" w:date="2024-08-23T10:52:00Z"/>
                    <w:rFonts w:ascii="Times New Roman" w:hAnsi="Times New Roman"/>
                    <w:color w:val="000000"/>
                    <w:szCs w:val="20"/>
                  </w:rPr>
                </w:rPrChange>
              </w:rPr>
            </w:pPr>
            <w:ins w:id="1897" w:author="Haewook Park/5G Wireless Connect Standard Task(haewook.park@lge.com)" w:date="2024-08-23T10:52:00Z">
              <w:r w:rsidRPr="0024369B">
                <w:rPr>
                  <w:rFonts w:cs="Times"/>
                  <w:color w:val="000000" w:themeColor="text1"/>
                  <w:szCs w:val="20"/>
                  <w:rPrChange w:id="1898" w:author="Haewook Park/5G Wireless Connect Standard Task(haewook.park@lge.com)" w:date="2024-08-23T10:54:00Z">
                    <w:rPr>
                      <w:rFonts w:ascii="Times New Roman" w:hAnsi="Times New Roman"/>
                      <w:color w:val="000000"/>
                      <w:szCs w:val="20"/>
                    </w:rPr>
                  </w:rPrChange>
                </w:rPr>
                <w:t xml:space="preserve">1 source observes 0.4% gain </w:t>
              </w:r>
            </w:ins>
          </w:p>
          <w:p w14:paraId="4FE25E27" w14:textId="7897B431"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99" w:author="Haewook Park/5G Wireless Connect Standard Task(haewook.park@lge.com)" w:date="2024-08-23T10:52:00Z"/>
                <w:rFonts w:cs="Times"/>
                <w:color w:val="000000" w:themeColor="text1"/>
                <w:szCs w:val="20"/>
                <w:rPrChange w:id="1900" w:author="Haewook Park/5G Wireless Connect Standard Task(haewook.park@lge.com)" w:date="2024-08-23T10:54:00Z">
                  <w:rPr>
                    <w:ins w:id="1901" w:author="Haewook Park/5G Wireless Connect Standard Task(haewook.park@lge.com)" w:date="2024-08-23T10:52:00Z"/>
                    <w:rFonts w:ascii="Times New Roman" w:hAnsi="Times New Roman"/>
                    <w:color w:val="000000"/>
                    <w:szCs w:val="20"/>
                  </w:rPr>
                </w:rPrChange>
              </w:rPr>
            </w:pPr>
            <w:ins w:id="1902" w:author="Haewook Park/5G Wireless Connect Standard Task(haewook.park@lge.com)" w:date="2024-08-23T10:52:00Z">
              <w:r w:rsidRPr="0024369B">
                <w:rPr>
                  <w:rFonts w:cs="Times"/>
                  <w:color w:val="000000" w:themeColor="text1"/>
                  <w:szCs w:val="20"/>
                  <w:rPrChange w:id="1903" w:author="Haewook Park/5G Wireless Connect Standard Task(haewook.park@lge.com)" w:date="2024-08-23T10:54:00Z">
                    <w:rPr>
                      <w:rFonts w:ascii="Times New Roman" w:hAnsi="Times New Roman"/>
                      <w:color w:val="000000"/>
                      <w:szCs w:val="20"/>
                    </w:rPr>
                  </w:rPrChange>
                </w:rPr>
                <w:t xml:space="preserve">1 source observes 11.6% gain </w:t>
              </w:r>
            </w:ins>
          </w:p>
          <w:p w14:paraId="3A42E126"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04" w:author="Haewook Park/5G Wireless Connect Standard Task(haewook.park@lge.com)" w:date="2024-08-23T10:52:00Z"/>
                <w:rFonts w:cs="Times"/>
                <w:color w:val="000000" w:themeColor="text1"/>
                <w:szCs w:val="20"/>
                <w:rPrChange w:id="1905" w:author="Haewook Park/5G Wireless Connect Standard Task(haewook.park@lge.com)" w:date="2024-08-23T10:54:00Z">
                  <w:rPr>
                    <w:ins w:id="1906" w:author="Haewook Park/5G Wireless Connect Standard Task(haewook.park@lge.com)" w:date="2024-08-23T10:52:00Z"/>
                    <w:rFonts w:ascii="Times New Roman" w:hAnsi="Times New Roman"/>
                    <w:color w:val="000000"/>
                    <w:szCs w:val="20"/>
                  </w:rPr>
                </w:rPrChange>
              </w:rPr>
            </w:pPr>
            <w:ins w:id="1907" w:author="Haewook Park/5G Wireless Connect Standard Task(haewook.park@lge.com)" w:date="2024-08-23T10:52:00Z">
              <w:r w:rsidRPr="0024369B">
                <w:rPr>
                  <w:rFonts w:cs="Times"/>
                  <w:color w:val="000000" w:themeColor="text1"/>
                  <w:szCs w:val="20"/>
                  <w:lang w:eastAsia="ko-KR"/>
                  <w:rPrChange w:id="1908" w:author="Haewook Park/5G Wireless Connect Standard Task(haewook.park@lge.com)" w:date="2024-08-23T10:54:00Z">
                    <w:rPr>
                      <w:rFonts w:ascii="Times New Roman" w:hAnsi="Times New Roman"/>
                      <w:color w:val="000000"/>
                      <w:szCs w:val="20"/>
                      <w:lang w:eastAsia="ko-KR"/>
                    </w:rPr>
                  </w:rPrChange>
                </w:rPr>
                <w:t>For 30km/h UE speed and N4= 4</w:t>
              </w:r>
            </w:ins>
          </w:p>
          <w:p w14:paraId="32C4469F" w14:textId="6EE8BF9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909" w:author="Haewook Park/5G Wireless Connect Standard Task(haewook.park@lge.com)" w:date="2024-08-23T10:52:00Z"/>
                <w:rFonts w:cs="Times"/>
                <w:color w:val="000000" w:themeColor="text1"/>
                <w:szCs w:val="20"/>
                <w:rPrChange w:id="1910" w:author="Haewook Park/5G Wireless Connect Standard Task(haewook.park@lge.com)" w:date="2024-08-23T10:54:00Z">
                  <w:rPr>
                    <w:ins w:id="1911" w:author="Haewook Park/5G Wireless Connect Standard Task(haewook.park@lge.com)" w:date="2024-08-23T10:52:00Z"/>
                    <w:rFonts w:ascii="Times New Roman" w:hAnsi="Times New Roman"/>
                    <w:color w:val="000000"/>
                    <w:szCs w:val="20"/>
                  </w:rPr>
                </w:rPrChange>
              </w:rPr>
            </w:pPr>
            <w:ins w:id="1912" w:author="Haewook Park/5G Wireless Connect Standard Task(haewook.park@lge.com)" w:date="2024-08-23T10:52:00Z">
              <w:r w:rsidRPr="0024369B">
                <w:rPr>
                  <w:rFonts w:cs="Times"/>
                  <w:color w:val="000000" w:themeColor="text1"/>
                  <w:szCs w:val="20"/>
                  <w:rPrChange w:id="1913" w:author="Haewook Park/5G Wireless Connect Standard Task(haewook.park@lge.com)" w:date="2024-08-23T10:54:00Z">
                    <w:rPr>
                      <w:rFonts w:ascii="Times New Roman" w:hAnsi="Times New Roman"/>
                      <w:color w:val="000000"/>
                      <w:szCs w:val="20"/>
                    </w:rPr>
                  </w:rPrChange>
                </w:rPr>
                <w:t>1 source observes 6.3% gain.</w:t>
              </w:r>
            </w:ins>
          </w:p>
          <w:p w14:paraId="2ED6171B" w14:textId="720B3DE6"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914" w:author="Haewook Park/5G Wireless Connect Standard Task(haewook.park@lge.com)" w:date="2024-08-23T10:52:00Z"/>
                <w:rFonts w:cs="Times"/>
                <w:color w:val="000000" w:themeColor="text1"/>
                <w:szCs w:val="20"/>
                <w:rPrChange w:id="1915" w:author="Haewook Park/5G Wireless Connect Standard Task(haewook.park@lge.com)" w:date="2024-08-23T10:54:00Z">
                  <w:rPr>
                    <w:ins w:id="1916" w:author="Haewook Park/5G Wireless Connect Standard Task(haewook.park@lge.com)" w:date="2024-08-23T10:52:00Z"/>
                    <w:rFonts w:ascii="Times New Roman" w:hAnsi="Times New Roman"/>
                    <w:color w:val="000000"/>
                    <w:szCs w:val="20"/>
                  </w:rPr>
                </w:rPrChange>
              </w:rPr>
            </w:pPr>
            <w:ins w:id="1917" w:author="Haewook Park/5G Wireless Connect Standard Task(haewook.park@lge.com)" w:date="2024-08-23T10:52:00Z">
              <w:r w:rsidRPr="0024369B">
                <w:rPr>
                  <w:rFonts w:cs="Times"/>
                  <w:color w:val="000000" w:themeColor="text1"/>
                  <w:szCs w:val="20"/>
                  <w:rPrChange w:id="1918"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19" w:author="Haewook Park/5G Wireless Connect Standard Task(haewook.park@lge.com)" w:date="2024-08-23T10:54:00Z">
                    <w:rPr>
                      <w:rFonts w:ascii="Times New Roman" w:hAnsi="Times New Roman"/>
                      <w:color w:val="FF0000"/>
                      <w:szCs w:val="20"/>
                    </w:rPr>
                  </w:rPrChange>
                </w:rPr>
                <w:t xml:space="preserve">21% </w:t>
              </w:r>
              <w:r w:rsidRPr="0024369B">
                <w:rPr>
                  <w:rFonts w:cs="Times"/>
                  <w:color w:val="000000" w:themeColor="text1"/>
                  <w:szCs w:val="20"/>
                  <w:rPrChange w:id="1920" w:author="Haewook Park/5G Wireless Connect Standard Task(haewook.park@lge.com)" w:date="2024-08-23T10:54:00Z">
                    <w:rPr>
                      <w:rFonts w:ascii="Times New Roman" w:hAnsi="Times New Roman"/>
                      <w:color w:val="000000"/>
                      <w:szCs w:val="20"/>
                    </w:rPr>
                  </w:rPrChange>
                </w:rPr>
                <w:t>gain</w:t>
              </w:r>
            </w:ins>
          </w:p>
          <w:p w14:paraId="66413C60"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21" w:author="Haewook Park/5G Wireless Connect Standard Task(haewook.park@lge.com)" w:date="2024-08-23T10:52:00Z"/>
                <w:rFonts w:cs="Times"/>
                <w:color w:val="000000" w:themeColor="text1"/>
                <w:szCs w:val="20"/>
                <w:rPrChange w:id="1922" w:author="Haewook Park/5G Wireless Connect Standard Task(haewook.park@lge.com)" w:date="2024-08-23T10:54:00Z">
                  <w:rPr>
                    <w:ins w:id="1923" w:author="Haewook Park/5G Wireless Connect Standard Task(haewook.park@lge.com)" w:date="2024-08-23T10:52:00Z"/>
                    <w:rFonts w:ascii="Times New Roman" w:hAnsi="Times New Roman"/>
                    <w:color w:val="000000"/>
                    <w:szCs w:val="20"/>
                  </w:rPr>
                </w:rPrChange>
              </w:rPr>
            </w:pPr>
            <w:ins w:id="1924" w:author="Haewook Park/5G Wireless Connect Standard Task(haewook.park@lge.com)" w:date="2024-08-23T10:52:00Z">
              <w:r w:rsidRPr="0024369B">
                <w:rPr>
                  <w:rFonts w:cs="Times"/>
                  <w:color w:val="000000" w:themeColor="text1"/>
                  <w:szCs w:val="20"/>
                  <w:lang w:eastAsia="ko-KR"/>
                  <w:rPrChange w:id="1925"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6FB61958" w14:textId="3452A15C"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26" w:author="Haewook Park/5G Wireless Connect Standard Task(haewook.park@lge.com)" w:date="2024-08-23T10:52:00Z"/>
                <w:rFonts w:cs="Times"/>
                <w:color w:val="000000" w:themeColor="text1"/>
                <w:szCs w:val="20"/>
                <w:rPrChange w:id="1927" w:author="Haewook Park/5G Wireless Connect Standard Task(haewook.park@lge.com)" w:date="2024-08-23T10:54:00Z">
                  <w:rPr>
                    <w:ins w:id="1928" w:author="Haewook Park/5G Wireless Connect Standard Task(haewook.park@lge.com)" w:date="2024-08-23T10:52:00Z"/>
                    <w:rFonts w:ascii="Times New Roman" w:hAnsi="Times New Roman"/>
                    <w:color w:val="000000"/>
                    <w:szCs w:val="20"/>
                  </w:rPr>
                </w:rPrChange>
              </w:rPr>
            </w:pPr>
            <w:ins w:id="1929" w:author="Haewook Park/5G Wireless Connect Standard Task(haewook.park@lge.com)" w:date="2024-08-23T10:52:00Z">
              <w:r w:rsidRPr="0024369B">
                <w:rPr>
                  <w:rFonts w:cs="Times"/>
                  <w:color w:val="000000" w:themeColor="text1"/>
                  <w:szCs w:val="20"/>
                  <w:rPrChange w:id="1930"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31" w:author="Haewook Park/5G Wireless Connect Standard Task(haewook.park@lge.com)" w:date="2024-08-23T10:54:00Z">
                    <w:rPr>
                      <w:rFonts w:ascii="Times New Roman" w:hAnsi="Times New Roman"/>
                      <w:color w:val="FF0000"/>
                      <w:szCs w:val="20"/>
                    </w:rPr>
                  </w:rPrChange>
                </w:rPr>
                <w:t xml:space="preserve">26.7% </w:t>
              </w:r>
              <w:r w:rsidRPr="0024369B">
                <w:rPr>
                  <w:rFonts w:cs="Times"/>
                  <w:color w:val="000000" w:themeColor="text1"/>
                  <w:szCs w:val="20"/>
                  <w:rPrChange w:id="1932" w:author="Haewook Park/5G Wireless Connect Standard Task(haewook.park@lge.com)" w:date="2024-08-23T10:54:00Z">
                    <w:rPr>
                      <w:rFonts w:ascii="Times New Roman" w:hAnsi="Times New Roman"/>
                      <w:color w:val="000000"/>
                      <w:szCs w:val="20"/>
                    </w:rPr>
                  </w:rPrChange>
                </w:rPr>
                <w:t>gain</w:t>
              </w:r>
            </w:ins>
          </w:p>
          <w:p w14:paraId="37F74971"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933" w:author="Haewook Park/5G Wireless Connect Standard Task(haewook.park@lge.com)" w:date="2024-08-23T10:52:00Z"/>
                <w:rFonts w:cs="Times"/>
                <w:color w:val="000000" w:themeColor="text1"/>
                <w:szCs w:val="20"/>
                <w:rPrChange w:id="1934" w:author="Haewook Park/5G Wireless Connect Standard Task(haewook.park@lge.com)" w:date="2024-08-23T10:54:00Z">
                  <w:rPr>
                    <w:ins w:id="1935" w:author="Haewook Park/5G Wireless Connect Standard Task(haewook.park@lge.com)" w:date="2024-08-23T10:52:00Z"/>
                    <w:rFonts w:ascii="Times New Roman" w:hAnsi="Times New Roman"/>
                    <w:color w:val="000000"/>
                    <w:szCs w:val="20"/>
                  </w:rPr>
                </w:rPrChange>
              </w:rPr>
            </w:pPr>
            <w:ins w:id="1936" w:author="Haewook Park/5G Wireless Connect Standard Task(haewook.park@lge.com)" w:date="2024-08-23T10:52:00Z">
              <w:r w:rsidRPr="0024369B">
                <w:rPr>
                  <w:rFonts w:cs="Times"/>
                  <w:color w:val="000000" w:themeColor="text1"/>
                  <w:szCs w:val="20"/>
                  <w:rPrChange w:id="1937" w:author="Haewook Park/5G Wireless Connect Standard Task(haewook.park@lge.com)" w:date="2024-08-23T10:54:00Z">
                    <w:rPr>
                      <w:rFonts w:ascii="Times New Roman" w:hAnsi="Times New Roman"/>
                      <w:color w:val="000000"/>
                      <w:szCs w:val="20"/>
                    </w:rPr>
                  </w:rPrChange>
                </w:rPr>
                <w:t>Note: the above results are based on the following assumptions</w:t>
              </w:r>
            </w:ins>
          </w:p>
          <w:p w14:paraId="24C95349"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38" w:author="Haewook Park/5G Wireless Connect Standard Task(haewook.park@lge.com)" w:date="2024-08-23T10:52:00Z"/>
                <w:rFonts w:cs="Times"/>
                <w:color w:val="000000" w:themeColor="text1"/>
                <w:szCs w:val="20"/>
                <w:rPrChange w:id="1939" w:author="Haewook Park/5G Wireless Connect Standard Task(haewook.park@lge.com)" w:date="2024-08-23T10:54:00Z">
                  <w:rPr>
                    <w:ins w:id="1940" w:author="Haewook Park/5G Wireless Connect Standard Task(haewook.park@lge.com)" w:date="2024-08-23T10:52:00Z"/>
                    <w:rFonts w:ascii="Times New Roman" w:hAnsi="Times New Roman"/>
                    <w:color w:val="000000"/>
                    <w:szCs w:val="20"/>
                  </w:rPr>
                </w:rPrChange>
              </w:rPr>
            </w:pPr>
            <w:ins w:id="1941" w:author="Haewook Park/5G Wireless Connect Standard Task(haewook.park@lge.com)" w:date="2024-08-23T10:52:00Z">
              <w:r w:rsidRPr="0024369B">
                <w:rPr>
                  <w:rFonts w:cs="Times"/>
                  <w:color w:val="000000" w:themeColor="text1"/>
                  <w:szCs w:val="20"/>
                  <w:rPrChange w:id="1942" w:author="Haewook Park/5G Wireless Connect Standard Task(haewook.park@lge.com)" w:date="2024-08-23T10:54:00Z">
                    <w:rPr>
                      <w:rFonts w:ascii="Times New Roman" w:hAnsi="Times New Roman"/>
                      <w:color w:val="000000"/>
                      <w:szCs w:val="20"/>
                    </w:rPr>
                  </w:rPrChange>
                </w:rPr>
                <w:t>The observation window considers to start as early as 15ms~50ms.</w:t>
              </w:r>
            </w:ins>
          </w:p>
          <w:p w14:paraId="5A8CEC30"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43" w:author="Haewook Park/5G Wireless Connect Standard Task(haewook.park@lge.com)" w:date="2024-08-23T10:52:00Z"/>
                <w:rFonts w:cs="Times"/>
                <w:color w:val="000000" w:themeColor="text1"/>
                <w:szCs w:val="20"/>
                <w:rPrChange w:id="1944" w:author="Haewook Park/5G Wireless Connect Standard Task(haewook.park@lge.com)" w:date="2024-08-23T10:54:00Z">
                  <w:rPr>
                    <w:ins w:id="1945" w:author="Haewook Park/5G Wireless Connect Standard Task(haewook.park@lge.com)" w:date="2024-08-23T10:52:00Z"/>
                    <w:rFonts w:ascii="Times New Roman" w:hAnsi="Times New Roman"/>
                    <w:color w:val="000000"/>
                    <w:szCs w:val="20"/>
                  </w:rPr>
                </w:rPrChange>
              </w:rPr>
            </w:pPr>
            <w:ins w:id="1946" w:author="Haewook Park/5G Wireless Connect Standard Task(haewook.park@lge.com)" w:date="2024-08-23T10:52:00Z">
              <w:r w:rsidRPr="0024369B">
                <w:rPr>
                  <w:rFonts w:cs="Times"/>
                  <w:color w:val="000000" w:themeColor="text1"/>
                  <w:szCs w:val="20"/>
                  <w:rPrChange w:id="1947" w:author="Haewook Park/5G Wireless Connect Standard Task(haewook.park@lge.com)" w:date="2024-08-23T10:54:00Z">
                    <w:rPr>
                      <w:rFonts w:ascii="Times New Roman" w:hAnsi="Times New Roman"/>
                      <w:color w:val="000000"/>
                      <w:szCs w:val="20"/>
                    </w:rPr>
                  </w:rPrChange>
                </w:rPr>
                <w:t>A future 4ms ~ 20ms instance from the prediction output is considered for calculating the metric.</w:t>
              </w:r>
            </w:ins>
          </w:p>
          <w:p w14:paraId="6B4DD104"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48" w:author="Haewook Park/5G Wireless Connect Standard Task(haewook.park@lge.com)" w:date="2024-08-23T10:52:00Z"/>
                <w:rFonts w:cs="Times"/>
                <w:color w:val="000000" w:themeColor="text1"/>
                <w:szCs w:val="20"/>
                <w:rPrChange w:id="1949" w:author="Haewook Park/5G Wireless Connect Standard Task(haewook.park@lge.com)" w:date="2024-08-23T10:54:00Z">
                  <w:rPr>
                    <w:ins w:id="1950" w:author="Haewook Park/5G Wireless Connect Standard Task(haewook.park@lge.com)" w:date="2024-08-23T10:52:00Z"/>
                    <w:rFonts w:ascii="Times New Roman" w:hAnsi="Times New Roman"/>
                    <w:color w:val="000000"/>
                    <w:szCs w:val="20"/>
                  </w:rPr>
                </w:rPrChange>
              </w:rPr>
            </w:pPr>
            <w:ins w:id="1951" w:author="Haewook Park/5G Wireless Connect Standard Task(haewook.park@lge.com)" w:date="2024-08-23T10:52:00Z">
              <w:r w:rsidRPr="0024369B">
                <w:rPr>
                  <w:rFonts w:cs="Times"/>
                  <w:color w:val="000000" w:themeColor="text1"/>
                  <w:szCs w:val="20"/>
                  <w:rPrChange w:id="1952" w:author="Haewook Park/5G Wireless Connect Standard Task(haewook.park@lge.com)" w:date="2024-08-23T10:54:00Z">
                    <w:rPr>
                      <w:rFonts w:ascii="Times New Roman" w:hAnsi="Times New Roman"/>
                      <w:color w:val="000000"/>
                      <w:szCs w:val="20"/>
                    </w:rPr>
                  </w:rPrChange>
                </w:rPr>
                <w:t>Raw channel matrix is considered as model input</w:t>
              </w:r>
            </w:ins>
          </w:p>
          <w:p w14:paraId="23586FA8" w14:textId="780AA63B"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53" w:author="Haewook Park/5G Wireless Connect Standard Task(haewook.park@lge.com)" w:date="2024-08-23T10:52:00Z"/>
                <w:rFonts w:cs="Times"/>
                <w:color w:val="000000" w:themeColor="text1"/>
                <w:szCs w:val="20"/>
                <w:rPrChange w:id="1954" w:author="Haewook Park/5G Wireless Connect Standard Task(haewook.park@lge.com)" w:date="2024-08-23T10:54:00Z">
                  <w:rPr>
                    <w:ins w:id="1955" w:author="Haewook Park/5G Wireless Connect Standard Task(haewook.park@lge.com)" w:date="2024-08-23T10:52:00Z"/>
                    <w:rFonts w:ascii="Times New Roman" w:hAnsi="Times New Roman"/>
                    <w:color w:val="000000"/>
                    <w:szCs w:val="20"/>
                  </w:rPr>
                </w:rPrChange>
              </w:rPr>
            </w:pPr>
            <w:ins w:id="1956" w:author="Haewook Park/5G Wireless Connect Standard Task(haewook.park@lge.com)" w:date="2024-08-23T10:52:00Z">
              <w:r w:rsidRPr="0024369B">
                <w:rPr>
                  <w:rFonts w:cs="Times"/>
                  <w:color w:val="000000" w:themeColor="text1"/>
                  <w:szCs w:val="20"/>
                  <w:lang w:eastAsia="ko-KR"/>
                  <w:rPrChange w:id="1957" w:author="Haewook Park/5G Wireless Connect Standard Task(haewook.park@lge.com)" w:date="2024-08-23T10:54: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24369B">
                <w:rPr>
                  <w:rFonts w:cs="Times"/>
                  <w:color w:val="000000" w:themeColor="text1"/>
                  <w:lang w:eastAsia="ko-KR"/>
                  <w:rPrChange w:id="1958" w:author="Haewook Park/5G Wireless Connect Standard Task(haewook.park@lge.com)" w:date="2024-08-23T10:54:00Z">
                    <w:rPr>
                      <w:rFonts w:ascii="Times New Roman" w:hAnsi="Times New Roman"/>
                      <w:color w:val="FF0000"/>
                      <w:lang w:eastAsia="ko-KR"/>
                    </w:rPr>
                  </w:rPrChange>
                </w:rPr>
                <w:t>1 source considered antenna(port)-delay domain transformation/ antenna(port)-frequency domain transformation as pre/post processing</w:t>
              </w:r>
              <w:r w:rsidRPr="0024369B">
                <w:rPr>
                  <w:rFonts w:cs="Times"/>
                  <w:color w:val="000000" w:themeColor="text1"/>
                  <w:szCs w:val="20"/>
                  <w:lang w:eastAsia="ko-KR"/>
                  <w:rPrChange w:id="1959" w:author="Haewook Park/5G Wireless Connect Standard Task(haewook.park@lge.com)" w:date="2024-08-23T10:54:00Z">
                    <w:rPr>
                      <w:rFonts w:ascii="Times New Roman" w:hAnsi="Times New Roman"/>
                      <w:color w:val="000000"/>
                      <w:szCs w:val="20"/>
                      <w:lang w:eastAsia="ko-KR"/>
                    </w:rPr>
                  </w:rPrChange>
                </w:rPr>
                <w:t xml:space="preserve">, and other sources considers no pre/post processing. </w:t>
              </w:r>
            </w:ins>
          </w:p>
          <w:p w14:paraId="12C03469" w14:textId="4B982F3A"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60" w:author="Haewook Park/5G Wireless Connect Standard Task(haewook.park@lge.com)" w:date="2024-08-23T10:52:00Z"/>
                <w:rFonts w:cs="Times"/>
                <w:color w:val="000000" w:themeColor="text1"/>
                <w:szCs w:val="20"/>
                <w:rPrChange w:id="1961" w:author="Haewook Park/5G Wireless Connect Standard Task(haewook.park@lge.com)" w:date="2024-08-23T10:54:00Z">
                  <w:rPr>
                    <w:ins w:id="1962" w:author="Haewook Park/5G Wireless Connect Standard Task(haewook.park@lge.com)" w:date="2024-08-23T10:52:00Z"/>
                    <w:rFonts w:ascii="Times New Roman" w:hAnsi="Times New Roman"/>
                    <w:color w:val="000000"/>
                    <w:szCs w:val="20"/>
                  </w:rPr>
                </w:rPrChange>
              </w:rPr>
            </w:pPr>
            <w:ins w:id="1963" w:author="Haewook Park/5G Wireless Connect Standard Task(haewook.park@lge.com)" w:date="2024-08-23T10:52:00Z">
              <w:r w:rsidRPr="0024369B">
                <w:rPr>
                  <w:rFonts w:cs="Times"/>
                  <w:color w:val="000000" w:themeColor="text1"/>
                  <w:szCs w:val="20"/>
                  <w:rPrChange w:id="1964" w:author="Haewook Park/5G Wireless Connect Standard Task(haewook.park@lge.com)" w:date="2024-08-23T10:54:00Z">
                    <w:rPr>
                      <w:rFonts w:ascii="Times New Roman" w:hAnsi="Times New Roman"/>
                      <w:color w:val="000000"/>
                      <w:szCs w:val="20"/>
                    </w:rPr>
                  </w:rPrChange>
                </w:rPr>
                <w:t xml:space="preserve">3 sources consider spatial consistency, and other sources do not consider spatial consistency. </w:t>
              </w:r>
            </w:ins>
          </w:p>
          <w:p w14:paraId="72A75258" w14:textId="28589F69" w:rsidR="0024369B" w:rsidRPr="0024369B" w:rsidRDefault="0024369B" w:rsidP="0024369B">
            <w:pPr>
              <w:pStyle w:val="ListParagraph"/>
              <w:numPr>
                <w:ilvl w:val="1"/>
                <w:numId w:val="34"/>
              </w:numPr>
              <w:jc w:val="both"/>
              <w:rPr>
                <w:ins w:id="1965" w:author="Haewook Park/5G Wireless Connect Standard Task(haewook.park@lge.com)" w:date="2024-08-23T10:52:00Z"/>
                <w:rFonts w:cs="Times"/>
                <w:color w:val="000000" w:themeColor="text1"/>
                <w:lang w:eastAsia="ko-KR"/>
                <w:rPrChange w:id="1966" w:author="Haewook Park/5G Wireless Connect Standard Task(haewook.park@lge.com)" w:date="2024-08-23T10:54:00Z">
                  <w:rPr>
                    <w:ins w:id="1967" w:author="Haewook Park/5G Wireless Connect Standard Task(haewook.park@lge.com)" w:date="2024-08-23T10:52:00Z"/>
                    <w:rFonts w:ascii="Times New Roman" w:hAnsi="Times New Roman"/>
                    <w:color w:val="7030A0"/>
                    <w:lang w:eastAsia="ko-KR"/>
                  </w:rPr>
                </w:rPrChange>
              </w:rPr>
            </w:pPr>
            <w:ins w:id="1968" w:author="Haewook Park/5G Wireless Connect Standard Task(haewook.park@lge.com)" w:date="2024-08-23T10:52:00Z">
              <w:r w:rsidRPr="0024369B">
                <w:rPr>
                  <w:rFonts w:cs="Times"/>
                  <w:color w:val="000000" w:themeColor="text1"/>
                  <w:lang w:eastAsia="ko-KR"/>
                  <w:rPrChange w:id="1969" w:author="Haewook Park/5G Wireless Connect Standard Task(haewook.park@lge.com)" w:date="2024-08-23T10:54:00Z">
                    <w:rPr>
                      <w:rFonts w:ascii="Times New Roman" w:hAnsi="Times New Roman"/>
                      <w:color w:val="7030A0"/>
                      <w:lang w:eastAsia="ko-KR"/>
                    </w:rPr>
                  </w:rPrChange>
                </w:rPr>
                <w:t>1 source considers 100% in car UE distribution and other sources consider 100% outdoor UE distribution.</w:t>
              </w:r>
            </w:ins>
          </w:p>
          <w:p w14:paraId="180EEEA3" w14:textId="30479D48" w:rsidR="0024369B" w:rsidRPr="0024369B" w:rsidRDefault="0024369B" w:rsidP="0024369B">
            <w:pPr>
              <w:pStyle w:val="ListParagraph"/>
              <w:numPr>
                <w:ilvl w:val="1"/>
                <w:numId w:val="34"/>
              </w:numPr>
              <w:spacing w:before="100" w:beforeAutospacing="1" w:after="100" w:afterAutospacing="1"/>
              <w:jc w:val="both"/>
              <w:rPr>
                <w:ins w:id="1970" w:author="Haewook Park/5G Wireless Connect Standard Task(haewook.park@lge.com)" w:date="2024-08-23T10:52:00Z"/>
                <w:rFonts w:cs="Times"/>
                <w:color w:val="000000" w:themeColor="text1"/>
                <w:szCs w:val="20"/>
                <w:lang w:eastAsia="ko-KR"/>
                <w:rPrChange w:id="1971" w:author="Haewook Park/5G Wireless Connect Standard Task(haewook.park@lge.com)" w:date="2024-08-23T10:54:00Z">
                  <w:rPr>
                    <w:ins w:id="1972" w:author="Haewook Park/5G Wireless Connect Standard Task(haewook.park@lge.com)" w:date="2024-08-23T10:52:00Z"/>
                    <w:rFonts w:ascii="Times New Roman" w:hAnsi="Times New Roman"/>
                    <w:color w:val="000000"/>
                    <w:szCs w:val="20"/>
                    <w:lang w:eastAsia="ko-KR"/>
                  </w:rPr>
                </w:rPrChange>
              </w:rPr>
            </w:pPr>
            <w:ins w:id="1973" w:author="Haewook Park/5G Wireless Connect Standard Task(haewook.park@lge.com)" w:date="2024-08-23T10:52:00Z">
              <w:r w:rsidRPr="0024369B">
                <w:rPr>
                  <w:rFonts w:cs="Times"/>
                  <w:color w:val="000000" w:themeColor="text1"/>
                  <w:szCs w:val="20"/>
                  <w:lang w:eastAsia="ko-KR"/>
                  <w:rPrChange w:id="1974" w:author="Haewook Park/5G Wireless Connect Standard Task(haewook.park@lge.com)" w:date="2024-08-23T10:54:00Z">
                    <w:rPr>
                      <w:rFonts w:ascii="Times New Roman" w:hAnsi="Times New Roman"/>
                      <w:color w:val="000000"/>
                      <w:szCs w:val="20"/>
                      <w:lang w:eastAsia="ko-KR"/>
                    </w:rPr>
                  </w:rPrChange>
                </w:rPr>
                <w:t>5 sources consider realistic channel estimation, and other sources consider ideal channel estimation.</w:t>
              </w:r>
            </w:ins>
          </w:p>
          <w:p w14:paraId="0FE58FA7" w14:textId="4669AC3F" w:rsidR="0024369B" w:rsidRPr="0024369B" w:rsidRDefault="0024369B" w:rsidP="0024369B">
            <w:pPr>
              <w:pStyle w:val="ListParagraph"/>
              <w:numPr>
                <w:ilvl w:val="1"/>
                <w:numId w:val="34"/>
              </w:numPr>
              <w:spacing w:before="100" w:beforeAutospacing="1" w:after="100" w:afterAutospacing="1"/>
              <w:jc w:val="both"/>
              <w:rPr>
                <w:ins w:id="1975" w:author="Haewook Park/5G Wireless Connect Standard Task(haewook.park@lge.com)" w:date="2024-08-23T10:52:00Z"/>
                <w:rFonts w:cs="Times"/>
                <w:color w:val="000000" w:themeColor="text1"/>
                <w:szCs w:val="20"/>
                <w:lang w:eastAsia="ko-KR"/>
                <w:rPrChange w:id="1976" w:author="Haewook Park/5G Wireless Connect Standard Task(haewook.park@lge.com)" w:date="2024-08-23T10:54:00Z">
                  <w:rPr>
                    <w:ins w:id="1977" w:author="Haewook Park/5G Wireless Connect Standard Task(haewook.park@lge.com)" w:date="2024-08-23T10:52:00Z"/>
                    <w:rFonts w:ascii="Times New Roman" w:hAnsi="Times New Roman"/>
                    <w:color w:val="000000"/>
                    <w:szCs w:val="20"/>
                    <w:lang w:eastAsia="ko-KR"/>
                  </w:rPr>
                </w:rPrChange>
              </w:rPr>
            </w:pPr>
            <w:ins w:id="1978" w:author="Haewook Park/5G Wireless Connect Standard Task(haewook.park@lge.com)" w:date="2024-08-23T10:52:00Z">
              <w:r w:rsidRPr="0024369B">
                <w:rPr>
                  <w:rFonts w:cs="Times"/>
                  <w:color w:val="000000" w:themeColor="text1"/>
                  <w:szCs w:val="20"/>
                  <w:lang w:eastAsia="ko-KR"/>
                  <w:rPrChange w:id="1979" w:author="Haewook Park/5G Wireless Connect Standard Task(haewook.park@lge.com)" w:date="2024-08-23T10:54:00Z">
                    <w:rPr>
                      <w:rFonts w:ascii="Times New Roman" w:hAnsi="Times New Roman"/>
                      <w:color w:val="000000"/>
                      <w:szCs w:val="20"/>
                      <w:lang w:eastAsia="ko-KR"/>
                    </w:rPr>
                  </w:rPrChange>
                </w:rPr>
                <w:t>1 source are modelled phase discontinuity, and other sources do not consider phase discontinuity</w:t>
              </w:r>
            </w:ins>
          </w:p>
          <w:p w14:paraId="74C4A220" w14:textId="77777777" w:rsidR="0024369B" w:rsidRPr="0024369B" w:rsidRDefault="0024369B" w:rsidP="0024369B">
            <w:pPr>
              <w:pStyle w:val="ListParagraph"/>
              <w:numPr>
                <w:ilvl w:val="0"/>
                <w:numId w:val="34"/>
              </w:numPr>
              <w:spacing w:before="100" w:beforeAutospacing="1" w:after="100" w:afterAutospacing="1"/>
              <w:jc w:val="both"/>
              <w:rPr>
                <w:ins w:id="1980" w:author="Haewook Park/5G Wireless Connect Standard Task(haewook.park@lge.com)" w:date="2024-08-23T10:52:00Z"/>
                <w:rFonts w:cs="Times"/>
                <w:color w:val="000000" w:themeColor="text1"/>
                <w:szCs w:val="20"/>
                <w:lang w:eastAsia="ko-KR"/>
                <w:rPrChange w:id="1981" w:author="Haewook Park/5G Wireless Connect Standard Task(haewook.park@lge.com)" w:date="2024-08-23T10:54:00Z">
                  <w:rPr>
                    <w:ins w:id="1982" w:author="Haewook Park/5G Wireless Connect Standard Task(haewook.park@lge.com)" w:date="2024-08-23T10:52:00Z"/>
                    <w:rFonts w:ascii="Times New Roman" w:hAnsi="Times New Roman"/>
                    <w:color w:val="000000"/>
                    <w:szCs w:val="20"/>
                    <w:lang w:eastAsia="ko-KR"/>
                  </w:rPr>
                </w:rPrChange>
              </w:rPr>
            </w:pPr>
            <w:ins w:id="1983" w:author="Haewook Park/5G Wireless Connect Standard Task(haewook.park@lge.com)" w:date="2024-08-23T10:52:00Z">
              <w:r w:rsidRPr="0024369B">
                <w:rPr>
                  <w:rFonts w:cs="Times"/>
                  <w:color w:val="000000" w:themeColor="text1"/>
                  <w:szCs w:val="20"/>
                  <w:lang w:eastAsia="ko-KR"/>
                  <w:rPrChange w:id="1984" w:author="Haewook Park/5G Wireless Connect Standard Task(haewook.park@lge.com)" w:date="2024-08-23T10:54:00Z">
                    <w:rPr>
                      <w:rFonts w:ascii="Times New Roman" w:hAnsi="Times New Roman"/>
                      <w:color w:val="000000"/>
                      <w:szCs w:val="20"/>
                      <w:lang w:eastAsia="ko-KR"/>
                    </w:rPr>
                  </w:rPrChange>
                </w:rPr>
                <w:t>Note: N4 refers to the number of predicted CSI instances</w:t>
              </w:r>
            </w:ins>
          </w:p>
          <w:p w14:paraId="368CA920"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985" w:author="Haewook Park/5G Wireless Connect Standard Task(haewook.park@lge.com)" w:date="2024-08-23T10:52:00Z"/>
                <w:rFonts w:cs="Times"/>
                <w:color w:val="000000" w:themeColor="text1"/>
                <w:szCs w:val="20"/>
                <w:rPrChange w:id="1986" w:author="Haewook Park/5G Wireless Connect Standard Task(haewook.park@lge.com)" w:date="2024-08-23T10:54:00Z">
                  <w:rPr>
                    <w:ins w:id="1987" w:author="Haewook Park/5G Wireless Connect Standard Task(haewook.park@lge.com)" w:date="2024-08-23T10:52:00Z"/>
                    <w:rFonts w:ascii="Times New Roman" w:hAnsi="Times New Roman"/>
                    <w:color w:val="000000"/>
                    <w:szCs w:val="20"/>
                  </w:rPr>
                </w:rPrChange>
              </w:rPr>
            </w:pPr>
            <w:ins w:id="1988" w:author="Haewook Park/5G Wireless Connect Standard Task(haewook.park@lge.com)" w:date="2024-08-23T10:52:00Z">
              <w:r w:rsidRPr="0024369B">
                <w:rPr>
                  <w:rFonts w:cs="Times"/>
                  <w:color w:val="000000" w:themeColor="text1"/>
                  <w:szCs w:val="20"/>
                  <w:rPrChange w:id="1989" w:author="Haewook Park/5G Wireless Connect Standard Task(haewook.park@lge.com)" w:date="2024-08-23T10:54:00Z">
                    <w:rPr>
                      <w:rFonts w:ascii="Times New Roman" w:hAnsi="Times New Roman"/>
                      <w:color w:val="000000"/>
                      <w:szCs w:val="20"/>
                    </w:rPr>
                  </w:rPrChange>
                </w:rPr>
                <w:t xml:space="preserve">Note: Results refer to Table </w:t>
              </w:r>
              <w:r w:rsidRPr="0024369B">
                <w:rPr>
                  <w:rFonts w:cs="Times"/>
                  <w:color w:val="000000" w:themeColor="text1"/>
                  <w:szCs w:val="20"/>
                  <w:lang w:eastAsia="ko-KR"/>
                  <w:rPrChange w:id="1990" w:author="Haewook Park/5G Wireless Connect Standard Task(haewook.park@lge.com)" w:date="2024-08-23T10:54:00Z">
                    <w:rPr>
                      <w:rFonts w:ascii="Times New Roman" w:hAnsi="Times New Roman"/>
                      <w:color w:val="000000"/>
                      <w:szCs w:val="20"/>
                      <w:lang w:eastAsia="ko-KR"/>
                    </w:rPr>
                  </w:rPrChange>
                </w:rPr>
                <w:t>2-6/2-8 of R1-24</w:t>
              </w:r>
              <w:r w:rsidRPr="0024369B">
                <w:rPr>
                  <w:rFonts w:cs="Times"/>
                  <w:color w:val="000000" w:themeColor="text1"/>
                  <w:szCs w:val="20"/>
                  <w:lang w:eastAsia="ko-KR"/>
                  <w:rPrChange w:id="1991" w:author="Haewook Park/5G Wireless Connect Standard Task(haewook.park@lge.com)" w:date="2024-08-23T10:54:00Z">
                    <w:rPr>
                      <w:rFonts w:ascii="Times New Roman" w:hAnsi="Times New Roman"/>
                      <w:color w:val="FF0000"/>
                      <w:szCs w:val="20"/>
                      <w:lang w:eastAsia="ko-KR"/>
                    </w:rPr>
                  </w:rPrChange>
                </w:rPr>
                <w:t>07339</w:t>
              </w:r>
            </w:ins>
          </w:p>
          <w:p w14:paraId="4D410212" w14:textId="77777777" w:rsidR="0024369B" w:rsidRPr="0024369B" w:rsidRDefault="0024369B" w:rsidP="0024369B">
            <w:pPr>
              <w:pStyle w:val="ListParagraph"/>
              <w:numPr>
                <w:ilvl w:val="0"/>
                <w:numId w:val="34"/>
              </w:numPr>
              <w:rPr>
                <w:ins w:id="1992" w:author="Haewook Park/5G Wireless Connect Standard Task(haewook.park@lge.com)" w:date="2024-08-23T10:52:00Z"/>
                <w:rFonts w:cs="Times"/>
                <w:color w:val="000000" w:themeColor="text1"/>
                <w:szCs w:val="20"/>
                <w:lang w:eastAsia="ko-KR"/>
                <w:rPrChange w:id="1993" w:author="Haewook Park/5G Wireless Connect Standard Task(haewook.park@lge.com)" w:date="2024-08-23T10:54:00Z">
                  <w:rPr>
                    <w:ins w:id="1994" w:author="Haewook Park/5G Wireless Connect Standard Task(haewook.park@lge.com)" w:date="2024-08-23T10:52:00Z"/>
                    <w:rFonts w:ascii="Times New Roman" w:hAnsi="Times New Roman"/>
                    <w:color w:val="FF0000"/>
                    <w:szCs w:val="20"/>
                    <w:lang w:eastAsia="ko-KR"/>
                  </w:rPr>
                </w:rPrChange>
              </w:rPr>
            </w:pPr>
            <w:ins w:id="1995" w:author="Haewook Park/5G Wireless Connect Standard Task(haewook.park@lge.com)" w:date="2024-08-23T10:52:00Z">
              <w:r w:rsidRPr="0024369B">
                <w:rPr>
                  <w:rFonts w:cs="Times"/>
                  <w:color w:val="000000" w:themeColor="text1"/>
                  <w:szCs w:val="20"/>
                  <w:lang w:eastAsia="ko-KR"/>
                  <w:rPrChange w:id="1996" w:author="Haewook Park/5G Wireless Connect Standard Task(haewook.park@lge.com)" w:date="2024-08-23T10:54:00Z">
                    <w:rPr>
                      <w:rFonts w:ascii="Times New Roman" w:hAnsi="Times New Roman"/>
                      <w:color w:val="FF0000"/>
                      <w:szCs w:val="20"/>
                      <w:lang w:eastAsia="ko-KR"/>
                    </w:rPr>
                  </w:rPrChange>
                </w:rPr>
                <w:t xml:space="preserve">Note: The following boxchart shows the median, 0.75 quantile, 0.25 quantile, outliers, and min/max values excluding outliers, for low RU, Mid RU, High RU and full buffer with UE speed of 30km/h. </w:t>
              </w:r>
            </w:ins>
            <w:commentRangeEnd w:id="1654"/>
            <w:ins w:id="1997" w:author="Haewook Park/5G Wireless Connect Standard Task(haewook.park@lge.com)" w:date="2024-08-23T10:54:00Z">
              <w:r w:rsidR="00EC186F">
                <w:rPr>
                  <w:rStyle w:val="CommentReference"/>
                  <w:lang w:eastAsia="en-US"/>
                </w:rPr>
                <w:commentReference w:id="1654"/>
              </w:r>
            </w:ins>
          </w:p>
          <w:p w14:paraId="51F95763" w14:textId="77777777" w:rsidR="0024369B" w:rsidRDefault="0024369B" w:rsidP="0024369B">
            <w:pPr>
              <w:jc w:val="both"/>
              <w:rPr>
                <w:ins w:id="1998" w:author="Haewook Park/5G Wireless Connect Standard Task(haewook.park@lge.com)" w:date="2024-08-23T10:52:00Z"/>
                <w:rFonts w:ascii="Times New Roman" w:hAnsi="Times New Roman"/>
                <w:b/>
                <w:lang w:eastAsia="ko-KR"/>
              </w:rPr>
            </w:pPr>
          </w:p>
          <w:p w14:paraId="659A4B8D" w14:textId="246B84AC" w:rsidR="0024369B" w:rsidRDefault="0024369B" w:rsidP="0024369B">
            <w:pPr>
              <w:rPr>
                <w:ins w:id="1999" w:author="Haewook Park/5G Wireless Connect Standard Task(haewook.park@lge.com)" w:date="2024-08-23T10:52:00Z"/>
                <w:rFonts w:eastAsia="DengXian"/>
                <w:lang w:eastAsia="zh-CN"/>
              </w:rPr>
            </w:pPr>
            <w:ins w:id="2000" w:author="Haewook Park/5G Wireless Connect Standard Task(haewook.park@lge.com)" w:date="2024-08-23T10:52:00Z">
              <w:r w:rsidRPr="00906D2A">
                <w:rPr>
                  <w:noProof/>
                  <w:lang w:val="en-US" w:eastAsia="ko-KR"/>
                </w:rPr>
                <w:drawing>
                  <wp:inline distT="0" distB="0" distL="0" distR="0" wp14:anchorId="696EE58B" wp14:editId="7A6F8C6F">
                    <wp:extent cx="5654040" cy="3413760"/>
                    <wp:effectExtent l="0" t="0" r="3810" b="0"/>
                    <wp:docPr id="4" name="그림 4"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12" cstate="print">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ins>
          </w:p>
          <w:p w14:paraId="6DD5ED92" w14:textId="5357EEF0" w:rsidR="0041233D" w:rsidRDefault="0041233D" w:rsidP="0024369B">
            <w:pPr>
              <w:rPr>
                <w:ins w:id="2001" w:author="Haewook Park/5G Wireless Connect Standard Task(haewook.park@lge.com)" w:date="2024-08-23T10:55:00Z"/>
                <w:rFonts w:eastAsia="SimSun"/>
                <w:szCs w:val="20"/>
                <w:lang w:eastAsia="zh-CN"/>
              </w:rPr>
            </w:pPr>
          </w:p>
          <w:p w14:paraId="4138F3F8" w14:textId="4CFC889F" w:rsidR="00321644" w:rsidRPr="00133C49" w:rsidRDefault="00321644" w:rsidP="00321644">
            <w:pPr>
              <w:rPr>
                <w:ins w:id="2002" w:author="Haewook Park/5G Wireless Connect Standard Task(haewook.park@lge.com)" w:date="2024-08-23T11:04:00Z"/>
                <w:rFonts w:eastAsia="DengXian"/>
                <w:b/>
                <w:bCs/>
                <w:i/>
                <w:lang w:eastAsia="zh-CN"/>
              </w:rPr>
            </w:pPr>
            <w:ins w:id="2003" w:author="Haewook Park/5G Wireless Connect Standard Task(haewook.park@lge.com)" w:date="2024-08-23T11:04:00Z">
              <w:r>
                <w:rPr>
                  <w:rFonts w:eastAsia="DengXian"/>
                  <w:b/>
                  <w:bCs/>
                  <w:i/>
                  <w:lang w:eastAsia="zh-CN"/>
                </w:rPr>
                <w:t>SGCS</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7572240B" w14:textId="4F072F05" w:rsidR="00321644" w:rsidRPr="00482E16" w:rsidRDefault="00321644" w:rsidP="00482E16">
            <w:pPr>
              <w:jc w:val="both"/>
              <w:rPr>
                <w:ins w:id="2004" w:author="Haewook Park/5G Wireless Connect Standard Task(haewook.park@lge.com)" w:date="2024-08-23T11:05:00Z"/>
                <w:rFonts w:ascii="Times New Roman" w:hAnsi="Times New Roman"/>
                <w:color w:val="000000" w:themeColor="text1"/>
                <w:lang w:eastAsia="ko-KR"/>
                <w:rPrChange w:id="2005" w:author="Haewook Park/5G Wireless Connect Standard Task(haewook.park@lge.com)" w:date="2024-08-23T17:23:00Z">
                  <w:rPr>
                    <w:ins w:id="2006" w:author="Haewook Park/5G Wireless Connect Standard Task(haewook.park@lge.com)" w:date="2024-08-23T11:05:00Z"/>
                    <w:rFonts w:ascii="Times New Roman" w:hAnsi="Times New Roman"/>
                    <w:color w:val="000000"/>
                    <w:lang w:eastAsia="ko-KR"/>
                  </w:rPr>
                </w:rPrChange>
              </w:rPr>
            </w:pPr>
            <w:commentRangeStart w:id="2007"/>
            <w:ins w:id="2008" w:author="Haewook Park/5G Wireless Connect Standard Task(haewook.park@lge.com)" w:date="2024-08-23T11:05:00Z">
              <w:r w:rsidRPr="00482E16">
                <w:rPr>
                  <w:rFonts w:ascii="Times New Roman" w:hAnsi="Times New Roman"/>
                  <w:color w:val="000000" w:themeColor="text1"/>
                  <w:lang w:eastAsia="ko-KR"/>
                  <w:rPrChange w:id="2009" w:author="Haewook Park/5G Wireless Connect Standard Task(haewook.park@lge.com)" w:date="2024-08-23T17:23:00Z">
                    <w:rPr>
                      <w:rFonts w:ascii="Times New Roman" w:hAnsi="Times New Roman"/>
                      <w:color w:val="000000"/>
                      <w:lang w:eastAsia="ko-KR"/>
                    </w:rPr>
                  </w:rPrChange>
                </w:rPr>
                <w:t>For the CSI prediction using UE-sided model, compared to the Benchmark 2 of non-AI based CSI prediction, in terms of SGCS, from channel estimation perspective</w:t>
              </w:r>
            </w:ins>
          </w:p>
          <w:p w14:paraId="36DDB481" w14:textId="0ADC263A" w:rsidR="00321644" w:rsidRPr="00321644" w:rsidRDefault="00321644">
            <w:pPr>
              <w:pStyle w:val="ListParagraph"/>
              <w:numPr>
                <w:ilvl w:val="0"/>
                <w:numId w:val="80"/>
              </w:numPr>
              <w:jc w:val="both"/>
              <w:rPr>
                <w:ins w:id="2010" w:author="Haewook Park/5G Wireless Connect Standard Task(haewook.park@lge.com)" w:date="2024-08-23T11:05:00Z"/>
                <w:rFonts w:ascii="Times New Roman" w:hAnsi="Times New Roman"/>
                <w:color w:val="000000" w:themeColor="text1"/>
                <w:lang w:eastAsia="ko-KR"/>
                <w:rPrChange w:id="2011" w:author="Haewook Park/5G Wireless Connect Standard Task(haewook.park@lge.com)" w:date="2024-08-23T11:06:00Z">
                  <w:rPr>
                    <w:ins w:id="2012" w:author="Haewook Park/5G Wireless Connect Standard Task(haewook.park@lge.com)" w:date="2024-08-23T11:05:00Z"/>
                    <w:rFonts w:ascii="Times New Roman" w:hAnsi="Times New Roman"/>
                    <w:color w:val="000000"/>
                    <w:lang w:eastAsia="ko-KR"/>
                  </w:rPr>
                </w:rPrChange>
              </w:rPr>
              <w:pPrChange w:id="2013" w:author="Haewook Park/5G Wireless Connect Standard Task(haewook.park@lge.com)" w:date="2024-08-23T17:23:00Z">
                <w:pPr>
                  <w:pStyle w:val="ListParagraph"/>
                  <w:numPr>
                    <w:numId w:val="35"/>
                  </w:numPr>
                  <w:ind w:left="800" w:hanging="400"/>
                  <w:jc w:val="both"/>
                </w:pPr>
              </w:pPrChange>
            </w:pPr>
            <w:ins w:id="2014" w:author="Haewook Park/5G Wireless Connect Standard Task(haewook.park@lge.com)" w:date="2024-08-23T11:05:00Z">
              <w:r w:rsidRPr="00321644">
                <w:rPr>
                  <w:rFonts w:ascii="Times New Roman" w:hAnsi="Times New Roman"/>
                  <w:color w:val="000000" w:themeColor="text1"/>
                  <w:lang w:eastAsia="ko-KR"/>
                  <w:rPrChange w:id="2015" w:author="Haewook Park/5G Wireless Connect Standard Task(haewook.park@lge.com)" w:date="2024-08-23T11:06:00Z">
                    <w:rPr>
                      <w:rFonts w:ascii="Times New Roman" w:hAnsi="Times New Roman"/>
                      <w:color w:val="000000"/>
                      <w:lang w:eastAsia="ko-KR"/>
                    </w:rPr>
                  </w:rPrChange>
                </w:rPr>
                <w:t>If ideal channel estimation is adopted</w:t>
              </w:r>
            </w:ins>
          </w:p>
          <w:p w14:paraId="7262921A" w14:textId="77777777" w:rsidR="00321644" w:rsidRPr="00321644" w:rsidRDefault="00321644">
            <w:pPr>
              <w:pStyle w:val="ListParagraph"/>
              <w:numPr>
                <w:ilvl w:val="1"/>
                <w:numId w:val="80"/>
              </w:numPr>
              <w:jc w:val="both"/>
              <w:rPr>
                <w:ins w:id="2016" w:author="Haewook Park/5G Wireless Connect Standard Task(haewook.park@lge.com)" w:date="2024-08-23T11:05:00Z"/>
                <w:rFonts w:ascii="Times New Roman" w:hAnsi="Times New Roman"/>
                <w:color w:val="000000" w:themeColor="text1"/>
                <w:lang w:eastAsia="ko-KR"/>
                <w:rPrChange w:id="2017" w:author="Haewook Park/5G Wireless Connect Standard Task(haewook.park@lge.com)" w:date="2024-08-23T11:06:00Z">
                  <w:rPr>
                    <w:ins w:id="2018" w:author="Haewook Park/5G Wireless Connect Standard Task(haewook.park@lge.com)" w:date="2024-08-23T11:05:00Z"/>
                    <w:rFonts w:ascii="Times New Roman" w:hAnsi="Times New Roman"/>
                    <w:color w:val="000000"/>
                    <w:lang w:eastAsia="ko-KR"/>
                  </w:rPr>
                </w:rPrChange>
              </w:rPr>
              <w:pPrChange w:id="2019" w:author="Haewook Park/5G Wireless Connect Standard Task(haewook.park@lge.com)" w:date="2024-08-23T17:23:00Z">
                <w:pPr>
                  <w:pStyle w:val="ListParagraph"/>
                  <w:numPr>
                    <w:ilvl w:val="1"/>
                    <w:numId w:val="35"/>
                  </w:numPr>
                  <w:ind w:left="1200" w:hanging="400"/>
                  <w:jc w:val="both"/>
                </w:pPr>
              </w:pPrChange>
            </w:pPr>
            <w:ins w:id="2020" w:author="Haewook Park/5G Wireless Connect Standard Task(haewook.park@lge.com)" w:date="2024-08-23T11:05:00Z">
              <w:r w:rsidRPr="00321644">
                <w:rPr>
                  <w:rFonts w:ascii="Times New Roman" w:hAnsi="Times New Roman"/>
                  <w:color w:val="000000" w:themeColor="text1"/>
                  <w:lang w:eastAsia="ko-KR"/>
                  <w:rPrChange w:id="2021" w:author="Haewook Park/5G Wireless Connect Standard Task(haewook.park@lge.com)" w:date="2024-08-23T11:06:00Z">
                    <w:rPr>
                      <w:rFonts w:ascii="Times New Roman" w:hAnsi="Times New Roman"/>
                      <w:color w:val="000000"/>
                      <w:lang w:eastAsia="ko-KR"/>
                    </w:rPr>
                  </w:rPrChange>
                </w:rPr>
                <w:t>For N4=1</w:t>
              </w:r>
            </w:ins>
          </w:p>
          <w:p w14:paraId="4A8BD619" w14:textId="3404718E" w:rsidR="00321644" w:rsidRPr="00321644" w:rsidRDefault="00321644">
            <w:pPr>
              <w:pStyle w:val="ListParagraph"/>
              <w:numPr>
                <w:ilvl w:val="2"/>
                <w:numId w:val="80"/>
              </w:numPr>
              <w:jc w:val="both"/>
              <w:rPr>
                <w:ins w:id="2022" w:author="Haewook Park/5G Wireless Connect Standard Task(haewook.park@lge.com)" w:date="2024-08-23T11:05:00Z"/>
                <w:rFonts w:ascii="Times New Roman" w:hAnsi="Times New Roman"/>
                <w:color w:val="000000" w:themeColor="text1"/>
                <w:lang w:eastAsia="ko-KR"/>
                <w:rPrChange w:id="2023" w:author="Haewook Park/5G Wireless Connect Standard Task(haewook.park@lge.com)" w:date="2024-08-23T11:06:00Z">
                  <w:rPr>
                    <w:ins w:id="2024" w:author="Haewook Park/5G Wireless Connect Standard Task(haewook.park@lge.com)" w:date="2024-08-23T11:05:00Z"/>
                    <w:rFonts w:ascii="Times New Roman" w:hAnsi="Times New Roman"/>
                    <w:color w:val="000000"/>
                    <w:lang w:eastAsia="ko-KR"/>
                  </w:rPr>
                </w:rPrChange>
              </w:rPr>
              <w:pPrChange w:id="2025" w:author="Haewook Park/5G Wireless Connect Standard Task(haewook.park@lge.com)" w:date="2024-08-23T17:23:00Z">
                <w:pPr>
                  <w:pStyle w:val="ListParagraph"/>
                  <w:numPr>
                    <w:ilvl w:val="2"/>
                    <w:numId w:val="35"/>
                  </w:numPr>
                  <w:ind w:left="1600" w:hanging="400"/>
                  <w:jc w:val="both"/>
                </w:pPr>
              </w:pPrChange>
            </w:pPr>
            <w:ins w:id="2026" w:author="Haewook Park/5G Wireless Connect Standard Task(haewook.park@lge.com)" w:date="2024-08-23T11:05:00Z">
              <w:r w:rsidRPr="00321644">
                <w:rPr>
                  <w:rFonts w:ascii="Times New Roman" w:hAnsi="Times New Roman"/>
                  <w:color w:val="000000" w:themeColor="text1"/>
                  <w:lang w:eastAsia="ko-KR"/>
                  <w:rPrChange w:id="2027" w:author="Haewook Park/5G Wireless Connect Standard Task(haewook.park@lge.com)" w:date="2024-08-23T11:06:00Z">
                    <w:rPr>
                      <w:rFonts w:ascii="Times New Roman" w:hAnsi="Times New Roman"/>
                      <w:color w:val="000000"/>
                      <w:lang w:eastAsia="ko-KR"/>
                    </w:rPr>
                  </w:rPrChange>
                </w:rPr>
                <w:t xml:space="preserve">9 sources observe -1.2%~6.3% gain </w:t>
              </w:r>
            </w:ins>
          </w:p>
          <w:p w14:paraId="71A15139" w14:textId="298528E2" w:rsidR="00321644" w:rsidRPr="00321644" w:rsidRDefault="00321644">
            <w:pPr>
              <w:pStyle w:val="ListParagraph"/>
              <w:numPr>
                <w:ilvl w:val="2"/>
                <w:numId w:val="80"/>
              </w:numPr>
              <w:jc w:val="both"/>
              <w:rPr>
                <w:ins w:id="2028" w:author="Haewook Park/5G Wireless Connect Standard Task(haewook.park@lge.com)" w:date="2024-08-23T11:05:00Z"/>
                <w:rFonts w:ascii="Times New Roman" w:hAnsi="Times New Roman"/>
                <w:color w:val="000000" w:themeColor="text1"/>
                <w:lang w:eastAsia="ko-KR"/>
                <w:rPrChange w:id="2029" w:author="Haewook Park/5G Wireless Connect Standard Task(haewook.park@lge.com)" w:date="2024-08-23T11:06:00Z">
                  <w:rPr>
                    <w:ins w:id="2030" w:author="Haewook Park/5G Wireless Connect Standard Task(haewook.park@lge.com)" w:date="2024-08-23T11:05:00Z"/>
                    <w:rFonts w:ascii="Times New Roman" w:hAnsi="Times New Roman"/>
                    <w:color w:val="000000"/>
                    <w:lang w:eastAsia="ko-KR"/>
                  </w:rPr>
                </w:rPrChange>
              </w:rPr>
              <w:pPrChange w:id="2031" w:author="Haewook Park/5G Wireless Connect Standard Task(haewook.park@lge.com)" w:date="2024-08-23T17:23:00Z">
                <w:pPr>
                  <w:pStyle w:val="ListParagraph"/>
                  <w:numPr>
                    <w:ilvl w:val="2"/>
                    <w:numId w:val="35"/>
                  </w:numPr>
                  <w:ind w:left="1600" w:hanging="400"/>
                  <w:jc w:val="both"/>
                </w:pPr>
              </w:pPrChange>
            </w:pPr>
            <w:ins w:id="2032" w:author="Haewook Park/5G Wireless Connect Standard Task(haewook.park@lge.com)" w:date="2024-08-23T11:05:00Z">
              <w:r w:rsidRPr="00321644">
                <w:rPr>
                  <w:rFonts w:ascii="Times New Roman" w:hAnsi="Times New Roman"/>
                  <w:color w:val="000000" w:themeColor="text1"/>
                  <w:lang w:eastAsia="ko-KR"/>
                  <w:rPrChange w:id="2033" w:author="Haewook Park/5G Wireless Connect Standard Task(haewook.park@lge.com)" w:date="2024-08-23T11:06:00Z">
                    <w:rPr>
                      <w:rFonts w:ascii="Times New Roman" w:hAnsi="Times New Roman"/>
                      <w:color w:val="000000"/>
                      <w:lang w:eastAsia="ko-KR"/>
                    </w:rPr>
                  </w:rPrChange>
                </w:rPr>
                <w:t>1 source observes -2% ~17% gain depending on filter complexity and filter update</w:t>
              </w:r>
            </w:ins>
          </w:p>
          <w:p w14:paraId="54B5F73C" w14:textId="77777777" w:rsidR="00321644" w:rsidRPr="00321644" w:rsidRDefault="00321644">
            <w:pPr>
              <w:pStyle w:val="ListParagraph"/>
              <w:numPr>
                <w:ilvl w:val="1"/>
                <w:numId w:val="80"/>
              </w:numPr>
              <w:jc w:val="both"/>
              <w:rPr>
                <w:ins w:id="2034" w:author="Haewook Park/5G Wireless Connect Standard Task(haewook.park@lge.com)" w:date="2024-08-23T11:05:00Z"/>
                <w:rFonts w:ascii="Times New Roman" w:hAnsi="Times New Roman"/>
                <w:color w:val="000000" w:themeColor="text1"/>
                <w:lang w:eastAsia="ko-KR"/>
                <w:rPrChange w:id="2035" w:author="Haewook Park/5G Wireless Connect Standard Task(haewook.park@lge.com)" w:date="2024-08-23T11:06:00Z">
                  <w:rPr>
                    <w:ins w:id="2036" w:author="Haewook Park/5G Wireless Connect Standard Task(haewook.park@lge.com)" w:date="2024-08-23T11:05:00Z"/>
                    <w:rFonts w:ascii="Times New Roman" w:hAnsi="Times New Roman"/>
                    <w:color w:val="000000"/>
                    <w:lang w:eastAsia="ko-KR"/>
                  </w:rPr>
                </w:rPrChange>
              </w:rPr>
              <w:pPrChange w:id="2037" w:author="Haewook Park/5G Wireless Connect Standard Task(haewook.park@lge.com)" w:date="2024-08-23T17:23:00Z">
                <w:pPr>
                  <w:pStyle w:val="ListParagraph"/>
                  <w:numPr>
                    <w:ilvl w:val="1"/>
                    <w:numId w:val="35"/>
                  </w:numPr>
                  <w:ind w:left="1200" w:hanging="400"/>
                  <w:jc w:val="both"/>
                </w:pPr>
              </w:pPrChange>
            </w:pPr>
            <w:ins w:id="2038" w:author="Haewook Park/5G Wireless Connect Standard Task(haewook.park@lge.com)" w:date="2024-08-23T11:05:00Z">
              <w:r w:rsidRPr="00321644">
                <w:rPr>
                  <w:rFonts w:ascii="Times New Roman" w:hAnsi="Times New Roman"/>
                  <w:color w:val="000000" w:themeColor="text1"/>
                  <w:lang w:eastAsia="ko-KR"/>
                  <w:rPrChange w:id="2039" w:author="Haewook Park/5G Wireless Connect Standard Task(haewook.park@lge.com)" w:date="2024-08-23T11:06:00Z">
                    <w:rPr>
                      <w:rFonts w:ascii="Times New Roman" w:hAnsi="Times New Roman"/>
                      <w:color w:val="000000"/>
                      <w:lang w:eastAsia="ko-KR"/>
                    </w:rPr>
                  </w:rPrChange>
                </w:rPr>
                <w:t>For N4=4</w:t>
              </w:r>
            </w:ins>
          </w:p>
          <w:p w14:paraId="63DA98A1" w14:textId="747E26D6" w:rsidR="00321644" w:rsidRPr="00321644" w:rsidRDefault="00321644">
            <w:pPr>
              <w:pStyle w:val="ListParagraph"/>
              <w:numPr>
                <w:ilvl w:val="2"/>
                <w:numId w:val="80"/>
              </w:numPr>
              <w:jc w:val="both"/>
              <w:rPr>
                <w:ins w:id="2040" w:author="Haewook Park/5G Wireless Connect Standard Task(haewook.park@lge.com)" w:date="2024-08-23T11:05:00Z"/>
                <w:rFonts w:ascii="Times New Roman" w:hAnsi="Times New Roman"/>
                <w:color w:val="000000" w:themeColor="text1"/>
                <w:lang w:eastAsia="ko-KR"/>
                <w:rPrChange w:id="2041" w:author="Haewook Park/5G Wireless Connect Standard Task(haewook.park@lge.com)" w:date="2024-08-23T11:06:00Z">
                  <w:rPr>
                    <w:ins w:id="2042" w:author="Haewook Park/5G Wireless Connect Standard Task(haewook.park@lge.com)" w:date="2024-08-23T11:05:00Z"/>
                    <w:rFonts w:ascii="Times New Roman" w:hAnsi="Times New Roman"/>
                    <w:color w:val="000000"/>
                    <w:lang w:eastAsia="ko-KR"/>
                  </w:rPr>
                </w:rPrChange>
              </w:rPr>
              <w:pPrChange w:id="2043" w:author="Haewook Park/5G Wireless Connect Standard Task(haewook.park@lge.com)" w:date="2024-08-23T17:23:00Z">
                <w:pPr>
                  <w:pStyle w:val="ListParagraph"/>
                  <w:numPr>
                    <w:ilvl w:val="2"/>
                    <w:numId w:val="35"/>
                  </w:numPr>
                  <w:ind w:left="1600" w:hanging="400"/>
                  <w:jc w:val="both"/>
                </w:pPr>
              </w:pPrChange>
            </w:pPr>
            <w:ins w:id="2044" w:author="Haewook Park/5G Wireless Connect Standard Task(haewook.park@lge.com)" w:date="2024-08-23T11:05:00Z">
              <w:r w:rsidRPr="00321644">
                <w:rPr>
                  <w:rFonts w:ascii="Times New Roman" w:hAnsi="Times New Roman"/>
                  <w:color w:val="000000" w:themeColor="text1"/>
                  <w:lang w:eastAsia="ko-KR"/>
                  <w:rPrChange w:id="2045" w:author="Haewook Park/5G Wireless Connect Standard Task(haewook.park@lge.com)" w:date="2024-08-23T11:06:00Z">
                    <w:rPr>
                      <w:rFonts w:ascii="Times New Roman" w:hAnsi="Times New Roman"/>
                      <w:color w:val="000000"/>
                      <w:lang w:eastAsia="ko-KR"/>
                    </w:rPr>
                  </w:rPrChange>
                </w:rPr>
                <w:t>2 sources observe -1.6%~5.56%</w:t>
              </w:r>
            </w:ins>
          </w:p>
          <w:p w14:paraId="541E3E8A" w14:textId="26A4DD8C" w:rsidR="00321644" w:rsidRPr="00321644" w:rsidRDefault="00321644">
            <w:pPr>
              <w:pStyle w:val="ListParagraph"/>
              <w:numPr>
                <w:ilvl w:val="2"/>
                <w:numId w:val="80"/>
              </w:numPr>
              <w:jc w:val="both"/>
              <w:rPr>
                <w:ins w:id="2046" w:author="Haewook Park/5G Wireless Connect Standard Task(haewook.park@lge.com)" w:date="2024-08-23T11:05:00Z"/>
                <w:rFonts w:ascii="Times New Roman" w:hAnsi="Times New Roman"/>
                <w:color w:val="000000" w:themeColor="text1"/>
                <w:lang w:eastAsia="ko-KR"/>
                <w:rPrChange w:id="2047" w:author="Haewook Park/5G Wireless Connect Standard Task(haewook.park@lge.com)" w:date="2024-08-23T11:06:00Z">
                  <w:rPr>
                    <w:ins w:id="2048" w:author="Haewook Park/5G Wireless Connect Standard Task(haewook.park@lge.com)" w:date="2024-08-23T11:05:00Z"/>
                    <w:rFonts w:ascii="Times New Roman" w:hAnsi="Times New Roman"/>
                    <w:color w:val="000000"/>
                    <w:lang w:eastAsia="ko-KR"/>
                  </w:rPr>
                </w:rPrChange>
              </w:rPr>
              <w:pPrChange w:id="2049" w:author="Haewook Park/5G Wireless Connect Standard Task(haewook.park@lge.com)" w:date="2024-08-23T17:23:00Z">
                <w:pPr>
                  <w:pStyle w:val="ListParagraph"/>
                  <w:numPr>
                    <w:ilvl w:val="2"/>
                    <w:numId w:val="35"/>
                  </w:numPr>
                  <w:ind w:left="1600" w:hanging="400"/>
                  <w:jc w:val="both"/>
                </w:pPr>
              </w:pPrChange>
            </w:pPr>
            <w:ins w:id="2050" w:author="Haewook Park/5G Wireless Connect Standard Task(haewook.park@lge.com)" w:date="2024-08-23T11:05:00Z">
              <w:r w:rsidRPr="00321644">
                <w:rPr>
                  <w:rFonts w:ascii="Times New Roman" w:hAnsi="Times New Roman"/>
                  <w:color w:val="000000" w:themeColor="text1"/>
                  <w:lang w:eastAsia="ko-KR"/>
                  <w:rPrChange w:id="2051" w:author="Haewook Park/5G Wireless Connect Standard Task(haewook.park@lge.com)" w:date="2024-08-23T11:06:00Z">
                    <w:rPr>
                      <w:rFonts w:ascii="Times New Roman" w:hAnsi="Times New Roman"/>
                      <w:color w:val="000000"/>
                      <w:lang w:eastAsia="ko-KR"/>
                    </w:rPr>
                  </w:rPrChange>
                </w:rPr>
                <w:t>1 source observes -4.5%~6.93%</w:t>
              </w:r>
            </w:ins>
          </w:p>
          <w:p w14:paraId="27521D1C" w14:textId="1DD41CCD" w:rsidR="00321644" w:rsidRPr="00321644" w:rsidRDefault="00321644">
            <w:pPr>
              <w:pStyle w:val="ListParagraph"/>
              <w:numPr>
                <w:ilvl w:val="2"/>
                <w:numId w:val="80"/>
              </w:numPr>
              <w:jc w:val="both"/>
              <w:rPr>
                <w:ins w:id="2052" w:author="Haewook Park/5G Wireless Connect Standard Task(haewook.park@lge.com)" w:date="2024-08-23T11:05:00Z"/>
                <w:rFonts w:ascii="Times New Roman" w:hAnsi="Times New Roman"/>
                <w:color w:val="000000" w:themeColor="text1"/>
                <w:lang w:eastAsia="ko-KR"/>
                <w:rPrChange w:id="2053" w:author="Haewook Park/5G Wireless Connect Standard Task(haewook.park@lge.com)" w:date="2024-08-23T11:06:00Z">
                  <w:rPr>
                    <w:ins w:id="2054" w:author="Haewook Park/5G Wireless Connect Standard Task(haewook.park@lge.com)" w:date="2024-08-23T11:05:00Z"/>
                    <w:rFonts w:ascii="Times New Roman" w:hAnsi="Times New Roman"/>
                    <w:color w:val="000000"/>
                    <w:lang w:eastAsia="ko-KR"/>
                  </w:rPr>
                </w:rPrChange>
              </w:rPr>
              <w:pPrChange w:id="2055" w:author="Haewook Park/5G Wireless Connect Standard Task(haewook.park@lge.com)" w:date="2024-08-23T17:23:00Z">
                <w:pPr>
                  <w:pStyle w:val="ListParagraph"/>
                  <w:numPr>
                    <w:ilvl w:val="2"/>
                    <w:numId w:val="35"/>
                  </w:numPr>
                  <w:ind w:left="1600" w:hanging="400"/>
                  <w:jc w:val="both"/>
                </w:pPr>
              </w:pPrChange>
            </w:pPr>
            <w:ins w:id="2056" w:author="Haewook Park/5G Wireless Connect Standard Task(haewook.park@lge.com)" w:date="2024-08-23T11:05:00Z">
              <w:r w:rsidRPr="00321644">
                <w:rPr>
                  <w:rFonts w:ascii="Times New Roman" w:hAnsi="Times New Roman"/>
                  <w:color w:val="000000" w:themeColor="text1"/>
                  <w:lang w:eastAsia="ko-KR"/>
                  <w:rPrChange w:id="2057" w:author="Haewook Park/5G Wireless Connect Standard Task(haewook.park@lge.com)" w:date="2024-08-23T11:06:00Z">
                    <w:rPr>
                      <w:rFonts w:ascii="Times New Roman" w:hAnsi="Times New Roman"/>
                      <w:color w:val="000000"/>
                      <w:lang w:eastAsia="ko-KR"/>
                    </w:rPr>
                  </w:rPrChange>
                </w:rPr>
                <w:t>1 source observes 3.1%~40.5%</w:t>
              </w:r>
            </w:ins>
          </w:p>
          <w:p w14:paraId="14338102" w14:textId="77777777" w:rsidR="00321644" w:rsidRPr="00321644" w:rsidRDefault="00321644">
            <w:pPr>
              <w:pStyle w:val="ListParagraph"/>
              <w:numPr>
                <w:ilvl w:val="0"/>
                <w:numId w:val="80"/>
              </w:numPr>
              <w:jc w:val="both"/>
              <w:rPr>
                <w:ins w:id="2058" w:author="Haewook Park/5G Wireless Connect Standard Task(haewook.park@lge.com)" w:date="2024-08-23T11:05:00Z"/>
                <w:rFonts w:ascii="Times New Roman" w:hAnsi="Times New Roman"/>
                <w:color w:val="000000" w:themeColor="text1"/>
                <w:lang w:eastAsia="ko-KR"/>
                <w:rPrChange w:id="2059" w:author="Haewook Park/5G Wireless Connect Standard Task(haewook.park@lge.com)" w:date="2024-08-23T11:06:00Z">
                  <w:rPr>
                    <w:ins w:id="2060" w:author="Haewook Park/5G Wireless Connect Standard Task(haewook.park@lge.com)" w:date="2024-08-23T11:05:00Z"/>
                    <w:rFonts w:ascii="Times New Roman" w:hAnsi="Times New Roman"/>
                    <w:color w:val="000000"/>
                    <w:lang w:eastAsia="ko-KR"/>
                  </w:rPr>
                </w:rPrChange>
              </w:rPr>
              <w:pPrChange w:id="2061" w:author="Haewook Park/5G Wireless Connect Standard Task(haewook.park@lge.com)" w:date="2024-08-23T17:23:00Z">
                <w:pPr>
                  <w:pStyle w:val="ListParagraph"/>
                  <w:numPr>
                    <w:numId w:val="35"/>
                  </w:numPr>
                  <w:ind w:left="800" w:hanging="400"/>
                  <w:jc w:val="both"/>
                </w:pPr>
              </w:pPrChange>
            </w:pPr>
            <w:ins w:id="2062" w:author="Haewook Park/5G Wireless Connect Standard Task(haewook.park@lge.com)" w:date="2024-08-23T11:05:00Z">
              <w:r w:rsidRPr="00321644">
                <w:rPr>
                  <w:rFonts w:ascii="Times New Roman" w:hAnsi="Times New Roman"/>
                  <w:color w:val="000000" w:themeColor="text1"/>
                  <w:lang w:eastAsia="ko-KR"/>
                  <w:rPrChange w:id="2063" w:author="Haewook Park/5G Wireless Connect Standard Task(haewook.park@lge.com)" w:date="2024-08-23T11:06:00Z">
                    <w:rPr>
                      <w:rFonts w:ascii="Times New Roman" w:hAnsi="Times New Roman"/>
                      <w:color w:val="000000"/>
                      <w:lang w:eastAsia="ko-KR"/>
                    </w:rPr>
                  </w:rPrChange>
                </w:rPr>
                <w:t>If realistic channel estimation is adopted,</w:t>
              </w:r>
            </w:ins>
          </w:p>
          <w:p w14:paraId="16E8E84B" w14:textId="77777777" w:rsidR="00321644" w:rsidRPr="00321644" w:rsidRDefault="00321644">
            <w:pPr>
              <w:pStyle w:val="ListParagraph"/>
              <w:numPr>
                <w:ilvl w:val="1"/>
                <w:numId w:val="80"/>
              </w:numPr>
              <w:jc w:val="both"/>
              <w:rPr>
                <w:ins w:id="2064" w:author="Haewook Park/5G Wireless Connect Standard Task(haewook.park@lge.com)" w:date="2024-08-23T11:05:00Z"/>
                <w:rFonts w:ascii="Times New Roman" w:hAnsi="Times New Roman"/>
                <w:color w:val="000000" w:themeColor="text1"/>
                <w:lang w:eastAsia="ko-KR"/>
                <w:rPrChange w:id="2065" w:author="Haewook Park/5G Wireless Connect Standard Task(haewook.park@lge.com)" w:date="2024-08-23T11:06:00Z">
                  <w:rPr>
                    <w:ins w:id="2066" w:author="Haewook Park/5G Wireless Connect Standard Task(haewook.park@lge.com)" w:date="2024-08-23T11:05:00Z"/>
                    <w:rFonts w:ascii="Times New Roman" w:hAnsi="Times New Roman"/>
                    <w:color w:val="000000"/>
                    <w:lang w:eastAsia="ko-KR"/>
                  </w:rPr>
                </w:rPrChange>
              </w:rPr>
              <w:pPrChange w:id="2067" w:author="Haewook Park/5G Wireless Connect Standard Task(haewook.park@lge.com)" w:date="2024-08-23T17:23:00Z">
                <w:pPr>
                  <w:pStyle w:val="ListParagraph"/>
                  <w:numPr>
                    <w:ilvl w:val="1"/>
                    <w:numId w:val="35"/>
                  </w:numPr>
                  <w:ind w:left="1200" w:hanging="400"/>
                  <w:jc w:val="both"/>
                </w:pPr>
              </w:pPrChange>
            </w:pPr>
            <w:ins w:id="2068" w:author="Haewook Park/5G Wireless Connect Standard Task(haewook.park@lge.com)" w:date="2024-08-23T11:05:00Z">
              <w:r w:rsidRPr="00321644">
                <w:rPr>
                  <w:rFonts w:ascii="Times New Roman" w:hAnsi="Times New Roman"/>
                  <w:color w:val="000000" w:themeColor="text1"/>
                  <w:lang w:eastAsia="ko-KR"/>
                  <w:rPrChange w:id="2069" w:author="Haewook Park/5G Wireless Connect Standard Task(haewook.park@lge.com)" w:date="2024-08-23T11:06:00Z">
                    <w:rPr>
                      <w:rFonts w:ascii="Times New Roman" w:hAnsi="Times New Roman"/>
                      <w:color w:val="000000"/>
                      <w:lang w:eastAsia="ko-KR"/>
                    </w:rPr>
                  </w:rPrChange>
                </w:rPr>
                <w:t>For N4=1</w:t>
              </w:r>
            </w:ins>
          </w:p>
          <w:p w14:paraId="0024526D" w14:textId="6CB02EBB" w:rsidR="00321644" w:rsidRPr="00321644" w:rsidRDefault="00321644">
            <w:pPr>
              <w:pStyle w:val="ListParagraph"/>
              <w:numPr>
                <w:ilvl w:val="2"/>
                <w:numId w:val="80"/>
              </w:numPr>
              <w:jc w:val="both"/>
              <w:rPr>
                <w:ins w:id="2070" w:author="Haewook Park/5G Wireless Connect Standard Task(haewook.park@lge.com)" w:date="2024-08-23T11:05:00Z"/>
                <w:rFonts w:ascii="Times New Roman" w:hAnsi="Times New Roman"/>
                <w:color w:val="000000" w:themeColor="text1"/>
                <w:lang w:eastAsia="ko-KR"/>
                <w:rPrChange w:id="2071" w:author="Haewook Park/5G Wireless Connect Standard Task(haewook.park@lge.com)" w:date="2024-08-23T11:06:00Z">
                  <w:rPr>
                    <w:ins w:id="2072" w:author="Haewook Park/5G Wireless Connect Standard Task(haewook.park@lge.com)" w:date="2024-08-23T11:05:00Z"/>
                    <w:rFonts w:ascii="Times New Roman" w:hAnsi="Times New Roman"/>
                    <w:color w:val="000000"/>
                    <w:lang w:eastAsia="ko-KR"/>
                  </w:rPr>
                </w:rPrChange>
              </w:rPr>
              <w:pPrChange w:id="2073" w:author="Haewook Park/5G Wireless Connect Standard Task(haewook.park@lge.com)" w:date="2024-08-23T17:23:00Z">
                <w:pPr>
                  <w:pStyle w:val="ListParagraph"/>
                  <w:numPr>
                    <w:ilvl w:val="2"/>
                    <w:numId w:val="35"/>
                  </w:numPr>
                  <w:ind w:left="1600" w:hanging="400"/>
                  <w:jc w:val="both"/>
                </w:pPr>
              </w:pPrChange>
            </w:pPr>
            <w:ins w:id="2074" w:author="Haewook Park/5G Wireless Connect Standard Task(haewook.park@lge.com)" w:date="2024-08-23T11:05:00Z">
              <w:r w:rsidRPr="00321644">
                <w:rPr>
                  <w:rFonts w:ascii="Times New Roman" w:hAnsi="Times New Roman"/>
                  <w:color w:val="000000" w:themeColor="text1"/>
                  <w:lang w:eastAsia="ko-KR"/>
                  <w:rPrChange w:id="2075" w:author="Haewook Park/5G Wireless Connect Standard Task(haewook.park@lge.com)" w:date="2024-08-23T11:06:00Z">
                    <w:rPr>
                      <w:rFonts w:ascii="Times New Roman" w:hAnsi="Times New Roman"/>
                      <w:color w:val="000000"/>
                      <w:lang w:eastAsia="ko-KR"/>
                    </w:rPr>
                  </w:rPrChange>
                </w:rPr>
                <w:t xml:space="preserve">5 sources observe 0.43%~7.26% gain </w:t>
              </w:r>
            </w:ins>
          </w:p>
          <w:p w14:paraId="0C7AD686" w14:textId="3DFDAD13" w:rsidR="00321644" w:rsidRPr="00321644" w:rsidRDefault="00321644">
            <w:pPr>
              <w:pStyle w:val="ListParagraph"/>
              <w:numPr>
                <w:ilvl w:val="2"/>
                <w:numId w:val="80"/>
              </w:numPr>
              <w:jc w:val="both"/>
              <w:rPr>
                <w:ins w:id="2076" w:author="Haewook Park/5G Wireless Connect Standard Task(haewook.park@lge.com)" w:date="2024-08-23T11:05:00Z"/>
                <w:rFonts w:ascii="Times New Roman" w:hAnsi="Times New Roman"/>
                <w:color w:val="000000" w:themeColor="text1"/>
                <w:lang w:eastAsia="ko-KR"/>
                <w:rPrChange w:id="2077" w:author="Haewook Park/5G Wireless Connect Standard Task(haewook.park@lge.com)" w:date="2024-08-23T11:06:00Z">
                  <w:rPr>
                    <w:ins w:id="2078" w:author="Haewook Park/5G Wireless Connect Standard Task(haewook.park@lge.com)" w:date="2024-08-23T11:05:00Z"/>
                    <w:rFonts w:ascii="Times New Roman" w:hAnsi="Times New Roman"/>
                    <w:color w:val="000000"/>
                    <w:lang w:eastAsia="ko-KR"/>
                  </w:rPr>
                </w:rPrChange>
              </w:rPr>
              <w:pPrChange w:id="2079" w:author="Haewook Park/5G Wireless Connect Standard Task(haewook.park@lge.com)" w:date="2024-08-23T17:23:00Z">
                <w:pPr>
                  <w:pStyle w:val="ListParagraph"/>
                  <w:numPr>
                    <w:ilvl w:val="2"/>
                    <w:numId w:val="35"/>
                  </w:numPr>
                  <w:ind w:left="1600" w:hanging="400"/>
                  <w:jc w:val="both"/>
                </w:pPr>
              </w:pPrChange>
            </w:pPr>
            <w:ins w:id="2080" w:author="Haewook Park/5G Wireless Connect Standard Task(haewook.park@lge.com)" w:date="2024-08-23T11:05:00Z">
              <w:r w:rsidRPr="00321644">
                <w:rPr>
                  <w:rFonts w:ascii="Times New Roman" w:hAnsi="Times New Roman"/>
                  <w:color w:val="000000" w:themeColor="text1"/>
                  <w:lang w:eastAsia="ko-KR"/>
                  <w:rPrChange w:id="2081" w:author="Haewook Park/5G Wireless Connect Standard Task(haewook.park@lge.com)" w:date="2024-08-23T11:06:00Z">
                    <w:rPr>
                      <w:rFonts w:ascii="Times New Roman" w:hAnsi="Times New Roman"/>
                      <w:color w:val="000000"/>
                      <w:lang w:eastAsia="ko-KR"/>
                    </w:rPr>
                  </w:rPrChange>
                </w:rPr>
                <w:t>2 sources observe 15.2%~19.5 gain</w:t>
              </w:r>
            </w:ins>
          </w:p>
          <w:p w14:paraId="5F848BA0" w14:textId="47E59688" w:rsidR="00321644" w:rsidRPr="00321644" w:rsidRDefault="00321644">
            <w:pPr>
              <w:pStyle w:val="ListParagraph"/>
              <w:numPr>
                <w:ilvl w:val="2"/>
                <w:numId w:val="80"/>
              </w:numPr>
              <w:jc w:val="both"/>
              <w:rPr>
                <w:ins w:id="2082" w:author="Haewook Park/5G Wireless Connect Standard Task(haewook.park@lge.com)" w:date="2024-08-23T11:05:00Z"/>
                <w:rFonts w:ascii="Times New Roman" w:hAnsi="Times New Roman"/>
                <w:color w:val="000000" w:themeColor="text1"/>
                <w:lang w:eastAsia="ko-KR"/>
                <w:rPrChange w:id="2083" w:author="Haewook Park/5G Wireless Connect Standard Task(haewook.park@lge.com)" w:date="2024-08-23T11:06:00Z">
                  <w:rPr>
                    <w:ins w:id="2084" w:author="Haewook Park/5G Wireless Connect Standard Task(haewook.park@lge.com)" w:date="2024-08-23T11:05:00Z"/>
                    <w:rFonts w:ascii="Times New Roman" w:hAnsi="Times New Roman"/>
                    <w:color w:val="000000"/>
                    <w:lang w:eastAsia="ko-KR"/>
                  </w:rPr>
                </w:rPrChange>
              </w:rPr>
              <w:pPrChange w:id="2085" w:author="Haewook Park/5G Wireless Connect Standard Task(haewook.park@lge.com)" w:date="2024-08-23T17:23:00Z">
                <w:pPr>
                  <w:pStyle w:val="ListParagraph"/>
                  <w:numPr>
                    <w:ilvl w:val="2"/>
                    <w:numId w:val="35"/>
                  </w:numPr>
                  <w:ind w:left="1600" w:hanging="400"/>
                  <w:jc w:val="both"/>
                </w:pPr>
              </w:pPrChange>
            </w:pPr>
            <w:ins w:id="2086" w:author="Haewook Park/5G Wireless Connect Standard Task(haewook.park@lge.com)" w:date="2024-08-23T11:05:00Z">
              <w:r w:rsidRPr="00321644">
                <w:rPr>
                  <w:rFonts w:ascii="Times New Roman" w:hAnsi="Times New Roman"/>
                  <w:color w:val="000000" w:themeColor="text1"/>
                  <w:lang w:eastAsia="ko-KR"/>
                  <w:rPrChange w:id="2087" w:author="Haewook Park/5G Wireless Connect Standard Task(haewook.park@lge.com)" w:date="2024-08-23T11:06:00Z">
                    <w:rPr>
                      <w:rFonts w:ascii="Times New Roman" w:hAnsi="Times New Roman"/>
                      <w:color w:val="000000"/>
                      <w:lang w:eastAsia="ko-KR"/>
                    </w:rPr>
                  </w:rPrChange>
                </w:rPr>
                <w:t>1 source observes 68% gain</w:t>
              </w:r>
            </w:ins>
          </w:p>
          <w:p w14:paraId="7AED6323" w14:textId="4DCCB712" w:rsidR="00321644" w:rsidRPr="00321644" w:rsidRDefault="00321644">
            <w:pPr>
              <w:pStyle w:val="ListParagraph"/>
              <w:numPr>
                <w:ilvl w:val="2"/>
                <w:numId w:val="80"/>
              </w:numPr>
              <w:jc w:val="both"/>
              <w:rPr>
                <w:ins w:id="2088" w:author="Haewook Park/5G Wireless Connect Standard Task(haewook.park@lge.com)" w:date="2024-08-23T11:05:00Z"/>
                <w:rFonts w:ascii="Times New Roman" w:hAnsi="Times New Roman"/>
                <w:color w:val="000000" w:themeColor="text1"/>
                <w:lang w:eastAsia="ko-KR"/>
                <w:rPrChange w:id="2089" w:author="Haewook Park/5G Wireless Connect Standard Task(haewook.park@lge.com)" w:date="2024-08-23T11:06:00Z">
                  <w:rPr>
                    <w:ins w:id="2090" w:author="Haewook Park/5G Wireless Connect Standard Task(haewook.park@lge.com)" w:date="2024-08-23T11:05:00Z"/>
                    <w:rFonts w:ascii="Times New Roman" w:hAnsi="Times New Roman"/>
                    <w:color w:val="000000"/>
                    <w:lang w:eastAsia="ko-KR"/>
                  </w:rPr>
                </w:rPrChange>
              </w:rPr>
              <w:pPrChange w:id="2091" w:author="Haewook Park/5G Wireless Connect Standard Task(haewook.park@lge.com)" w:date="2024-08-23T17:23:00Z">
                <w:pPr>
                  <w:pStyle w:val="ListParagraph"/>
                  <w:numPr>
                    <w:ilvl w:val="2"/>
                    <w:numId w:val="35"/>
                  </w:numPr>
                  <w:ind w:left="1600" w:hanging="400"/>
                  <w:jc w:val="both"/>
                </w:pPr>
              </w:pPrChange>
            </w:pPr>
            <w:ins w:id="2092" w:author="Haewook Park/5G Wireless Connect Standard Task(haewook.park@lge.com)" w:date="2024-08-23T11:05:00Z">
              <w:r w:rsidRPr="00321644">
                <w:rPr>
                  <w:rFonts w:ascii="Times New Roman" w:hAnsi="Times New Roman"/>
                  <w:color w:val="000000" w:themeColor="text1"/>
                  <w:lang w:eastAsia="ko-KR"/>
                  <w:rPrChange w:id="2093" w:author="Haewook Park/5G Wireless Connect Standard Task(haewook.park@lge.com)" w:date="2024-08-23T11:06:00Z">
                    <w:rPr>
                      <w:rFonts w:ascii="Times New Roman" w:hAnsi="Times New Roman"/>
                      <w:color w:val="000000"/>
                      <w:lang w:eastAsia="ko-KR"/>
                    </w:rPr>
                  </w:rPrChange>
                </w:rPr>
                <w:t>1 source observes 5.8%~16.</w:t>
              </w:r>
              <w:r w:rsidRPr="00321644">
                <w:rPr>
                  <w:rFonts w:ascii="Times New Roman" w:eastAsia="DengXian" w:hAnsi="Times New Roman"/>
                  <w:color w:val="000000" w:themeColor="text1"/>
                  <w:rPrChange w:id="2094" w:author="Haewook Park/5G Wireless Connect Standard Task(haewook.park@lge.com)" w:date="2024-08-23T11:06:00Z">
                    <w:rPr>
                      <w:rFonts w:ascii="Times New Roman" w:eastAsia="DengXian" w:hAnsi="Times New Roman"/>
                      <w:color w:val="000000"/>
                    </w:rPr>
                  </w:rPrChange>
                </w:rPr>
                <w:t>4</w:t>
              </w:r>
              <w:r w:rsidRPr="00321644">
                <w:rPr>
                  <w:rFonts w:ascii="Times New Roman" w:hAnsi="Times New Roman"/>
                  <w:color w:val="000000" w:themeColor="text1"/>
                  <w:lang w:eastAsia="ko-KR"/>
                  <w:rPrChange w:id="2095" w:author="Haewook Park/5G Wireless Connect Standard Task(haewook.park@lge.com)" w:date="2024-08-23T11:06:00Z">
                    <w:rPr>
                      <w:rFonts w:ascii="Times New Roman" w:hAnsi="Times New Roman"/>
                      <w:color w:val="000000"/>
                      <w:lang w:eastAsia="ko-KR"/>
                    </w:rPr>
                  </w:rPrChange>
                </w:rPr>
                <w:t>% gain depending on traffic load</w:t>
              </w:r>
            </w:ins>
          </w:p>
          <w:p w14:paraId="00012776" w14:textId="77777777" w:rsidR="00321644" w:rsidRPr="00321644" w:rsidRDefault="00321644">
            <w:pPr>
              <w:pStyle w:val="ListParagraph"/>
              <w:numPr>
                <w:ilvl w:val="1"/>
                <w:numId w:val="80"/>
              </w:numPr>
              <w:jc w:val="both"/>
              <w:rPr>
                <w:ins w:id="2096" w:author="Haewook Park/5G Wireless Connect Standard Task(haewook.park@lge.com)" w:date="2024-08-23T11:05:00Z"/>
                <w:rFonts w:ascii="Times New Roman" w:hAnsi="Times New Roman"/>
                <w:color w:val="000000" w:themeColor="text1"/>
                <w:lang w:eastAsia="ko-KR"/>
                <w:rPrChange w:id="2097" w:author="Haewook Park/5G Wireless Connect Standard Task(haewook.park@lge.com)" w:date="2024-08-23T11:06:00Z">
                  <w:rPr>
                    <w:ins w:id="2098" w:author="Haewook Park/5G Wireless Connect Standard Task(haewook.park@lge.com)" w:date="2024-08-23T11:05:00Z"/>
                    <w:rFonts w:ascii="Times New Roman" w:hAnsi="Times New Roman"/>
                    <w:color w:val="000000"/>
                    <w:lang w:eastAsia="ko-KR"/>
                  </w:rPr>
                </w:rPrChange>
              </w:rPr>
              <w:pPrChange w:id="2099" w:author="Haewook Park/5G Wireless Connect Standard Task(haewook.park@lge.com)" w:date="2024-08-23T17:23:00Z">
                <w:pPr>
                  <w:pStyle w:val="ListParagraph"/>
                  <w:numPr>
                    <w:ilvl w:val="1"/>
                    <w:numId w:val="35"/>
                  </w:numPr>
                  <w:ind w:left="1200" w:hanging="400"/>
                  <w:jc w:val="both"/>
                </w:pPr>
              </w:pPrChange>
            </w:pPr>
            <w:ins w:id="2100" w:author="Haewook Park/5G Wireless Connect Standard Task(haewook.park@lge.com)" w:date="2024-08-23T11:05:00Z">
              <w:r w:rsidRPr="00321644">
                <w:rPr>
                  <w:rFonts w:ascii="Times New Roman" w:hAnsi="Times New Roman"/>
                  <w:color w:val="000000" w:themeColor="text1"/>
                  <w:lang w:eastAsia="ko-KR"/>
                  <w:rPrChange w:id="2101" w:author="Haewook Park/5G Wireless Connect Standard Task(haewook.park@lge.com)" w:date="2024-08-23T11:06:00Z">
                    <w:rPr>
                      <w:rFonts w:ascii="Times New Roman" w:hAnsi="Times New Roman"/>
                      <w:color w:val="000000"/>
                      <w:lang w:eastAsia="ko-KR"/>
                    </w:rPr>
                  </w:rPrChange>
                </w:rPr>
                <w:t>For N4=4</w:t>
              </w:r>
            </w:ins>
          </w:p>
          <w:p w14:paraId="47538327" w14:textId="0F2DFBF4" w:rsidR="00321644" w:rsidRPr="00321644" w:rsidRDefault="00321644">
            <w:pPr>
              <w:pStyle w:val="ListParagraph"/>
              <w:numPr>
                <w:ilvl w:val="2"/>
                <w:numId w:val="80"/>
              </w:numPr>
              <w:jc w:val="both"/>
              <w:rPr>
                <w:ins w:id="2102" w:author="Haewook Park/5G Wireless Connect Standard Task(haewook.park@lge.com)" w:date="2024-08-23T11:05:00Z"/>
                <w:rFonts w:ascii="Times New Roman" w:hAnsi="Times New Roman"/>
                <w:color w:val="000000" w:themeColor="text1"/>
                <w:lang w:eastAsia="ko-KR"/>
                <w:rPrChange w:id="2103" w:author="Haewook Park/5G Wireless Connect Standard Task(haewook.park@lge.com)" w:date="2024-08-23T11:06:00Z">
                  <w:rPr>
                    <w:ins w:id="2104" w:author="Haewook Park/5G Wireless Connect Standard Task(haewook.park@lge.com)" w:date="2024-08-23T11:05:00Z"/>
                    <w:rFonts w:ascii="Times New Roman" w:hAnsi="Times New Roman"/>
                    <w:color w:val="000000"/>
                    <w:lang w:eastAsia="ko-KR"/>
                  </w:rPr>
                </w:rPrChange>
              </w:rPr>
              <w:pPrChange w:id="2105" w:author="Haewook Park/5G Wireless Connect Standard Task(haewook.park@lge.com)" w:date="2024-08-23T17:23:00Z">
                <w:pPr>
                  <w:pStyle w:val="ListParagraph"/>
                  <w:numPr>
                    <w:ilvl w:val="2"/>
                    <w:numId w:val="35"/>
                  </w:numPr>
                  <w:ind w:left="1600" w:hanging="400"/>
                  <w:jc w:val="both"/>
                </w:pPr>
              </w:pPrChange>
            </w:pPr>
            <w:ins w:id="2106" w:author="Haewook Park/5G Wireless Connect Standard Task(haewook.park@lge.com)" w:date="2024-08-23T11:05:00Z">
              <w:r w:rsidRPr="00321644">
                <w:rPr>
                  <w:rFonts w:ascii="Times New Roman" w:hAnsi="Times New Roman"/>
                  <w:color w:val="000000" w:themeColor="text1"/>
                  <w:lang w:eastAsia="ko-KR"/>
                  <w:rPrChange w:id="2107" w:author="Haewook Park/5G Wireless Connect Standard Task(haewook.park@lge.com)" w:date="2024-08-23T11:06:00Z">
                    <w:rPr>
                      <w:rFonts w:ascii="Times New Roman" w:hAnsi="Times New Roman"/>
                      <w:color w:val="000000"/>
                      <w:lang w:eastAsia="ko-KR"/>
                    </w:rPr>
                  </w:rPrChange>
                </w:rPr>
                <w:t xml:space="preserve">2 sources observe 0.1%~1.4% gain </w:t>
              </w:r>
            </w:ins>
          </w:p>
          <w:p w14:paraId="69DB4C3A" w14:textId="72277E6E" w:rsidR="00321644" w:rsidRPr="00321644" w:rsidRDefault="00321644">
            <w:pPr>
              <w:pStyle w:val="ListParagraph"/>
              <w:numPr>
                <w:ilvl w:val="2"/>
                <w:numId w:val="80"/>
              </w:numPr>
              <w:jc w:val="both"/>
              <w:rPr>
                <w:ins w:id="2108" w:author="Haewook Park/5G Wireless Connect Standard Task(haewook.park@lge.com)" w:date="2024-08-23T11:05:00Z"/>
                <w:rFonts w:ascii="Times New Roman" w:hAnsi="Times New Roman"/>
                <w:color w:val="000000" w:themeColor="text1"/>
                <w:lang w:eastAsia="ko-KR"/>
                <w:rPrChange w:id="2109" w:author="Haewook Park/5G Wireless Connect Standard Task(haewook.park@lge.com)" w:date="2024-08-23T11:06:00Z">
                  <w:rPr>
                    <w:ins w:id="2110" w:author="Haewook Park/5G Wireless Connect Standard Task(haewook.park@lge.com)" w:date="2024-08-23T11:05:00Z"/>
                    <w:rFonts w:ascii="Times New Roman" w:hAnsi="Times New Roman"/>
                    <w:color w:val="000000"/>
                    <w:lang w:eastAsia="ko-KR"/>
                  </w:rPr>
                </w:rPrChange>
              </w:rPr>
              <w:pPrChange w:id="2111" w:author="Haewook Park/5G Wireless Connect Standard Task(haewook.park@lge.com)" w:date="2024-08-23T17:23:00Z">
                <w:pPr>
                  <w:pStyle w:val="ListParagraph"/>
                  <w:numPr>
                    <w:ilvl w:val="2"/>
                    <w:numId w:val="35"/>
                  </w:numPr>
                  <w:ind w:left="1600" w:hanging="400"/>
                  <w:jc w:val="both"/>
                </w:pPr>
              </w:pPrChange>
            </w:pPr>
            <w:ins w:id="2112" w:author="Haewook Park/5G Wireless Connect Standard Task(haewook.park@lge.com)" w:date="2024-08-23T11:05:00Z">
              <w:r w:rsidRPr="00321644">
                <w:rPr>
                  <w:rFonts w:ascii="Times New Roman" w:hAnsi="Times New Roman"/>
                  <w:color w:val="000000" w:themeColor="text1"/>
                  <w:lang w:eastAsia="ko-KR"/>
                  <w:rPrChange w:id="2113" w:author="Haewook Park/5G Wireless Connect Standard Task(haewook.park@lge.com)" w:date="2024-08-23T11:06:00Z">
                    <w:rPr>
                      <w:rFonts w:ascii="Times New Roman" w:hAnsi="Times New Roman"/>
                      <w:color w:val="000000"/>
                      <w:lang w:eastAsia="ko-KR"/>
                    </w:rPr>
                  </w:rPrChange>
                </w:rPr>
                <w:t>1 source observes 5%~29% gain</w:t>
              </w:r>
            </w:ins>
          </w:p>
          <w:p w14:paraId="1D084BB4" w14:textId="77777777" w:rsidR="00321644" w:rsidRPr="00321644" w:rsidRDefault="00321644">
            <w:pPr>
              <w:pStyle w:val="ListParagraph"/>
              <w:numPr>
                <w:ilvl w:val="0"/>
                <w:numId w:val="80"/>
              </w:numPr>
              <w:jc w:val="both"/>
              <w:rPr>
                <w:ins w:id="2114" w:author="Haewook Park/5G Wireless Connect Standard Task(haewook.park@lge.com)" w:date="2024-08-23T11:05:00Z"/>
                <w:rFonts w:ascii="Times New Roman" w:hAnsi="Times New Roman"/>
                <w:color w:val="000000" w:themeColor="text1"/>
                <w:lang w:eastAsia="ko-KR"/>
                <w:rPrChange w:id="2115" w:author="Haewook Park/5G Wireless Connect Standard Task(haewook.park@lge.com)" w:date="2024-08-23T11:06:00Z">
                  <w:rPr>
                    <w:ins w:id="2116" w:author="Haewook Park/5G Wireless Connect Standard Task(haewook.park@lge.com)" w:date="2024-08-23T11:05:00Z"/>
                    <w:rFonts w:ascii="Times New Roman" w:hAnsi="Times New Roman"/>
                    <w:color w:val="000000"/>
                    <w:lang w:eastAsia="ko-KR"/>
                  </w:rPr>
                </w:rPrChange>
              </w:rPr>
              <w:pPrChange w:id="2117" w:author="Haewook Park/5G Wireless Connect Standard Task(haewook.park@lge.com)" w:date="2024-08-23T17:23:00Z">
                <w:pPr>
                  <w:pStyle w:val="ListParagraph"/>
                  <w:numPr>
                    <w:numId w:val="35"/>
                  </w:numPr>
                  <w:ind w:left="800" w:hanging="400"/>
                  <w:jc w:val="both"/>
                </w:pPr>
              </w:pPrChange>
            </w:pPr>
            <w:ins w:id="2118" w:author="Haewook Park/5G Wireless Connect Standard Task(haewook.park@lge.com)" w:date="2024-08-23T11:05:00Z">
              <w:r w:rsidRPr="00321644">
                <w:rPr>
                  <w:rFonts w:ascii="Times New Roman" w:hAnsi="Times New Roman"/>
                  <w:color w:val="000000" w:themeColor="text1"/>
                  <w:lang w:eastAsia="ko-KR"/>
                  <w:rPrChange w:id="2119" w:author="Haewook Park/5G Wireless Connect Standard Task(haewook.park@lge.com)" w:date="2024-08-23T11:06:00Z">
                    <w:rPr>
                      <w:rFonts w:ascii="Times New Roman" w:hAnsi="Times New Roman"/>
                      <w:color w:val="000000"/>
                      <w:lang w:eastAsia="ko-KR"/>
                    </w:rPr>
                  </w:rPrChange>
                </w:rPr>
                <w:t>Note: the above results are based on the following assumptions</w:t>
              </w:r>
            </w:ins>
          </w:p>
          <w:p w14:paraId="624CEAD1" w14:textId="77777777" w:rsidR="00321644" w:rsidRPr="00321644" w:rsidRDefault="00321644">
            <w:pPr>
              <w:pStyle w:val="ListParagraph"/>
              <w:numPr>
                <w:ilvl w:val="1"/>
                <w:numId w:val="80"/>
              </w:numPr>
              <w:jc w:val="both"/>
              <w:rPr>
                <w:ins w:id="2120" w:author="Haewook Park/5G Wireless Connect Standard Task(haewook.park@lge.com)" w:date="2024-08-23T11:05:00Z"/>
                <w:rFonts w:ascii="Times New Roman" w:hAnsi="Times New Roman"/>
                <w:color w:val="000000" w:themeColor="text1"/>
                <w:lang w:eastAsia="ko-KR"/>
                <w:rPrChange w:id="2121" w:author="Haewook Park/5G Wireless Connect Standard Task(haewook.park@lge.com)" w:date="2024-08-23T11:06:00Z">
                  <w:rPr>
                    <w:ins w:id="2122" w:author="Haewook Park/5G Wireless Connect Standard Task(haewook.park@lge.com)" w:date="2024-08-23T11:05:00Z"/>
                    <w:rFonts w:ascii="Times New Roman" w:hAnsi="Times New Roman"/>
                    <w:color w:val="000000"/>
                    <w:lang w:eastAsia="ko-KR"/>
                  </w:rPr>
                </w:rPrChange>
              </w:rPr>
              <w:pPrChange w:id="2123" w:author="Haewook Park/5G Wireless Connect Standard Task(haewook.park@lge.com)" w:date="2024-08-23T17:23:00Z">
                <w:pPr>
                  <w:pStyle w:val="ListParagraph"/>
                  <w:numPr>
                    <w:ilvl w:val="1"/>
                    <w:numId w:val="35"/>
                  </w:numPr>
                  <w:ind w:left="1200" w:hanging="400"/>
                  <w:jc w:val="both"/>
                </w:pPr>
              </w:pPrChange>
            </w:pPr>
            <w:ins w:id="2124" w:author="Haewook Park/5G Wireless Connect Standard Task(haewook.park@lge.com)" w:date="2024-08-23T11:05:00Z">
              <w:r w:rsidRPr="00321644">
                <w:rPr>
                  <w:rFonts w:ascii="Times New Roman" w:hAnsi="Times New Roman"/>
                  <w:color w:val="000000" w:themeColor="text1"/>
                  <w:lang w:eastAsia="ko-KR"/>
                  <w:rPrChange w:id="2125" w:author="Haewook Park/5G Wireless Connect Standard Task(haewook.park@lge.com)" w:date="2024-08-23T11:06:00Z">
                    <w:rPr>
                      <w:rFonts w:ascii="Times New Roman" w:hAnsi="Times New Roman"/>
                      <w:color w:val="000000"/>
                      <w:lang w:eastAsia="ko-KR"/>
                    </w:rPr>
                  </w:rPrChange>
                </w:rPr>
                <w:t>The observation window considers to start as early as 15ms~50ms.</w:t>
              </w:r>
            </w:ins>
          </w:p>
          <w:p w14:paraId="3BD93722" w14:textId="77777777" w:rsidR="00321644" w:rsidRPr="00321644" w:rsidRDefault="00321644">
            <w:pPr>
              <w:pStyle w:val="ListParagraph"/>
              <w:numPr>
                <w:ilvl w:val="1"/>
                <w:numId w:val="80"/>
              </w:numPr>
              <w:jc w:val="both"/>
              <w:rPr>
                <w:ins w:id="2126" w:author="Haewook Park/5G Wireless Connect Standard Task(haewook.park@lge.com)" w:date="2024-08-23T11:05:00Z"/>
                <w:rFonts w:ascii="Times New Roman" w:hAnsi="Times New Roman"/>
                <w:color w:val="000000" w:themeColor="text1"/>
                <w:lang w:eastAsia="ko-KR"/>
                <w:rPrChange w:id="2127" w:author="Haewook Park/5G Wireless Connect Standard Task(haewook.park@lge.com)" w:date="2024-08-23T11:06:00Z">
                  <w:rPr>
                    <w:ins w:id="2128" w:author="Haewook Park/5G Wireless Connect Standard Task(haewook.park@lge.com)" w:date="2024-08-23T11:05:00Z"/>
                    <w:rFonts w:ascii="Times New Roman" w:hAnsi="Times New Roman"/>
                    <w:color w:val="000000"/>
                    <w:lang w:eastAsia="ko-KR"/>
                  </w:rPr>
                </w:rPrChange>
              </w:rPr>
              <w:pPrChange w:id="2129" w:author="Haewook Park/5G Wireless Connect Standard Task(haewook.park@lge.com)" w:date="2024-08-23T17:23:00Z">
                <w:pPr>
                  <w:pStyle w:val="ListParagraph"/>
                  <w:numPr>
                    <w:ilvl w:val="1"/>
                    <w:numId w:val="35"/>
                  </w:numPr>
                  <w:ind w:left="1200" w:hanging="400"/>
                  <w:jc w:val="both"/>
                </w:pPr>
              </w:pPrChange>
            </w:pPr>
            <w:ins w:id="2130" w:author="Haewook Park/5G Wireless Connect Standard Task(haewook.park@lge.com)" w:date="2024-08-23T11:05:00Z">
              <w:r w:rsidRPr="00321644">
                <w:rPr>
                  <w:rFonts w:ascii="Times New Roman" w:hAnsi="Times New Roman"/>
                  <w:color w:val="000000" w:themeColor="text1"/>
                  <w:lang w:eastAsia="ko-KR"/>
                  <w:rPrChange w:id="2131" w:author="Haewook Park/5G Wireless Connect Standard Task(haewook.park@lge.com)" w:date="2024-08-23T11:06:00Z">
                    <w:rPr>
                      <w:rFonts w:ascii="Times New Roman" w:hAnsi="Times New Roman"/>
                      <w:color w:val="000000"/>
                      <w:lang w:eastAsia="ko-KR"/>
                    </w:rPr>
                  </w:rPrChange>
                </w:rPr>
                <w:t>A future 4ms or 5ms instance from the prediction output is considered for calculating the metric.</w:t>
              </w:r>
            </w:ins>
          </w:p>
          <w:p w14:paraId="1724D9B6" w14:textId="77777777" w:rsidR="00321644" w:rsidRPr="00321644" w:rsidRDefault="00321644">
            <w:pPr>
              <w:pStyle w:val="ListParagraph"/>
              <w:numPr>
                <w:ilvl w:val="1"/>
                <w:numId w:val="80"/>
              </w:numPr>
              <w:jc w:val="both"/>
              <w:rPr>
                <w:ins w:id="2132" w:author="Haewook Park/5G Wireless Connect Standard Task(haewook.park@lge.com)" w:date="2024-08-23T11:05:00Z"/>
                <w:rFonts w:ascii="Times New Roman" w:hAnsi="Times New Roman"/>
                <w:color w:val="000000" w:themeColor="text1"/>
                <w:lang w:eastAsia="ko-KR"/>
                <w:rPrChange w:id="2133" w:author="Haewook Park/5G Wireless Connect Standard Task(haewook.park@lge.com)" w:date="2024-08-23T11:06:00Z">
                  <w:rPr>
                    <w:ins w:id="2134" w:author="Haewook Park/5G Wireless Connect Standard Task(haewook.park@lge.com)" w:date="2024-08-23T11:05:00Z"/>
                    <w:rFonts w:ascii="Times New Roman" w:hAnsi="Times New Roman"/>
                    <w:color w:val="000000"/>
                    <w:lang w:eastAsia="ko-KR"/>
                  </w:rPr>
                </w:rPrChange>
              </w:rPr>
              <w:pPrChange w:id="2135" w:author="Haewook Park/5G Wireless Connect Standard Task(haewook.park@lge.com)" w:date="2024-08-23T17:23:00Z">
                <w:pPr>
                  <w:pStyle w:val="ListParagraph"/>
                  <w:numPr>
                    <w:ilvl w:val="1"/>
                    <w:numId w:val="35"/>
                  </w:numPr>
                  <w:ind w:left="1200" w:hanging="400"/>
                  <w:jc w:val="both"/>
                </w:pPr>
              </w:pPrChange>
            </w:pPr>
            <w:ins w:id="2136" w:author="Haewook Park/5G Wireless Connect Standard Task(haewook.park@lge.com)" w:date="2024-08-23T11:05:00Z">
              <w:r w:rsidRPr="00321644">
                <w:rPr>
                  <w:rFonts w:ascii="Times New Roman" w:hAnsi="Times New Roman"/>
                  <w:color w:val="000000" w:themeColor="text1"/>
                  <w:lang w:eastAsia="ko-KR"/>
                  <w:rPrChange w:id="2137" w:author="Haewook Park/5G Wireless Connect Standard Task(haewook.park@lge.com)" w:date="2024-08-23T11:06:00Z">
                    <w:rPr>
                      <w:rFonts w:ascii="Times New Roman" w:hAnsi="Times New Roman"/>
                      <w:color w:val="000000"/>
                      <w:lang w:eastAsia="ko-KR"/>
                    </w:rPr>
                  </w:rPrChange>
                </w:rPr>
                <w:t>Raw channel matrix as model input and UE speed of 30km/h is assumed.</w:t>
              </w:r>
            </w:ins>
          </w:p>
          <w:p w14:paraId="7BC0E418" w14:textId="4BC2AEAB" w:rsidR="00321644" w:rsidRPr="00321644" w:rsidRDefault="00321644">
            <w:pPr>
              <w:pStyle w:val="ListParagraph"/>
              <w:numPr>
                <w:ilvl w:val="1"/>
                <w:numId w:val="80"/>
              </w:numPr>
              <w:jc w:val="both"/>
              <w:rPr>
                <w:ins w:id="2138" w:author="Haewook Park/5G Wireless Connect Standard Task(haewook.park@lge.com)" w:date="2024-08-23T11:05:00Z"/>
                <w:rFonts w:ascii="Times New Roman" w:hAnsi="Times New Roman"/>
                <w:color w:val="000000" w:themeColor="text1"/>
                <w:lang w:eastAsia="ko-KR"/>
                <w:rPrChange w:id="2139" w:author="Haewook Park/5G Wireless Connect Standard Task(haewook.park@lge.com)" w:date="2024-08-23T11:06:00Z">
                  <w:rPr>
                    <w:ins w:id="2140" w:author="Haewook Park/5G Wireless Connect Standard Task(haewook.park@lge.com)" w:date="2024-08-23T11:05:00Z"/>
                    <w:rFonts w:ascii="Times New Roman" w:hAnsi="Times New Roman"/>
                    <w:color w:val="000000"/>
                    <w:lang w:eastAsia="ko-KR"/>
                  </w:rPr>
                </w:rPrChange>
              </w:rPr>
              <w:pPrChange w:id="2141" w:author="Haewook Park/5G Wireless Connect Standard Task(haewook.park@lge.com)" w:date="2024-08-23T17:23:00Z">
                <w:pPr>
                  <w:pStyle w:val="ListParagraph"/>
                  <w:numPr>
                    <w:ilvl w:val="1"/>
                    <w:numId w:val="35"/>
                  </w:numPr>
                  <w:ind w:left="1200" w:hanging="400"/>
                  <w:jc w:val="both"/>
                </w:pPr>
              </w:pPrChange>
            </w:pPr>
            <w:ins w:id="2142" w:author="Haewook Park/5G Wireless Connect Standard Task(haewook.park@lge.com)" w:date="2024-08-23T11:05:00Z">
              <w:r w:rsidRPr="00321644">
                <w:rPr>
                  <w:rFonts w:ascii="Times New Roman" w:hAnsi="Times New Roman"/>
                  <w:color w:val="000000" w:themeColor="text1"/>
                  <w:lang w:eastAsia="ko-KR"/>
                  <w:rPrChange w:id="2143" w:author="Haewook Park/5G Wireless Connect Standard Task(haewook.park@lge.com)" w:date="2024-08-23T11:06:00Z">
                    <w:rPr>
                      <w:rFonts w:ascii="Times New Roman" w:hAnsi="Times New Roman"/>
                      <w:color w:val="000000"/>
                      <w:lang w:eastAsia="ko-KR"/>
                    </w:rPr>
                  </w:rPrChange>
                </w:rPr>
                <w:t xml:space="preserve">3 sources consider spatial consistency, and other sources do not consider spatial consistency. </w:t>
              </w:r>
            </w:ins>
          </w:p>
          <w:p w14:paraId="31FB69C6" w14:textId="38F62512" w:rsidR="00321644" w:rsidRPr="00321644" w:rsidRDefault="00321644">
            <w:pPr>
              <w:pStyle w:val="ListParagraph"/>
              <w:numPr>
                <w:ilvl w:val="1"/>
                <w:numId w:val="80"/>
              </w:numPr>
              <w:jc w:val="both"/>
              <w:rPr>
                <w:ins w:id="2144" w:author="Haewook Park/5G Wireless Connect Standard Task(haewook.park@lge.com)" w:date="2024-08-23T11:05:00Z"/>
                <w:rFonts w:ascii="Times New Roman" w:hAnsi="Times New Roman"/>
                <w:color w:val="000000" w:themeColor="text1"/>
                <w:lang w:eastAsia="ko-KR"/>
                <w:rPrChange w:id="2145" w:author="Haewook Park/5G Wireless Connect Standard Task(haewook.park@lge.com)" w:date="2024-08-23T11:06:00Z">
                  <w:rPr>
                    <w:ins w:id="2146" w:author="Haewook Park/5G Wireless Connect Standard Task(haewook.park@lge.com)" w:date="2024-08-23T11:05:00Z"/>
                    <w:rFonts w:ascii="Times New Roman" w:hAnsi="Times New Roman"/>
                    <w:color w:val="000000"/>
                    <w:lang w:eastAsia="ko-KR"/>
                  </w:rPr>
                </w:rPrChange>
              </w:rPr>
              <w:pPrChange w:id="2147" w:author="Haewook Park/5G Wireless Connect Standard Task(haewook.park@lge.com)" w:date="2024-08-23T17:23:00Z">
                <w:pPr>
                  <w:pStyle w:val="ListParagraph"/>
                  <w:numPr>
                    <w:ilvl w:val="1"/>
                    <w:numId w:val="35"/>
                  </w:numPr>
                  <w:ind w:left="1200" w:hanging="400"/>
                  <w:jc w:val="both"/>
                </w:pPr>
              </w:pPrChange>
            </w:pPr>
            <w:ins w:id="2148" w:author="Haewook Park/5G Wireless Connect Standard Task(haewook.park@lge.com)" w:date="2024-08-23T11:05:00Z">
              <w:r w:rsidRPr="00321644">
                <w:rPr>
                  <w:rFonts w:ascii="Times New Roman" w:hAnsi="Times New Roman"/>
                  <w:color w:val="000000" w:themeColor="text1"/>
                  <w:lang w:eastAsia="ko-KR"/>
                  <w:rPrChange w:id="2149" w:author="Haewook Park/5G Wireless Connect Standard Task(haewook.park@lge.com)" w:date="2024-08-23T11:06:00Z">
                    <w:rPr>
                      <w:rFonts w:ascii="Times New Roman" w:hAnsi="Times New Roman"/>
                      <w:color w:val="000000"/>
                      <w:lang w:eastAsia="ko-KR"/>
                    </w:rPr>
                  </w:rPrChange>
                </w:rPr>
                <w:t xml:space="preserve">2 sources consider beam-delay domain transformation/antenna-frequency domain transformation as pre/post processing, </w:t>
              </w:r>
              <w:r w:rsidRPr="00321644">
                <w:rPr>
                  <w:rFonts w:ascii="Times New Roman" w:hAnsi="Times New Roman"/>
                  <w:color w:val="000000" w:themeColor="text1"/>
                  <w:lang w:eastAsia="ko-KR"/>
                  <w:rPrChange w:id="2150" w:author="Haewook Park/5G Wireless Connect Standard Task(haewook.park@lge.com)" w:date="2024-08-23T11:06:00Z">
                    <w:rPr>
                      <w:rFonts w:ascii="Times New Roman" w:hAnsi="Times New Roman"/>
                      <w:color w:val="FF0000"/>
                      <w:lang w:eastAsia="ko-KR"/>
                    </w:rPr>
                  </w:rPrChange>
                </w:rPr>
                <w:t>1 source considered antenna(port)-delay domain transformation/ antenna(port)-frequency domain transformation as pre/post processing</w:t>
              </w:r>
              <w:r w:rsidRPr="00321644">
                <w:rPr>
                  <w:rFonts w:ascii="Times New Roman" w:hAnsi="Times New Roman"/>
                  <w:color w:val="000000" w:themeColor="text1"/>
                  <w:lang w:eastAsia="ko-KR"/>
                  <w:rPrChange w:id="2151" w:author="Haewook Park/5G Wireless Connect Standard Task(haewook.park@lge.com)" w:date="2024-08-23T11:06:00Z">
                    <w:rPr>
                      <w:rFonts w:ascii="Times New Roman" w:hAnsi="Times New Roman"/>
                      <w:color w:val="000000"/>
                      <w:lang w:eastAsia="ko-KR"/>
                    </w:rPr>
                  </w:rPrChange>
                </w:rPr>
                <w:t xml:space="preserve">, and other sources do not consider pre/post processing </w:t>
              </w:r>
            </w:ins>
          </w:p>
          <w:p w14:paraId="1515B0EA" w14:textId="4BB008D3" w:rsidR="00321644" w:rsidRPr="00321644" w:rsidRDefault="00321644">
            <w:pPr>
              <w:pStyle w:val="ListParagraph"/>
              <w:numPr>
                <w:ilvl w:val="1"/>
                <w:numId w:val="80"/>
              </w:numPr>
              <w:jc w:val="both"/>
              <w:rPr>
                <w:ins w:id="2152" w:author="Haewook Park/5G Wireless Connect Standard Task(haewook.park@lge.com)" w:date="2024-08-23T11:05:00Z"/>
                <w:rFonts w:ascii="Times New Roman" w:hAnsi="Times New Roman"/>
                <w:color w:val="000000" w:themeColor="text1"/>
                <w:lang w:eastAsia="ko-KR"/>
                <w:rPrChange w:id="2153" w:author="Haewook Park/5G Wireless Connect Standard Task(haewook.park@lge.com)" w:date="2024-08-23T11:06:00Z">
                  <w:rPr>
                    <w:ins w:id="2154" w:author="Haewook Park/5G Wireless Connect Standard Task(haewook.park@lge.com)" w:date="2024-08-23T11:05:00Z"/>
                    <w:rFonts w:ascii="Times New Roman" w:hAnsi="Times New Roman"/>
                    <w:color w:val="000000"/>
                    <w:lang w:eastAsia="ko-KR"/>
                  </w:rPr>
                </w:rPrChange>
              </w:rPr>
              <w:pPrChange w:id="2155" w:author="Haewook Park/5G Wireless Connect Standard Task(haewook.park@lge.com)" w:date="2024-08-23T17:23:00Z">
                <w:pPr>
                  <w:pStyle w:val="ListParagraph"/>
                  <w:numPr>
                    <w:ilvl w:val="1"/>
                    <w:numId w:val="35"/>
                  </w:numPr>
                  <w:ind w:left="1200" w:hanging="400"/>
                  <w:jc w:val="both"/>
                </w:pPr>
              </w:pPrChange>
            </w:pPr>
            <w:ins w:id="2156" w:author="Haewook Park/5G Wireless Connect Standard Task(haewook.park@lge.com)" w:date="2024-08-23T11:05:00Z">
              <w:r w:rsidRPr="00321644">
                <w:rPr>
                  <w:rFonts w:ascii="Times New Roman" w:hAnsi="Times New Roman"/>
                  <w:color w:val="000000" w:themeColor="text1"/>
                  <w:lang w:eastAsia="ko-KR"/>
                  <w:rPrChange w:id="2157" w:author="Haewook Park/5G Wireless Connect Standard Task(haewook.park@lge.com)" w:date="2024-08-23T11:06:00Z">
                    <w:rPr>
                      <w:rFonts w:ascii="Times New Roman" w:hAnsi="Times New Roman"/>
                      <w:color w:val="FF0000"/>
                      <w:lang w:eastAsia="ko-KR"/>
                    </w:rPr>
                  </w:rPrChange>
                </w:rPr>
                <w:t xml:space="preserve">1 source considers 100% in car UE distribution </w:t>
              </w:r>
              <w:r w:rsidRPr="00321644">
                <w:rPr>
                  <w:rFonts w:ascii="Times New Roman" w:hAnsi="Times New Roman"/>
                  <w:color w:val="000000" w:themeColor="text1"/>
                  <w:lang w:eastAsia="ko-KR"/>
                  <w:rPrChange w:id="2158" w:author="Haewook Park/5G Wireless Connect Standard Task(haewook.park@lge.com)" w:date="2024-08-23T11:06:00Z">
                    <w:rPr>
                      <w:rFonts w:ascii="Times New Roman" w:hAnsi="Times New Roman"/>
                      <w:color w:val="000000"/>
                      <w:lang w:eastAsia="ko-KR"/>
                    </w:rPr>
                  </w:rPrChange>
                </w:rPr>
                <w:t>and other sources consider 100% outdoor UE distribution.</w:t>
              </w:r>
            </w:ins>
          </w:p>
          <w:p w14:paraId="7C30CEA1" w14:textId="77777777" w:rsidR="00321644" w:rsidRPr="00321644" w:rsidRDefault="00321644">
            <w:pPr>
              <w:pStyle w:val="ListParagraph"/>
              <w:numPr>
                <w:ilvl w:val="1"/>
                <w:numId w:val="80"/>
              </w:numPr>
              <w:jc w:val="both"/>
              <w:rPr>
                <w:ins w:id="2159" w:author="Haewook Park/5G Wireless Connect Standard Task(haewook.park@lge.com)" w:date="2024-08-23T11:05:00Z"/>
                <w:rFonts w:ascii="Times New Roman" w:hAnsi="Times New Roman"/>
                <w:color w:val="000000" w:themeColor="text1"/>
                <w:lang w:eastAsia="ko-KR"/>
                <w:rPrChange w:id="2160" w:author="Haewook Park/5G Wireless Connect Standard Task(haewook.park@lge.com)" w:date="2024-08-23T11:06:00Z">
                  <w:rPr>
                    <w:ins w:id="2161" w:author="Haewook Park/5G Wireless Connect Standard Task(haewook.park@lge.com)" w:date="2024-08-23T11:05:00Z"/>
                    <w:rFonts w:ascii="Times New Roman" w:hAnsi="Times New Roman"/>
                    <w:color w:val="000000"/>
                    <w:lang w:eastAsia="ko-KR"/>
                  </w:rPr>
                </w:rPrChange>
              </w:rPr>
              <w:pPrChange w:id="2162" w:author="Haewook Park/5G Wireless Connect Standard Task(haewook.park@lge.com)" w:date="2024-08-23T17:23:00Z">
                <w:pPr>
                  <w:pStyle w:val="ListParagraph"/>
                  <w:numPr>
                    <w:ilvl w:val="1"/>
                    <w:numId w:val="35"/>
                  </w:numPr>
                  <w:ind w:left="1200" w:hanging="400"/>
                  <w:jc w:val="both"/>
                </w:pPr>
              </w:pPrChange>
            </w:pPr>
            <w:ins w:id="2163" w:author="Haewook Park/5G Wireless Connect Standard Task(haewook.park@lge.com)" w:date="2024-08-23T11:05:00Z">
              <w:r w:rsidRPr="00321644">
                <w:rPr>
                  <w:rFonts w:ascii="Times New Roman" w:hAnsi="Times New Roman"/>
                  <w:color w:val="000000" w:themeColor="text1"/>
                  <w:lang w:eastAsia="ko-KR"/>
                  <w:rPrChange w:id="2164" w:author="Haewook Park/5G Wireless Connect Standard Task(haewook.park@lge.com)" w:date="2024-08-23T11:06:00Z">
                    <w:rPr>
                      <w:rFonts w:ascii="Times New Roman" w:hAnsi="Times New Roman"/>
                      <w:color w:val="000000"/>
                      <w:lang w:eastAsia="ko-KR"/>
                    </w:rPr>
                  </w:rPrChange>
                </w:rPr>
                <w:t>The performance metric is SGCS in linear value for layer 1.</w:t>
              </w:r>
            </w:ins>
          </w:p>
          <w:p w14:paraId="7773FD95" w14:textId="77777777" w:rsidR="00321644" w:rsidRPr="00321644" w:rsidRDefault="00321644">
            <w:pPr>
              <w:pStyle w:val="ListParagraph"/>
              <w:numPr>
                <w:ilvl w:val="0"/>
                <w:numId w:val="80"/>
              </w:numPr>
              <w:jc w:val="both"/>
              <w:rPr>
                <w:ins w:id="2165" w:author="Haewook Park/5G Wireless Connect Standard Task(haewook.park@lge.com)" w:date="2024-08-23T11:05:00Z"/>
                <w:rFonts w:ascii="Times New Roman" w:hAnsi="Times New Roman"/>
                <w:color w:val="000000" w:themeColor="text1"/>
                <w:lang w:eastAsia="ko-KR"/>
                <w:rPrChange w:id="2166" w:author="Haewook Park/5G Wireless Connect Standard Task(haewook.park@lge.com)" w:date="2024-08-23T11:06:00Z">
                  <w:rPr>
                    <w:ins w:id="2167" w:author="Haewook Park/5G Wireless Connect Standard Task(haewook.park@lge.com)" w:date="2024-08-23T11:05:00Z"/>
                    <w:rFonts w:ascii="Times New Roman" w:hAnsi="Times New Roman"/>
                    <w:lang w:eastAsia="ko-KR"/>
                  </w:rPr>
                </w:rPrChange>
              </w:rPr>
              <w:pPrChange w:id="2168" w:author="Haewook Park/5G Wireless Connect Standard Task(haewook.park@lge.com)" w:date="2024-08-23T17:23:00Z">
                <w:pPr>
                  <w:pStyle w:val="ListParagraph"/>
                  <w:numPr>
                    <w:numId w:val="35"/>
                  </w:numPr>
                  <w:ind w:left="800" w:hanging="400"/>
                  <w:jc w:val="both"/>
                </w:pPr>
              </w:pPrChange>
            </w:pPr>
            <w:ins w:id="2169" w:author="Haewook Park/5G Wireless Connect Standard Task(haewook.park@lge.com)" w:date="2024-08-23T11:05:00Z">
              <w:r w:rsidRPr="00321644">
                <w:rPr>
                  <w:rFonts w:ascii="Times New Roman" w:hAnsi="Times New Roman"/>
                  <w:color w:val="000000" w:themeColor="text1"/>
                  <w:lang w:eastAsia="ko-KR"/>
                  <w:rPrChange w:id="2170" w:author="Haewook Park/5G Wireless Connect Standard Task(haewook.park@lge.com)" w:date="2024-08-23T11:06:00Z">
                    <w:rPr>
                      <w:rFonts w:ascii="Times New Roman" w:hAnsi="Times New Roman"/>
                      <w:color w:val="000000"/>
                      <w:lang w:eastAsia="ko-KR"/>
                    </w:rPr>
                  </w:rPrChange>
                </w:rPr>
                <w:t>Note: Results refer to Table 2-3 of R1-24</w:t>
              </w:r>
              <w:r w:rsidRPr="00321644">
                <w:rPr>
                  <w:rFonts w:ascii="Times New Roman" w:hAnsi="Times New Roman"/>
                  <w:color w:val="000000" w:themeColor="text1"/>
                  <w:szCs w:val="20"/>
                  <w:lang w:eastAsia="ko-KR"/>
                  <w:rPrChange w:id="2171" w:author="Haewook Park/5G Wireless Connect Standard Task(haewook.park@lge.com)" w:date="2024-08-23T11:06:00Z">
                    <w:rPr>
                      <w:rFonts w:ascii="Times New Roman" w:hAnsi="Times New Roman"/>
                      <w:color w:val="FF0000"/>
                      <w:szCs w:val="20"/>
                      <w:lang w:eastAsia="ko-KR"/>
                    </w:rPr>
                  </w:rPrChange>
                </w:rPr>
                <w:t>07338</w:t>
              </w:r>
            </w:ins>
          </w:p>
          <w:p w14:paraId="37D42A27" w14:textId="77777777" w:rsidR="00321644" w:rsidRPr="00321644" w:rsidRDefault="00321644">
            <w:pPr>
              <w:pStyle w:val="ListParagraph"/>
              <w:numPr>
                <w:ilvl w:val="0"/>
                <w:numId w:val="80"/>
              </w:numPr>
              <w:jc w:val="both"/>
              <w:rPr>
                <w:ins w:id="2172" w:author="Haewook Park/5G Wireless Connect Standard Task(haewook.park@lge.com)" w:date="2024-08-23T11:05:00Z"/>
                <w:rFonts w:ascii="Times New Roman" w:hAnsi="Times New Roman"/>
                <w:color w:val="000000" w:themeColor="text1"/>
                <w:lang w:eastAsia="ko-KR"/>
                <w:rPrChange w:id="2173" w:author="Haewook Park/5G Wireless Connect Standard Task(haewook.park@lge.com)" w:date="2024-08-23T11:06:00Z">
                  <w:rPr>
                    <w:ins w:id="2174" w:author="Haewook Park/5G Wireless Connect Standard Task(haewook.park@lge.com)" w:date="2024-08-23T11:05:00Z"/>
                    <w:rFonts w:ascii="Times New Roman" w:hAnsi="Times New Roman"/>
                    <w:color w:val="000000"/>
                    <w:lang w:eastAsia="ko-KR"/>
                  </w:rPr>
                </w:rPrChange>
              </w:rPr>
              <w:pPrChange w:id="2175" w:author="Haewook Park/5G Wireless Connect Standard Task(haewook.park@lge.com)" w:date="2024-08-23T17:23:00Z">
                <w:pPr>
                  <w:pStyle w:val="ListParagraph"/>
                  <w:numPr>
                    <w:numId w:val="35"/>
                  </w:numPr>
                  <w:ind w:left="800" w:hanging="400"/>
                  <w:jc w:val="both"/>
                </w:pPr>
              </w:pPrChange>
            </w:pPr>
            <w:ins w:id="2176" w:author="Haewook Park/5G Wireless Connect Standard Task(haewook.park@lge.com)" w:date="2024-08-23T11:05:00Z">
              <w:r w:rsidRPr="00321644">
                <w:rPr>
                  <w:rFonts w:ascii="Times New Roman" w:hAnsi="Times New Roman"/>
                  <w:color w:val="000000" w:themeColor="text1"/>
                  <w:lang w:eastAsia="ko-KR"/>
                  <w:rPrChange w:id="2177" w:author="Haewook Park/5G Wireless Connect Standard Task(haewook.park@lge.com)" w:date="2024-08-23T11:06:00Z">
                    <w:rPr>
                      <w:rFonts w:ascii="Times New Roman" w:hAnsi="Times New Roman"/>
                      <w:color w:val="000000"/>
                      <w:lang w:eastAsia="ko-KR"/>
                    </w:rPr>
                  </w:rPrChange>
                </w:rPr>
                <w:t>Note: N4 refers to the number of predicted CSI instances</w:t>
              </w:r>
            </w:ins>
            <w:commentRangeEnd w:id="2007"/>
            <w:ins w:id="2178" w:author="Haewook Park/5G Wireless Connect Standard Task(haewook.park@lge.com)" w:date="2024-08-23T11:07:00Z">
              <w:r>
                <w:rPr>
                  <w:rStyle w:val="CommentReference"/>
                  <w:lang w:eastAsia="en-US"/>
                </w:rPr>
                <w:commentReference w:id="2007"/>
              </w:r>
            </w:ins>
          </w:p>
          <w:p w14:paraId="6F765855" w14:textId="53521B3F" w:rsidR="00100ABE" w:rsidRDefault="00100ABE" w:rsidP="0024369B">
            <w:pPr>
              <w:rPr>
                <w:ins w:id="2179" w:author="Haewook Park/5G Wireless Connect Standard Task(haewook.park@lge.com)" w:date="2024-08-23T11:07:00Z"/>
                <w:rFonts w:eastAsia="SimSun"/>
                <w:szCs w:val="20"/>
                <w:lang w:eastAsia="zh-CN"/>
              </w:rPr>
            </w:pPr>
          </w:p>
          <w:p w14:paraId="0FEC2BDD" w14:textId="725B66F1" w:rsidR="00321644" w:rsidRDefault="00321644" w:rsidP="0024369B">
            <w:pPr>
              <w:rPr>
                <w:ins w:id="2180" w:author="Haewook Park/5G Wireless Connect Standard Task(haewook.park@lge.com)" w:date="2024-08-23T11:07:00Z"/>
                <w:rFonts w:eastAsia="SimSun"/>
                <w:szCs w:val="20"/>
                <w:lang w:eastAsia="zh-CN"/>
              </w:rPr>
            </w:pPr>
          </w:p>
          <w:p w14:paraId="66BD9CB7" w14:textId="6624186D" w:rsidR="00321644" w:rsidRPr="00133C49" w:rsidRDefault="00321644" w:rsidP="00321644">
            <w:pPr>
              <w:rPr>
                <w:ins w:id="2181" w:author="Haewook Park/5G Wireless Connect Standard Task(haewook.park@lge.com)" w:date="2024-08-23T11:07:00Z"/>
                <w:rFonts w:eastAsia="DengXian"/>
                <w:b/>
                <w:bCs/>
                <w:i/>
                <w:lang w:eastAsia="zh-CN"/>
              </w:rPr>
            </w:pPr>
            <w:ins w:id="2182" w:author="Haewook Park/5G Wireless Connect Standard Task(haewook.park@lge.com)" w:date="2024-08-23T11:07:00Z">
              <w:r>
                <w:rPr>
                  <w:rFonts w:eastAsia="DengXian"/>
                  <w:b/>
                  <w:bCs/>
                  <w:i/>
                  <w:lang w:eastAsia="zh-CN"/>
                </w:rPr>
                <w:t>Mean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6668C4E9" w14:textId="7CA54174" w:rsidR="00321644" w:rsidRPr="00482E16" w:rsidRDefault="00321644" w:rsidP="00482E16">
            <w:pPr>
              <w:spacing w:before="100" w:beforeAutospacing="1" w:after="100" w:afterAutospacing="1"/>
              <w:contextualSpacing/>
              <w:jc w:val="both"/>
              <w:rPr>
                <w:ins w:id="2183" w:author="Haewook Park/5G Wireless Connect Standard Task(haewook.park@lge.com)" w:date="2024-08-23T11:08:00Z"/>
                <w:rFonts w:cs="Times"/>
                <w:color w:val="000000"/>
                <w:lang w:eastAsia="ko-KR"/>
                <w:rPrChange w:id="2184" w:author="Haewook Park/5G Wireless Connect Standard Task(haewook.park@lge.com)" w:date="2024-08-23T17:24:00Z">
                  <w:rPr>
                    <w:ins w:id="2185" w:author="Haewook Park/5G Wireless Connect Standard Task(haewook.park@lge.com)" w:date="2024-08-23T11:08:00Z"/>
                    <w:lang w:eastAsia="ko-KR"/>
                  </w:rPr>
                </w:rPrChange>
              </w:rPr>
            </w:pPr>
            <w:ins w:id="2186" w:author="Haewook Park/5G Wireless Connect Standard Task(haewook.park@lge.com)" w:date="2024-08-23T11:08:00Z">
              <w:r w:rsidRPr="00482E16">
                <w:rPr>
                  <w:rFonts w:cs="Times"/>
                  <w:color w:val="000000"/>
                  <w:szCs w:val="20"/>
                  <w:lang w:eastAsia="ko-KR"/>
                  <w:rPrChange w:id="2187" w:author="Haewook Park/5G Wireless Connect Standard Task(haewook.park@lge.com)" w:date="2024-08-23T17:24:00Z">
                    <w:rPr>
                      <w:lang w:eastAsia="ko-KR"/>
                    </w:rPr>
                  </w:rPrChange>
                </w:rPr>
                <w:t>For the CSI prediction using UE-sided model</w:t>
              </w:r>
              <w:r w:rsidRPr="00482E16">
                <w:rPr>
                  <w:rFonts w:cs="Times"/>
                  <w:color w:val="000000"/>
                  <w:szCs w:val="20"/>
                  <w:rPrChange w:id="2188" w:author="Haewook Park/5G Wireless Connect Standard Task(haewook.park@lge.com)" w:date="2024-08-23T17:24:00Z">
                    <w:rPr/>
                  </w:rPrChange>
                </w:rPr>
                <w:t xml:space="preserve">, till the RAN1#118 meeting, in terms of mean UPT, gains are observed compared to Benchmark#2 of a </w:t>
              </w:r>
              <w:r w:rsidRPr="00482E16">
                <w:rPr>
                  <w:rFonts w:cs="Times"/>
                  <w:bCs/>
                  <w:color w:val="000000"/>
                  <w:szCs w:val="20"/>
                  <w:lang w:eastAsia="zh-CN"/>
                  <w:rPrChange w:id="2189" w:author="Haewook Park/5G Wireless Connect Standard Task(haewook.park@lge.com)" w:date="2024-08-23T17:24:00Z">
                    <w:rPr>
                      <w:bCs/>
                    </w:rPr>
                  </w:rPrChange>
                </w:rPr>
                <w:t xml:space="preserve">non-AI/ML based CSI prediction, </w:t>
              </w:r>
              <w:r w:rsidRPr="00482E16">
                <w:rPr>
                  <w:rFonts w:cs="Times"/>
                  <w:color w:val="000000"/>
                  <w:lang w:eastAsia="ko-KR"/>
                  <w:rPrChange w:id="2190" w:author="Haewook Park/5G Wireless Connect Standard Task(haewook.park@lge.com)" w:date="2024-08-23T17:24:00Z">
                    <w:rPr>
                      <w:lang w:eastAsia="ko-KR"/>
                    </w:rPr>
                  </w:rPrChange>
                </w:rPr>
                <w:t>from channel estimation perspective:</w:t>
              </w:r>
            </w:ins>
          </w:p>
          <w:p w14:paraId="5313DFD2" w14:textId="77777777" w:rsidR="00AF138F" w:rsidRDefault="00AF138F">
            <w:pPr>
              <w:pStyle w:val="ListParagraph"/>
              <w:numPr>
                <w:ilvl w:val="0"/>
                <w:numId w:val="81"/>
              </w:numPr>
              <w:spacing w:before="100" w:beforeAutospacing="1" w:after="100" w:afterAutospacing="1"/>
              <w:contextualSpacing/>
              <w:jc w:val="both"/>
              <w:rPr>
                <w:ins w:id="2191" w:author="Haewook Park/5G Wireless Connect Standard Task(haewook.park@lge.com)" w:date="2024-08-23T11:08:00Z"/>
                <w:rFonts w:cs="Times"/>
                <w:color w:val="000000"/>
                <w:szCs w:val="20"/>
                <w:lang w:eastAsia="ko-KR"/>
              </w:rPr>
              <w:pPrChange w:id="2192" w:author="Haewook Park/5G Wireless Connect Standard Task(haewook.park@lge.com)" w:date="2024-08-23T17:24:00Z">
                <w:pPr>
                  <w:pStyle w:val="ListParagraph"/>
                  <w:numPr>
                    <w:numId w:val="38"/>
                  </w:numPr>
                  <w:spacing w:before="100" w:beforeAutospacing="1" w:after="100" w:afterAutospacing="1"/>
                  <w:ind w:left="400" w:hanging="403"/>
                  <w:contextualSpacing/>
                  <w:jc w:val="both"/>
                </w:pPr>
              </w:pPrChange>
            </w:pPr>
            <w:commentRangeStart w:id="2193"/>
            <w:ins w:id="2194" w:author="Haewook Park/5G Wireless Connect Standard Task(haewook.park@lge.com)" w:date="2024-08-23T11:08:00Z">
              <w:r>
                <w:rPr>
                  <w:rFonts w:cs="Times"/>
                  <w:color w:val="000000"/>
                  <w:szCs w:val="20"/>
                </w:rPr>
                <w:t>For FTP traffic, with low RU (RU&lt;=39%)</w:t>
              </w:r>
            </w:ins>
          </w:p>
          <w:p w14:paraId="3C7E4DA3" w14:textId="77777777" w:rsidR="00AF138F" w:rsidRDefault="00AF138F">
            <w:pPr>
              <w:pStyle w:val="ListParagraph"/>
              <w:numPr>
                <w:ilvl w:val="1"/>
                <w:numId w:val="81"/>
              </w:numPr>
              <w:spacing w:before="100" w:beforeAutospacing="1" w:after="100" w:afterAutospacing="1"/>
              <w:contextualSpacing/>
              <w:jc w:val="both"/>
              <w:rPr>
                <w:ins w:id="2195" w:author="Haewook Park/5G Wireless Connect Standard Task(haewook.park@lge.com)" w:date="2024-08-23T11:08:00Z"/>
                <w:rFonts w:cs="Times"/>
                <w:color w:val="000000"/>
                <w:szCs w:val="20"/>
                <w:lang w:eastAsia="ko-KR"/>
              </w:rPr>
              <w:pPrChange w:id="2196" w:author="Haewook Park/5G Wireless Connect Standard Task(haewook.park@lge.com)" w:date="2024-08-23T17:24:00Z">
                <w:pPr>
                  <w:pStyle w:val="ListParagraph"/>
                  <w:numPr>
                    <w:ilvl w:val="1"/>
                    <w:numId w:val="38"/>
                  </w:numPr>
                  <w:spacing w:before="100" w:beforeAutospacing="1" w:after="100" w:afterAutospacing="1"/>
                  <w:ind w:left="800" w:hanging="400"/>
                  <w:contextualSpacing/>
                  <w:jc w:val="both"/>
                </w:pPr>
              </w:pPrChange>
            </w:pPr>
            <w:ins w:id="2197" w:author="Haewook Park/5G Wireless Connect Standard Task(haewook.park@lge.com)" w:date="2024-08-23T11:08:00Z">
              <w:r>
                <w:rPr>
                  <w:rFonts w:cs="Times"/>
                  <w:color w:val="000000"/>
                  <w:szCs w:val="20"/>
                  <w:lang w:eastAsia="ko-KR"/>
                </w:rPr>
                <w:t>With ideal channel estimation</w:t>
              </w:r>
            </w:ins>
          </w:p>
          <w:p w14:paraId="54753197"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198" w:author="Haewook Park/5G Wireless Connect Standard Task(haewook.park@lge.com)" w:date="2024-08-23T11:08:00Z"/>
                <w:rFonts w:cs="Times"/>
                <w:color w:val="000000"/>
                <w:szCs w:val="20"/>
              </w:rPr>
              <w:pPrChange w:id="2199"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00" w:author="Haewook Park/5G Wireless Connect Standard Task(haewook.park@lge.com)" w:date="2024-08-23T11:08:00Z">
              <w:r w:rsidRPr="00D229AB">
                <w:rPr>
                  <w:rFonts w:cs="Times"/>
                  <w:color w:val="000000"/>
                  <w:szCs w:val="20"/>
                  <w:lang w:eastAsia="ko-KR"/>
                </w:rPr>
                <w:t>For 30km/h UE speed and N4=1,</w:t>
              </w:r>
            </w:ins>
          </w:p>
          <w:p w14:paraId="2EFC63B8" w14:textId="52BF8B8D" w:rsidR="00AF138F" w:rsidRPr="00D229AB" w:rsidRDefault="00AF138F">
            <w:pPr>
              <w:pStyle w:val="ListParagraph"/>
              <w:numPr>
                <w:ilvl w:val="3"/>
                <w:numId w:val="81"/>
              </w:numPr>
              <w:suppressAutoHyphens w:val="0"/>
              <w:spacing w:before="100" w:beforeAutospacing="1" w:after="100" w:afterAutospacing="1"/>
              <w:contextualSpacing/>
              <w:jc w:val="both"/>
              <w:rPr>
                <w:ins w:id="2201" w:author="Haewook Park/5G Wireless Connect Standard Task(haewook.park@lge.com)" w:date="2024-08-23T11:08:00Z"/>
                <w:rFonts w:cs="Times"/>
                <w:color w:val="000000"/>
                <w:szCs w:val="20"/>
              </w:rPr>
              <w:pPrChange w:id="2202"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03" w:author="Haewook Park/5G Wireless Connect Standard Task(haewook.park@lge.com)" w:date="2024-08-23T11:08:00Z">
              <w:r w:rsidRPr="00D229AB">
                <w:rPr>
                  <w:rFonts w:cs="Times"/>
                  <w:color w:val="000000"/>
                  <w:szCs w:val="20"/>
                </w:rPr>
                <w:t>2 sources observe -2.41%~1.8% gain.</w:t>
              </w:r>
            </w:ins>
          </w:p>
          <w:p w14:paraId="238A58F8"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04" w:author="Haewook Park/5G Wireless Connect Standard Task(haewook.park@lge.com)" w:date="2024-08-23T11:08:00Z"/>
                <w:rFonts w:cs="Times"/>
                <w:color w:val="000000"/>
                <w:szCs w:val="20"/>
                <w:lang w:eastAsia="ko-KR"/>
              </w:rPr>
              <w:pPrChange w:id="2205"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06" w:author="Haewook Park/5G Wireless Connect Standard Task(haewook.park@lge.com)" w:date="2024-08-23T11:08:00Z">
              <w:r w:rsidRPr="00D229AB">
                <w:rPr>
                  <w:rFonts w:cs="Times"/>
                  <w:color w:val="000000"/>
                  <w:szCs w:val="20"/>
                  <w:lang w:eastAsia="ko-KR"/>
                </w:rPr>
                <w:t xml:space="preserve">For 60km/h UE speed, and N4=1 </w:t>
              </w:r>
            </w:ins>
          </w:p>
          <w:p w14:paraId="0D83F4BE" w14:textId="19598527" w:rsidR="00AF138F" w:rsidRPr="00D229AB" w:rsidRDefault="00AF138F">
            <w:pPr>
              <w:pStyle w:val="ListParagraph"/>
              <w:numPr>
                <w:ilvl w:val="3"/>
                <w:numId w:val="81"/>
              </w:numPr>
              <w:suppressAutoHyphens w:val="0"/>
              <w:spacing w:before="100" w:beforeAutospacing="1" w:after="100" w:afterAutospacing="1"/>
              <w:contextualSpacing/>
              <w:jc w:val="both"/>
              <w:rPr>
                <w:ins w:id="2207" w:author="Haewook Park/5G Wireless Connect Standard Task(haewook.park@lge.com)" w:date="2024-08-23T11:08:00Z"/>
                <w:rFonts w:cs="Times"/>
                <w:color w:val="000000"/>
                <w:szCs w:val="20"/>
              </w:rPr>
              <w:pPrChange w:id="2208"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09" w:author="Haewook Park/5G Wireless Connect Standard Task(haewook.park@lge.com)" w:date="2024-08-23T11:08:00Z">
              <w:r w:rsidRPr="00D229AB">
                <w:rPr>
                  <w:rFonts w:cs="Times"/>
                  <w:color w:val="000000"/>
                  <w:szCs w:val="20"/>
                </w:rPr>
                <w:t>2 sources observe -3.4%~0.9% gain</w:t>
              </w:r>
            </w:ins>
          </w:p>
          <w:p w14:paraId="1A50DDEA"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10" w:author="Haewook Park/5G Wireless Connect Standard Task(haewook.park@lge.com)" w:date="2024-08-23T11:08:00Z"/>
                <w:rFonts w:cs="Times"/>
                <w:color w:val="000000"/>
                <w:szCs w:val="20"/>
              </w:rPr>
              <w:pPrChange w:id="2211"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12" w:author="Haewook Park/5G Wireless Connect Standard Task(haewook.park@lge.com)" w:date="2024-08-23T11:08:00Z">
              <w:r w:rsidRPr="00D229AB">
                <w:rPr>
                  <w:rFonts w:cs="Times"/>
                  <w:color w:val="000000"/>
                  <w:szCs w:val="20"/>
                  <w:lang w:eastAsia="ko-KR"/>
                </w:rPr>
                <w:t>For 30km/h UE speed and N4=4,</w:t>
              </w:r>
            </w:ins>
          </w:p>
          <w:p w14:paraId="2B5E1906" w14:textId="1A55F659" w:rsidR="00AF138F" w:rsidRPr="00D229AB" w:rsidRDefault="00AF138F">
            <w:pPr>
              <w:pStyle w:val="ListParagraph"/>
              <w:numPr>
                <w:ilvl w:val="3"/>
                <w:numId w:val="81"/>
              </w:numPr>
              <w:suppressAutoHyphens w:val="0"/>
              <w:spacing w:before="100" w:beforeAutospacing="1" w:after="100" w:afterAutospacing="1"/>
              <w:contextualSpacing/>
              <w:jc w:val="both"/>
              <w:rPr>
                <w:ins w:id="2213" w:author="Haewook Park/5G Wireless Connect Standard Task(haewook.park@lge.com)" w:date="2024-08-23T11:08:00Z"/>
                <w:rFonts w:cs="Times"/>
                <w:color w:val="000000"/>
                <w:szCs w:val="20"/>
              </w:rPr>
              <w:pPrChange w:id="2214"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15" w:author="Haewook Park/5G Wireless Connect Standard Task(haewook.park@lge.com)" w:date="2024-08-23T11:08:00Z">
              <w:r w:rsidRPr="00D229AB">
                <w:rPr>
                  <w:rFonts w:cs="Times"/>
                  <w:color w:val="000000"/>
                  <w:szCs w:val="20"/>
                </w:rPr>
                <w:t>1 source observes 0.3% gain.</w:t>
              </w:r>
            </w:ins>
          </w:p>
          <w:p w14:paraId="53F2CBCD" w14:textId="77777777" w:rsidR="00AF138F" w:rsidRPr="00D229AB" w:rsidRDefault="00AF138F">
            <w:pPr>
              <w:pStyle w:val="ListParagraph"/>
              <w:numPr>
                <w:ilvl w:val="1"/>
                <w:numId w:val="81"/>
              </w:numPr>
              <w:spacing w:before="100" w:beforeAutospacing="1" w:after="100" w:afterAutospacing="1"/>
              <w:contextualSpacing/>
              <w:jc w:val="both"/>
              <w:rPr>
                <w:ins w:id="2216" w:author="Haewook Park/5G Wireless Connect Standard Task(haewook.park@lge.com)" w:date="2024-08-23T11:08:00Z"/>
                <w:rFonts w:cs="Times"/>
                <w:color w:val="000000"/>
                <w:szCs w:val="20"/>
                <w:lang w:eastAsia="ko-KR"/>
              </w:rPr>
              <w:pPrChange w:id="2217" w:author="Haewook Park/5G Wireless Connect Standard Task(haewook.park@lge.com)" w:date="2024-08-23T17:24:00Z">
                <w:pPr>
                  <w:pStyle w:val="ListParagraph"/>
                  <w:numPr>
                    <w:ilvl w:val="1"/>
                    <w:numId w:val="34"/>
                  </w:numPr>
                  <w:tabs>
                    <w:tab w:val="left" w:pos="-400"/>
                  </w:tabs>
                  <w:spacing w:before="100" w:beforeAutospacing="1" w:after="100" w:afterAutospacing="1"/>
                  <w:ind w:left="800" w:hanging="400"/>
                  <w:contextualSpacing/>
                  <w:jc w:val="both"/>
                </w:pPr>
              </w:pPrChange>
            </w:pPr>
            <w:ins w:id="2218" w:author="Haewook Park/5G Wireless Connect Standard Task(haewook.park@lge.com)" w:date="2024-08-23T11:08:00Z">
              <w:r w:rsidRPr="00D229AB">
                <w:rPr>
                  <w:rFonts w:cs="Times"/>
                  <w:color w:val="000000"/>
                  <w:szCs w:val="20"/>
                  <w:lang w:eastAsia="ko-KR"/>
                </w:rPr>
                <w:t>With realistic channel estimation</w:t>
              </w:r>
            </w:ins>
          </w:p>
          <w:p w14:paraId="24816266"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19" w:author="Haewook Park/5G Wireless Connect Standard Task(haewook.park@lge.com)" w:date="2024-08-23T11:08:00Z"/>
                <w:rFonts w:cs="Times"/>
                <w:color w:val="000000"/>
                <w:szCs w:val="20"/>
              </w:rPr>
              <w:pPrChange w:id="2220"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21" w:author="Haewook Park/5G Wireless Connect Standard Task(haewook.park@lge.com)" w:date="2024-08-23T11:08:00Z">
              <w:r w:rsidRPr="00D229AB">
                <w:rPr>
                  <w:rFonts w:cs="Times"/>
                  <w:color w:val="000000"/>
                  <w:szCs w:val="20"/>
                  <w:lang w:eastAsia="ko-KR"/>
                </w:rPr>
                <w:t>For 30km/h UE speed and N4=1,</w:t>
              </w:r>
            </w:ins>
          </w:p>
          <w:p w14:paraId="12A89E40" w14:textId="7F977BEB" w:rsidR="00AF138F" w:rsidRPr="00D229AB" w:rsidRDefault="00AF138F">
            <w:pPr>
              <w:pStyle w:val="ListParagraph"/>
              <w:numPr>
                <w:ilvl w:val="3"/>
                <w:numId w:val="81"/>
              </w:numPr>
              <w:suppressAutoHyphens w:val="0"/>
              <w:spacing w:before="100" w:beforeAutospacing="1" w:after="100" w:afterAutospacing="1"/>
              <w:contextualSpacing/>
              <w:jc w:val="both"/>
              <w:rPr>
                <w:ins w:id="2222" w:author="Haewook Park/5G Wireless Connect Standard Task(haewook.park@lge.com)" w:date="2024-08-23T11:08:00Z"/>
                <w:rFonts w:cs="Times"/>
                <w:color w:val="000000"/>
                <w:szCs w:val="20"/>
              </w:rPr>
              <w:pPrChange w:id="2223"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24" w:author="Haewook Park/5G Wireless Connect Standard Task(haewook.park@lge.com)" w:date="2024-08-23T11:08:00Z">
              <w:r w:rsidRPr="00D229AB">
                <w:rPr>
                  <w:rFonts w:cs="Times"/>
                  <w:color w:val="000000"/>
                  <w:szCs w:val="20"/>
                </w:rPr>
                <w:t>2 sources observe 7.6%~9% gain.</w:t>
              </w:r>
            </w:ins>
          </w:p>
          <w:p w14:paraId="69CBC3C1" w14:textId="7179E85E" w:rsidR="00AF138F" w:rsidRPr="00D229AB" w:rsidRDefault="00AF138F">
            <w:pPr>
              <w:pStyle w:val="ListParagraph"/>
              <w:numPr>
                <w:ilvl w:val="3"/>
                <w:numId w:val="81"/>
              </w:numPr>
              <w:suppressAutoHyphens w:val="0"/>
              <w:spacing w:before="100" w:beforeAutospacing="1" w:after="100" w:afterAutospacing="1"/>
              <w:contextualSpacing/>
              <w:jc w:val="both"/>
              <w:rPr>
                <w:ins w:id="2225" w:author="Haewook Park/5G Wireless Connect Standard Task(haewook.park@lge.com)" w:date="2024-08-23T11:08:00Z"/>
                <w:rFonts w:cs="Times"/>
                <w:color w:val="000000"/>
                <w:szCs w:val="20"/>
              </w:rPr>
              <w:pPrChange w:id="2226"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27" w:author="Haewook Park/5G Wireless Connect Standard Task(haewook.park@lge.com)" w:date="2024-08-23T11:08:00Z">
              <w:r w:rsidRPr="00D229AB">
                <w:rPr>
                  <w:rFonts w:cs="Times"/>
                  <w:color w:val="000000"/>
                  <w:szCs w:val="20"/>
                </w:rPr>
                <w:t>3 sources observe 0%~1.1% gain.</w:t>
              </w:r>
            </w:ins>
          </w:p>
          <w:p w14:paraId="4921C065"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28" w:author="Haewook Park/5G Wireless Connect Standard Task(haewook.park@lge.com)" w:date="2024-08-23T11:08:00Z"/>
                <w:rFonts w:cs="Times"/>
                <w:color w:val="000000"/>
                <w:szCs w:val="20"/>
                <w:lang w:eastAsia="ko-KR"/>
              </w:rPr>
              <w:pPrChange w:id="2229"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30" w:author="Haewook Park/5G Wireless Connect Standard Task(haewook.park@lge.com)" w:date="2024-08-23T11:08:00Z">
              <w:r w:rsidRPr="00D229AB">
                <w:rPr>
                  <w:rFonts w:cs="Times"/>
                  <w:color w:val="000000"/>
                  <w:szCs w:val="20"/>
                  <w:lang w:eastAsia="ko-KR"/>
                </w:rPr>
                <w:t xml:space="preserve">For 60km/h UE speed, and N4=1 </w:t>
              </w:r>
            </w:ins>
          </w:p>
          <w:p w14:paraId="2EDEB125" w14:textId="6CD4640B" w:rsidR="00AF138F" w:rsidRPr="00D229AB" w:rsidRDefault="00AF138F">
            <w:pPr>
              <w:pStyle w:val="ListParagraph"/>
              <w:numPr>
                <w:ilvl w:val="3"/>
                <w:numId w:val="81"/>
              </w:numPr>
              <w:suppressAutoHyphens w:val="0"/>
              <w:spacing w:before="100" w:beforeAutospacing="1" w:after="100" w:afterAutospacing="1"/>
              <w:contextualSpacing/>
              <w:jc w:val="both"/>
              <w:rPr>
                <w:ins w:id="2231" w:author="Haewook Park/5G Wireless Connect Standard Task(haewook.park@lge.com)" w:date="2024-08-23T11:08:00Z"/>
                <w:rFonts w:cs="Times"/>
                <w:color w:val="000000"/>
                <w:szCs w:val="20"/>
              </w:rPr>
              <w:pPrChange w:id="2232"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33" w:author="Haewook Park/5G Wireless Connect Standard Task(haewook.park@lge.com)" w:date="2024-08-23T11:08:00Z">
              <w:r w:rsidRPr="00D229AB">
                <w:rPr>
                  <w:rFonts w:cs="Times"/>
                  <w:color w:val="000000"/>
                  <w:szCs w:val="20"/>
                </w:rPr>
                <w:t>2 sources observe -3.4%~1.2% gain</w:t>
              </w:r>
            </w:ins>
          </w:p>
          <w:p w14:paraId="303E92BD" w14:textId="2B0EEA9D" w:rsidR="00AF138F" w:rsidRPr="00D229AB" w:rsidRDefault="00AF138F">
            <w:pPr>
              <w:pStyle w:val="ListParagraph"/>
              <w:numPr>
                <w:ilvl w:val="3"/>
                <w:numId w:val="81"/>
              </w:numPr>
              <w:suppressAutoHyphens w:val="0"/>
              <w:spacing w:before="100" w:beforeAutospacing="1" w:after="100" w:afterAutospacing="1"/>
              <w:contextualSpacing/>
              <w:jc w:val="both"/>
              <w:rPr>
                <w:ins w:id="2234" w:author="Haewook Park/5G Wireless Connect Standard Task(haewook.park@lge.com)" w:date="2024-08-23T11:08:00Z"/>
                <w:rFonts w:cs="Times"/>
                <w:color w:val="000000"/>
                <w:szCs w:val="20"/>
              </w:rPr>
              <w:pPrChange w:id="2235"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36" w:author="Haewook Park/5G Wireless Connect Standard Task(haewook.park@lge.com)" w:date="2024-08-23T11:08:00Z">
              <w:r w:rsidRPr="00D229AB">
                <w:rPr>
                  <w:rFonts w:cs="Times"/>
                  <w:color w:val="000000"/>
                  <w:szCs w:val="20"/>
                </w:rPr>
                <w:t>1 source observes 11% gain.</w:t>
              </w:r>
            </w:ins>
          </w:p>
          <w:p w14:paraId="6B901C46"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37" w:author="Haewook Park/5G Wireless Connect Standard Task(haewook.park@lge.com)" w:date="2024-08-23T11:08:00Z"/>
                <w:rFonts w:cs="Times"/>
                <w:color w:val="000000"/>
                <w:szCs w:val="20"/>
              </w:rPr>
              <w:pPrChange w:id="2238"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39" w:author="Haewook Park/5G Wireless Connect Standard Task(haewook.park@lge.com)" w:date="2024-08-23T11:08:00Z">
              <w:r w:rsidRPr="00D229AB">
                <w:rPr>
                  <w:rFonts w:cs="Times"/>
                  <w:color w:val="000000"/>
                  <w:szCs w:val="20"/>
                  <w:lang w:eastAsia="ko-KR"/>
                </w:rPr>
                <w:t>For 30km/h UE speed and N4=4,</w:t>
              </w:r>
            </w:ins>
          </w:p>
          <w:p w14:paraId="12998B70" w14:textId="45287C88" w:rsidR="00AF138F" w:rsidRPr="00D229AB" w:rsidRDefault="00AF138F">
            <w:pPr>
              <w:pStyle w:val="ListParagraph"/>
              <w:numPr>
                <w:ilvl w:val="3"/>
                <w:numId w:val="81"/>
              </w:numPr>
              <w:suppressAutoHyphens w:val="0"/>
              <w:spacing w:before="100" w:beforeAutospacing="1" w:after="100" w:afterAutospacing="1"/>
              <w:contextualSpacing/>
              <w:jc w:val="both"/>
              <w:rPr>
                <w:ins w:id="2240" w:author="Haewook Park/5G Wireless Connect Standard Task(haewook.park@lge.com)" w:date="2024-08-23T11:08:00Z"/>
                <w:rFonts w:cs="Times"/>
                <w:color w:val="000000"/>
                <w:szCs w:val="20"/>
              </w:rPr>
              <w:pPrChange w:id="2241"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42" w:author="Haewook Park/5G Wireless Connect Standard Task(haewook.park@lge.com)" w:date="2024-08-23T11:08:00Z">
              <w:r w:rsidRPr="00D229AB">
                <w:rPr>
                  <w:rFonts w:cs="Times"/>
                  <w:color w:val="000000"/>
                  <w:szCs w:val="20"/>
                </w:rPr>
                <w:lastRenderedPageBreak/>
                <w:t>1 source observes 13% gain.</w:t>
              </w:r>
            </w:ins>
          </w:p>
          <w:p w14:paraId="278711A5" w14:textId="3D3E3676" w:rsidR="00AF138F" w:rsidRPr="00D229AB" w:rsidRDefault="00AF138F">
            <w:pPr>
              <w:pStyle w:val="ListParagraph"/>
              <w:numPr>
                <w:ilvl w:val="3"/>
                <w:numId w:val="81"/>
              </w:numPr>
              <w:suppressAutoHyphens w:val="0"/>
              <w:spacing w:before="100" w:beforeAutospacing="1" w:after="100" w:afterAutospacing="1"/>
              <w:contextualSpacing/>
              <w:jc w:val="both"/>
              <w:rPr>
                <w:ins w:id="2243" w:author="Haewook Park/5G Wireless Connect Standard Task(haewook.park@lge.com)" w:date="2024-08-23T11:08:00Z"/>
                <w:rFonts w:cs="Times"/>
                <w:color w:val="000000"/>
                <w:szCs w:val="20"/>
              </w:rPr>
              <w:pPrChange w:id="2244"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45" w:author="Haewook Park/5G Wireless Connect Standard Task(haewook.park@lge.com)" w:date="2024-08-23T11:08:00Z">
              <w:r w:rsidRPr="00D229AB">
                <w:rPr>
                  <w:rFonts w:cs="Times"/>
                  <w:color w:val="000000"/>
                  <w:szCs w:val="20"/>
                </w:rPr>
                <w:t>1 source observes 0% gain.</w:t>
              </w:r>
            </w:ins>
          </w:p>
          <w:p w14:paraId="03BCA523"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46" w:author="Haewook Park/5G Wireless Connect Standard Task(haewook.park@lge.com)" w:date="2024-08-23T11:08:00Z"/>
                <w:rFonts w:cs="Times"/>
                <w:color w:val="000000"/>
                <w:szCs w:val="20"/>
                <w:lang w:eastAsia="ko-KR"/>
              </w:rPr>
              <w:pPrChange w:id="2247"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48" w:author="Haewook Park/5G Wireless Connect Standard Task(haewook.park@lge.com)" w:date="2024-08-23T11:08:00Z">
              <w:r w:rsidRPr="00D229AB">
                <w:rPr>
                  <w:rFonts w:cs="Times"/>
                  <w:color w:val="000000"/>
                  <w:szCs w:val="20"/>
                  <w:lang w:eastAsia="ko-KR"/>
                </w:rPr>
                <w:t xml:space="preserve">For 60km/h UE speed, and N4=4 </w:t>
              </w:r>
            </w:ins>
          </w:p>
          <w:p w14:paraId="7717DA0C" w14:textId="16BC2A88" w:rsidR="00AF138F" w:rsidRPr="00D229AB" w:rsidRDefault="00AF138F">
            <w:pPr>
              <w:pStyle w:val="ListParagraph"/>
              <w:numPr>
                <w:ilvl w:val="3"/>
                <w:numId w:val="81"/>
              </w:numPr>
              <w:suppressAutoHyphens w:val="0"/>
              <w:spacing w:before="100" w:beforeAutospacing="1" w:after="100" w:afterAutospacing="1"/>
              <w:contextualSpacing/>
              <w:jc w:val="both"/>
              <w:rPr>
                <w:ins w:id="2249" w:author="Haewook Park/5G Wireless Connect Standard Task(haewook.park@lge.com)" w:date="2024-08-23T11:08:00Z"/>
                <w:rFonts w:cs="Times"/>
                <w:color w:val="000000"/>
                <w:szCs w:val="20"/>
              </w:rPr>
              <w:pPrChange w:id="2250"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51" w:author="Haewook Park/5G Wireless Connect Standard Task(haewook.park@lge.com)" w:date="2024-08-23T11:08:00Z">
              <w:r w:rsidRPr="00D229AB">
                <w:rPr>
                  <w:rFonts w:cs="Times"/>
                  <w:color w:val="000000"/>
                  <w:szCs w:val="20"/>
                </w:rPr>
                <w:t xml:space="preserve">1 source observes 13% </w:t>
              </w:r>
            </w:ins>
          </w:p>
          <w:p w14:paraId="6914F040" w14:textId="4BB858D4" w:rsidR="00AF138F" w:rsidRPr="00D229AB" w:rsidRDefault="00AF138F">
            <w:pPr>
              <w:pStyle w:val="ListParagraph"/>
              <w:numPr>
                <w:ilvl w:val="3"/>
                <w:numId w:val="81"/>
              </w:numPr>
              <w:suppressAutoHyphens w:val="0"/>
              <w:spacing w:before="100" w:beforeAutospacing="1" w:after="100" w:afterAutospacing="1"/>
              <w:contextualSpacing/>
              <w:jc w:val="both"/>
              <w:rPr>
                <w:ins w:id="2252" w:author="Haewook Park/5G Wireless Connect Standard Task(haewook.park@lge.com)" w:date="2024-08-23T11:08:00Z"/>
                <w:rFonts w:cs="Times"/>
                <w:color w:val="000000"/>
                <w:szCs w:val="20"/>
              </w:rPr>
              <w:pPrChange w:id="2253"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54" w:author="Haewook Park/5G Wireless Connect Standard Task(haewook.park@lge.com)" w:date="2024-08-23T11:08:00Z">
              <w:r w:rsidRPr="00D229AB">
                <w:rPr>
                  <w:rFonts w:cs="Times"/>
                  <w:color w:val="000000"/>
                  <w:szCs w:val="20"/>
                </w:rPr>
                <w:t xml:space="preserve">1 source observes 0.14% gain </w:t>
              </w:r>
            </w:ins>
          </w:p>
          <w:p w14:paraId="6351A4AF" w14:textId="77777777" w:rsidR="00AF138F" w:rsidRDefault="00AF138F">
            <w:pPr>
              <w:pStyle w:val="ListParagraph"/>
              <w:numPr>
                <w:ilvl w:val="0"/>
                <w:numId w:val="81"/>
              </w:numPr>
              <w:suppressAutoHyphens w:val="0"/>
              <w:spacing w:before="100" w:beforeAutospacing="1" w:after="100" w:afterAutospacing="1"/>
              <w:contextualSpacing/>
              <w:jc w:val="both"/>
              <w:rPr>
                <w:ins w:id="2255" w:author="Haewook Park/5G Wireless Connect Standard Task(haewook.park@lge.com)" w:date="2024-08-23T11:08:00Z"/>
                <w:rFonts w:cs="Times"/>
                <w:color w:val="000000"/>
                <w:szCs w:val="20"/>
              </w:rPr>
              <w:pPrChange w:id="2256" w:author="Haewook Park/5G Wireless Connect Standard Task(haewook.park@lge.com)" w:date="2024-08-23T17:24: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257" w:author="Haewook Park/5G Wireless Connect Standard Task(haewook.park@lge.com)" w:date="2024-08-23T11:08:00Z">
              <w:r>
                <w:rPr>
                  <w:rFonts w:cs="Times"/>
                  <w:color w:val="000000"/>
                  <w:szCs w:val="20"/>
                </w:rPr>
                <w:t>For FTP traffic, with mid RU (40&lt;=RU&lt;=69%)</w:t>
              </w:r>
            </w:ins>
          </w:p>
          <w:p w14:paraId="4E27BAD2" w14:textId="77777777" w:rsidR="00AF138F" w:rsidRDefault="00AF138F">
            <w:pPr>
              <w:pStyle w:val="ListParagraph"/>
              <w:numPr>
                <w:ilvl w:val="1"/>
                <w:numId w:val="81"/>
              </w:numPr>
              <w:spacing w:before="100" w:beforeAutospacing="1" w:after="100" w:afterAutospacing="1"/>
              <w:contextualSpacing/>
              <w:jc w:val="both"/>
              <w:rPr>
                <w:ins w:id="2258" w:author="Haewook Park/5G Wireless Connect Standard Task(haewook.park@lge.com)" w:date="2024-08-23T11:08:00Z"/>
                <w:rFonts w:cs="Times"/>
                <w:color w:val="000000"/>
                <w:szCs w:val="20"/>
                <w:lang w:eastAsia="ko-KR"/>
              </w:rPr>
              <w:pPrChange w:id="2259" w:author="Haewook Park/5G Wireless Connect Standard Task(haewook.park@lge.com)" w:date="2024-08-23T17:24:00Z">
                <w:pPr>
                  <w:pStyle w:val="ListParagraph"/>
                  <w:numPr>
                    <w:ilvl w:val="1"/>
                    <w:numId w:val="38"/>
                  </w:numPr>
                  <w:spacing w:before="100" w:beforeAutospacing="1" w:after="100" w:afterAutospacing="1"/>
                  <w:ind w:left="800" w:hanging="400"/>
                  <w:contextualSpacing/>
                  <w:jc w:val="both"/>
                </w:pPr>
              </w:pPrChange>
            </w:pPr>
            <w:ins w:id="2260" w:author="Haewook Park/5G Wireless Connect Standard Task(haewook.park@lge.com)" w:date="2024-08-23T11:08:00Z">
              <w:r>
                <w:rPr>
                  <w:rFonts w:cs="Times"/>
                  <w:color w:val="000000"/>
                  <w:szCs w:val="20"/>
                  <w:lang w:eastAsia="ko-KR"/>
                </w:rPr>
                <w:t>With ideal channel estimation</w:t>
              </w:r>
            </w:ins>
          </w:p>
          <w:p w14:paraId="6536DDA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61" w:author="Haewook Park/5G Wireless Connect Standard Task(haewook.park@lge.com)" w:date="2024-08-23T11:08:00Z"/>
                <w:rFonts w:cs="Times"/>
                <w:color w:val="000000"/>
                <w:szCs w:val="20"/>
              </w:rPr>
              <w:pPrChange w:id="2262"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63" w:author="Haewook Park/5G Wireless Connect Standard Task(haewook.park@lge.com)" w:date="2024-08-23T11:08:00Z">
              <w:r w:rsidRPr="00D229AB">
                <w:rPr>
                  <w:rFonts w:cs="Times"/>
                  <w:color w:val="000000"/>
                  <w:szCs w:val="20"/>
                  <w:lang w:eastAsia="ko-KR"/>
                </w:rPr>
                <w:t>For 30km/h UE speed and N4=1,</w:t>
              </w:r>
            </w:ins>
          </w:p>
          <w:p w14:paraId="04E362C9" w14:textId="7A34AA68" w:rsidR="00AF138F" w:rsidRPr="00D229AB" w:rsidRDefault="00AF138F">
            <w:pPr>
              <w:pStyle w:val="ListParagraph"/>
              <w:numPr>
                <w:ilvl w:val="3"/>
                <w:numId w:val="81"/>
              </w:numPr>
              <w:suppressAutoHyphens w:val="0"/>
              <w:spacing w:before="100" w:beforeAutospacing="1" w:after="100" w:afterAutospacing="1"/>
              <w:contextualSpacing/>
              <w:jc w:val="both"/>
              <w:rPr>
                <w:ins w:id="2264" w:author="Haewook Park/5G Wireless Connect Standard Task(haewook.park@lge.com)" w:date="2024-08-23T11:08:00Z"/>
                <w:rFonts w:cs="Times"/>
                <w:color w:val="000000"/>
                <w:szCs w:val="20"/>
              </w:rPr>
              <w:pPrChange w:id="2265"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66" w:author="Haewook Park/5G Wireless Connect Standard Task(haewook.park@lge.com)" w:date="2024-08-23T11:08:00Z">
              <w:r w:rsidRPr="00D229AB">
                <w:rPr>
                  <w:rFonts w:cs="Times"/>
                  <w:color w:val="000000"/>
                  <w:szCs w:val="20"/>
                </w:rPr>
                <w:t>1 source observes -4.5% gain.</w:t>
              </w:r>
            </w:ins>
          </w:p>
          <w:p w14:paraId="22517530"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67" w:author="Haewook Park/5G Wireless Connect Standard Task(haewook.park@lge.com)" w:date="2024-08-23T11:08:00Z"/>
                <w:rFonts w:cs="Times"/>
                <w:color w:val="000000"/>
                <w:szCs w:val="20"/>
                <w:lang w:eastAsia="ko-KR"/>
              </w:rPr>
              <w:pPrChange w:id="2268"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69" w:author="Haewook Park/5G Wireless Connect Standard Task(haewook.park@lge.com)" w:date="2024-08-23T11:08:00Z">
              <w:r w:rsidRPr="00D229AB">
                <w:rPr>
                  <w:rFonts w:cs="Times"/>
                  <w:color w:val="000000"/>
                  <w:szCs w:val="20"/>
                  <w:lang w:eastAsia="ko-KR"/>
                </w:rPr>
                <w:t xml:space="preserve">For 60km/h UE speed, and N4=1 </w:t>
              </w:r>
            </w:ins>
          </w:p>
          <w:p w14:paraId="2A0986CF" w14:textId="517A5F7A" w:rsidR="00AF138F" w:rsidRPr="00D229AB" w:rsidRDefault="00AF138F">
            <w:pPr>
              <w:pStyle w:val="ListParagraph"/>
              <w:numPr>
                <w:ilvl w:val="3"/>
                <w:numId w:val="81"/>
              </w:numPr>
              <w:suppressAutoHyphens w:val="0"/>
              <w:spacing w:before="100" w:beforeAutospacing="1" w:after="100" w:afterAutospacing="1"/>
              <w:contextualSpacing/>
              <w:jc w:val="both"/>
              <w:rPr>
                <w:ins w:id="2270" w:author="Haewook Park/5G Wireless Connect Standard Task(haewook.park@lge.com)" w:date="2024-08-23T11:08:00Z"/>
                <w:rFonts w:cs="Times"/>
                <w:color w:val="000000"/>
                <w:szCs w:val="20"/>
              </w:rPr>
              <w:pPrChange w:id="2271"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72" w:author="Haewook Park/5G Wireless Connect Standard Task(haewook.park@lge.com)" w:date="2024-08-23T11:08:00Z">
              <w:r w:rsidRPr="00D229AB">
                <w:rPr>
                  <w:rFonts w:cs="Times"/>
                  <w:color w:val="000000"/>
                  <w:szCs w:val="20"/>
                </w:rPr>
                <w:t>1 source observes -7.1% gain</w:t>
              </w:r>
            </w:ins>
          </w:p>
          <w:p w14:paraId="4A857AE8" w14:textId="5EADA35C" w:rsidR="00AF138F" w:rsidRPr="00D229AB" w:rsidRDefault="00AF138F">
            <w:pPr>
              <w:pStyle w:val="ListParagraph"/>
              <w:numPr>
                <w:ilvl w:val="3"/>
                <w:numId w:val="81"/>
              </w:numPr>
              <w:suppressAutoHyphens w:val="0"/>
              <w:spacing w:before="100" w:beforeAutospacing="1" w:after="100" w:afterAutospacing="1"/>
              <w:contextualSpacing/>
              <w:jc w:val="both"/>
              <w:rPr>
                <w:ins w:id="2273" w:author="Haewook Park/5G Wireless Connect Standard Task(haewook.park@lge.com)" w:date="2024-08-23T11:08:00Z"/>
                <w:rFonts w:cs="Times"/>
                <w:color w:val="000000"/>
                <w:szCs w:val="20"/>
              </w:rPr>
              <w:pPrChange w:id="2274"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75" w:author="Haewook Park/5G Wireless Connect Standard Task(haewook.park@lge.com)" w:date="2024-08-23T11:08:00Z">
              <w:r w:rsidRPr="00D229AB">
                <w:rPr>
                  <w:rFonts w:cs="Times"/>
                  <w:color w:val="000000"/>
                  <w:szCs w:val="20"/>
                </w:rPr>
                <w:t>1 source observes 3.1% gain</w:t>
              </w:r>
            </w:ins>
          </w:p>
          <w:p w14:paraId="7DC8E999"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76" w:author="Haewook Park/5G Wireless Connect Standard Task(haewook.park@lge.com)" w:date="2024-08-23T11:08:00Z"/>
                <w:rFonts w:cs="Times"/>
                <w:color w:val="000000"/>
                <w:szCs w:val="20"/>
              </w:rPr>
              <w:pPrChange w:id="2277"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78" w:author="Haewook Park/5G Wireless Connect Standard Task(haewook.park@lge.com)" w:date="2024-08-23T11:08:00Z">
              <w:r w:rsidRPr="00D229AB">
                <w:rPr>
                  <w:rFonts w:cs="Times"/>
                  <w:color w:val="000000"/>
                  <w:szCs w:val="20"/>
                  <w:lang w:eastAsia="ko-KR"/>
                </w:rPr>
                <w:t>For 30km/h UE speed and N4=4,</w:t>
              </w:r>
            </w:ins>
          </w:p>
          <w:p w14:paraId="1FB69230" w14:textId="4660EAAC" w:rsidR="00AF138F" w:rsidRPr="00D229AB" w:rsidRDefault="00AF138F">
            <w:pPr>
              <w:pStyle w:val="ListParagraph"/>
              <w:numPr>
                <w:ilvl w:val="3"/>
                <w:numId w:val="81"/>
              </w:numPr>
              <w:suppressAutoHyphens w:val="0"/>
              <w:spacing w:before="100" w:beforeAutospacing="1" w:after="100" w:afterAutospacing="1"/>
              <w:contextualSpacing/>
              <w:jc w:val="both"/>
              <w:rPr>
                <w:ins w:id="2279" w:author="Haewook Park/5G Wireless Connect Standard Task(haewook.park@lge.com)" w:date="2024-08-23T11:08:00Z"/>
                <w:rFonts w:cs="Times"/>
                <w:color w:val="000000"/>
                <w:szCs w:val="20"/>
              </w:rPr>
              <w:pPrChange w:id="2280"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81" w:author="Haewook Park/5G Wireless Connect Standard Task(haewook.park@lge.com)" w:date="2024-08-23T11:08:00Z">
              <w:r w:rsidRPr="00D229AB">
                <w:rPr>
                  <w:rFonts w:cs="Times"/>
                  <w:color w:val="000000"/>
                  <w:szCs w:val="20"/>
                </w:rPr>
                <w:t>1 source observes -2% gain.</w:t>
              </w:r>
            </w:ins>
          </w:p>
          <w:p w14:paraId="3A12FBCD" w14:textId="77777777" w:rsidR="00AF138F" w:rsidRPr="00D229AB" w:rsidRDefault="00AF138F">
            <w:pPr>
              <w:pStyle w:val="ListParagraph"/>
              <w:numPr>
                <w:ilvl w:val="1"/>
                <w:numId w:val="81"/>
              </w:numPr>
              <w:spacing w:before="100" w:beforeAutospacing="1" w:after="100" w:afterAutospacing="1"/>
              <w:contextualSpacing/>
              <w:jc w:val="both"/>
              <w:rPr>
                <w:ins w:id="2282" w:author="Haewook Park/5G Wireless Connect Standard Task(haewook.park@lge.com)" w:date="2024-08-23T11:08:00Z"/>
                <w:rFonts w:cs="Times"/>
                <w:color w:val="000000"/>
                <w:szCs w:val="20"/>
                <w:lang w:eastAsia="ko-KR"/>
              </w:rPr>
              <w:pPrChange w:id="2283" w:author="Haewook Park/5G Wireless Connect Standard Task(haewook.park@lge.com)" w:date="2024-08-23T17:24:00Z">
                <w:pPr>
                  <w:pStyle w:val="ListParagraph"/>
                  <w:numPr>
                    <w:ilvl w:val="1"/>
                    <w:numId w:val="34"/>
                  </w:numPr>
                  <w:tabs>
                    <w:tab w:val="left" w:pos="-400"/>
                  </w:tabs>
                  <w:spacing w:before="100" w:beforeAutospacing="1" w:after="100" w:afterAutospacing="1"/>
                  <w:ind w:left="800" w:hanging="400"/>
                  <w:contextualSpacing/>
                  <w:jc w:val="both"/>
                </w:pPr>
              </w:pPrChange>
            </w:pPr>
            <w:ins w:id="2284" w:author="Haewook Park/5G Wireless Connect Standard Task(haewook.park@lge.com)" w:date="2024-08-23T11:08:00Z">
              <w:r w:rsidRPr="00D229AB">
                <w:rPr>
                  <w:rFonts w:cs="Times"/>
                  <w:color w:val="000000"/>
                  <w:szCs w:val="20"/>
                  <w:lang w:eastAsia="ko-KR"/>
                </w:rPr>
                <w:t>With realistic channel estimation</w:t>
              </w:r>
            </w:ins>
          </w:p>
          <w:p w14:paraId="0552C271"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85" w:author="Haewook Park/5G Wireless Connect Standard Task(haewook.park@lge.com)" w:date="2024-08-23T11:08:00Z"/>
                <w:rFonts w:cs="Times"/>
                <w:color w:val="000000"/>
                <w:szCs w:val="20"/>
              </w:rPr>
              <w:pPrChange w:id="2286"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87" w:author="Haewook Park/5G Wireless Connect Standard Task(haewook.park@lge.com)" w:date="2024-08-23T11:08:00Z">
              <w:r w:rsidRPr="00D229AB">
                <w:rPr>
                  <w:rFonts w:cs="Times"/>
                  <w:color w:val="000000"/>
                  <w:szCs w:val="20"/>
                  <w:lang w:eastAsia="ko-KR"/>
                </w:rPr>
                <w:t>For 30km/h UE speed and N4=1,</w:t>
              </w:r>
            </w:ins>
          </w:p>
          <w:p w14:paraId="52FA09CB" w14:textId="0F1791B1" w:rsidR="00AF138F" w:rsidRPr="00D229AB" w:rsidRDefault="00AF138F">
            <w:pPr>
              <w:pStyle w:val="ListParagraph"/>
              <w:numPr>
                <w:ilvl w:val="3"/>
                <w:numId w:val="81"/>
              </w:numPr>
              <w:suppressAutoHyphens w:val="0"/>
              <w:spacing w:before="100" w:beforeAutospacing="1" w:after="100" w:afterAutospacing="1"/>
              <w:contextualSpacing/>
              <w:jc w:val="both"/>
              <w:rPr>
                <w:ins w:id="2288" w:author="Haewook Park/5G Wireless Connect Standard Task(haewook.park@lge.com)" w:date="2024-08-23T11:08:00Z"/>
                <w:rFonts w:cs="Times"/>
                <w:color w:val="000000"/>
                <w:szCs w:val="20"/>
              </w:rPr>
              <w:pPrChange w:id="2289"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90" w:author="Haewook Park/5G Wireless Connect Standard Task(haewook.park@lge.com)" w:date="2024-08-23T11:08:00Z">
              <w:r w:rsidRPr="00D229AB">
                <w:rPr>
                  <w:rFonts w:cs="Times"/>
                  <w:color w:val="000000"/>
                  <w:szCs w:val="20"/>
                </w:rPr>
                <w:t>2 sources observe 24% gain.</w:t>
              </w:r>
            </w:ins>
          </w:p>
          <w:p w14:paraId="5D56990B" w14:textId="163CF88A" w:rsidR="00AF138F" w:rsidRPr="00D229AB" w:rsidRDefault="00AF138F">
            <w:pPr>
              <w:pStyle w:val="ListParagraph"/>
              <w:numPr>
                <w:ilvl w:val="3"/>
                <w:numId w:val="81"/>
              </w:numPr>
              <w:suppressAutoHyphens w:val="0"/>
              <w:spacing w:before="100" w:beforeAutospacing="1" w:after="100" w:afterAutospacing="1"/>
              <w:contextualSpacing/>
              <w:jc w:val="both"/>
              <w:rPr>
                <w:ins w:id="2291" w:author="Haewook Park/5G Wireless Connect Standard Task(haewook.park@lge.com)" w:date="2024-08-23T11:08:00Z"/>
                <w:rFonts w:cs="Times"/>
                <w:color w:val="000000"/>
                <w:szCs w:val="20"/>
              </w:rPr>
              <w:pPrChange w:id="2292"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93" w:author="Haewook Park/5G Wireless Connect Standard Task(haewook.park@lge.com)" w:date="2024-08-23T11:08:00Z">
              <w:r w:rsidRPr="00D229AB">
                <w:rPr>
                  <w:rFonts w:cs="Times"/>
                  <w:color w:val="000000"/>
                  <w:szCs w:val="20"/>
                </w:rPr>
                <w:t>3 sources observe 0.2%~5.1% gain.</w:t>
              </w:r>
            </w:ins>
          </w:p>
          <w:p w14:paraId="5E3A3534"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94" w:author="Haewook Park/5G Wireless Connect Standard Task(haewook.park@lge.com)" w:date="2024-08-23T11:08:00Z"/>
                <w:rFonts w:cs="Times"/>
                <w:color w:val="000000"/>
                <w:szCs w:val="20"/>
                <w:lang w:eastAsia="ko-KR"/>
              </w:rPr>
              <w:pPrChange w:id="2295"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96" w:author="Haewook Park/5G Wireless Connect Standard Task(haewook.park@lge.com)" w:date="2024-08-23T11:08:00Z">
              <w:r w:rsidRPr="00D229AB">
                <w:rPr>
                  <w:rFonts w:cs="Times"/>
                  <w:color w:val="000000"/>
                  <w:szCs w:val="20"/>
                  <w:lang w:eastAsia="ko-KR"/>
                </w:rPr>
                <w:t xml:space="preserve">For 60km/h UE speed, and N4=1 </w:t>
              </w:r>
            </w:ins>
          </w:p>
          <w:p w14:paraId="7A17EF8B" w14:textId="3C177351" w:rsidR="00AF138F" w:rsidRPr="00D229AB" w:rsidRDefault="00AF138F">
            <w:pPr>
              <w:pStyle w:val="ListParagraph"/>
              <w:numPr>
                <w:ilvl w:val="3"/>
                <w:numId w:val="81"/>
              </w:numPr>
              <w:suppressAutoHyphens w:val="0"/>
              <w:spacing w:before="100" w:beforeAutospacing="1" w:after="100" w:afterAutospacing="1"/>
              <w:contextualSpacing/>
              <w:jc w:val="both"/>
              <w:rPr>
                <w:ins w:id="2297" w:author="Haewook Park/5G Wireless Connect Standard Task(haewook.park@lge.com)" w:date="2024-08-23T11:08:00Z"/>
                <w:rFonts w:cs="Times"/>
                <w:color w:val="000000"/>
                <w:szCs w:val="20"/>
              </w:rPr>
              <w:pPrChange w:id="2298"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99" w:author="Haewook Park/5G Wireless Connect Standard Task(haewook.park@lge.com)" w:date="2024-08-23T11:08:00Z">
              <w:r w:rsidRPr="00D229AB">
                <w:rPr>
                  <w:rFonts w:cs="Times"/>
                  <w:color w:val="000000"/>
                  <w:szCs w:val="20"/>
                </w:rPr>
                <w:t>1 source observes 31% gain</w:t>
              </w:r>
            </w:ins>
          </w:p>
          <w:p w14:paraId="034D97AB" w14:textId="6AAFB234" w:rsidR="00AF138F" w:rsidRPr="00D229AB" w:rsidRDefault="00AF138F">
            <w:pPr>
              <w:pStyle w:val="ListParagraph"/>
              <w:numPr>
                <w:ilvl w:val="3"/>
                <w:numId w:val="81"/>
              </w:numPr>
              <w:suppressAutoHyphens w:val="0"/>
              <w:spacing w:before="100" w:beforeAutospacing="1" w:after="100" w:afterAutospacing="1"/>
              <w:contextualSpacing/>
              <w:jc w:val="both"/>
              <w:rPr>
                <w:ins w:id="2300" w:author="Haewook Park/5G Wireless Connect Standard Task(haewook.park@lge.com)" w:date="2024-08-23T11:08:00Z"/>
                <w:rFonts w:cs="Times"/>
                <w:color w:val="000000"/>
                <w:szCs w:val="20"/>
              </w:rPr>
              <w:pPrChange w:id="2301"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02" w:author="Haewook Park/5G Wireless Connect Standard Task(haewook.park@lge.com)" w:date="2024-08-23T11:08:00Z">
              <w:r w:rsidRPr="00D229AB">
                <w:rPr>
                  <w:rFonts w:cs="Times"/>
                  <w:color w:val="000000"/>
                  <w:szCs w:val="20"/>
                </w:rPr>
                <w:t>1 source observes -29.4% gain</w:t>
              </w:r>
            </w:ins>
          </w:p>
          <w:p w14:paraId="52C02B73"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03" w:author="Haewook Park/5G Wireless Connect Standard Task(haewook.park@lge.com)" w:date="2024-08-23T11:08:00Z"/>
                <w:rFonts w:cs="Times"/>
                <w:color w:val="000000"/>
                <w:szCs w:val="20"/>
              </w:rPr>
              <w:pPrChange w:id="2304"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05" w:author="Haewook Park/5G Wireless Connect Standard Task(haewook.park@lge.com)" w:date="2024-08-23T11:08:00Z">
              <w:r w:rsidRPr="00D229AB">
                <w:rPr>
                  <w:rFonts w:cs="Times"/>
                  <w:color w:val="000000"/>
                  <w:szCs w:val="20"/>
                  <w:lang w:eastAsia="ko-KR"/>
                </w:rPr>
                <w:t>For 30km/h UE speed and N4=4,</w:t>
              </w:r>
            </w:ins>
          </w:p>
          <w:p w14:paraId="314FBAB0" w14:textId="502E2A9D" w:rsidR="00AF138F" w:rsidRPr="00D229AB" w:rsidRDefault="00AF138F">
            <w:pPr>
              <w:pStyle w:val="ListParagraph"/>
              <w:numPr>
                <w:ilvl w:val="3"/>
                <w:numId w:val="81"/>
              </w:numPr>
              <w:suppressAutoHyphens w:val="0"/>
              <w:spacing w:before="100" w:beforeAutospacing="1" w:after="100" w:afterAutospacing="1"/>
              <w:contextualSpacing/>
              <w:jc w:val="both"/>
              <w:rPr>
                <w:ins w:id="2306" w:author="Haewook Park/5G Wireless Connect Standard Task(haewook.park@lge.com)" w:date="2024-08-23T11:08:00Z"/>
                <w:rFonts w:cs="Times"/>
                <w:color w:val="000000"/>
                <w:szCs w:val="20"/>
              </w:rPr>
              <w:pPrChange w:id="2307"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08" w:author="Haewook Park/5G Wireless Connect Standard Task(haewook.park@lge.com)" w:date="2024-08-23T11:08:00Z">
              <w:r w:rsidRPr="00D229AB">
                <w:rPr>
                  <w:rFonts w:cs="Times"/>
                  <w:color w:val="000000"/>
                  <w:szCs w:val="20"/>
                </w:rPr>
                <w:t>1 source observes 35% gain.</w:t>
              </w:r>
            </w:ins>
          </w:p>
          <w:p w14:paraId="5AB9CF99" w14:textId="7154758A" w:rsidR="00AF138F" w:rsidRPr="00D229AB" w:rsidRDefault="00AF138F">
            <w:pPr>
              <w:pStyle w:val="ListParagraph"/>
              <w:numPr>
                <w:ilvl w:val="3"/>
                <w:numId w:val="81"/>
              </w:numPr>
              <w:suppressAutoHyphens w:val="0"/>
              <w:spacing w:before="100" w:beforeAutospacing="1" w:after="100" w:afterAutospacing="1"/>
              <w:contextualSpacing/>
              <w:jc w:val="both"/>
              <w:rPr>
                <w:ins w:id="2309" w:author="Haewook Park/5G Wireless Connect Standard Task(haewook.park@lge.com)" w:date="2024-08-23T11:08:00Z"/>
                <w:rFonts w:cs="Times"/>
                <w:color w:val="000000"/>
                <w:szCs w:val="20"/>
              </w:rPr>
              <w:pPrChange w:id="2310"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11" w:author="Haewook Park/5G Wireless Connect Standard Task(haewook.park@lge.com)" w:date="2024-08-23T11:08:00Z">
              <w:r w:rsidRPr="00D229AB">
                <w:rPr>
                  <w:rFonts w:cs="Times"/>
                  <w:color w:val="000000"/>
                  <w:szCs w:val="20"/>
                </w:rPr>
                <w:t>2 sources observe -0.25%~1.1% gain</w:t>
              </w:r>
            </w:ins>
          </w:p>
          <w:p w14:paraId="255DFC5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12" w:author="Haewook Park/5G Wireless Connect Standard Task(haewook.park@lge.com)" w:date="2024-08-23T11:08:00Z"/>
                <w:rFonts w:cs="Times"/>
                <w:color w:val="000000"/>
                <w:szCs w:val="20"/>
                <w:lang w:eastAsia="ko-KR"/>
              </w:rPr>
              <w:pPrChange w:id="2313"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14" w:author="Haewook Park/5G Wireless Connect Standard Task(haewook.park@lge.com)" w:date="2024-08-23T11:08:00Z">
              <w:r w:rsidRPr="00D229AB">
                <w:rPr>
                  <w:rFonts w:cs="Times"/>
                  <w:color w:val="000000"/>
                  <w:szCs w:val="20"/>
                  <w:lang w:eastAsia="ko-KR"/>
                </w:rPr>
                <w:t xml:space="preserve">For 60km/h UE speed, and N4=4 </w:t>
              </w:r>
            </w:ins>
          </w:p>
          <w:p w14:paraId="21A78F8C" w14:textId="1625B010" w:rsidR="00AF138F" w:rsidRPr="00D229AB" w:rsidRDefault="00AF138F">
            <w:pPr>
              <w:pStyle w:val="ListParagraph"/>
              <w:numPr>
                <w:ilvl w:val="3"/>
                <w:numId w:val="81"/>
              </w:numPr>
              <w:suppressAutoHyphens w:val="0"/>
              <w:spacing w:before="100" w:beforeAutospacing="1" w:after="100" w:afterAutospacing="1"/>
              <w:contextualSpacing/>
              <w:jc w:val="both"/>
              <w:rPr>
                <w:ins w:id="2315" w:author="Haewook Park/5G Wireless Connect Standard Task(haewook.park@lge.com)" w:date="2024-08-23T11:08:00Z"/>
                <w:rFonts w:cs="Times"/>
                <w:color w:val="000000"/>
                <w:szCs w:val="20"/>
              </w:rPr>
              <w:pPrChange w:id="2316"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17" w:author="Haewook Park/5G Wireless Connect Standard Task(haewook.park@lge.com)" w:date="2024-08-23T11:08:00Z">
              <w:r w:rsidRPr="00D229AB">
                <w:rPr>
                  <w:rFonts w:cs="Times"/>
                  <w:color w:val="000000"/>
                  <w:szCs w:val="20"/>
                </w:rPr>
                <w:t xml:space="preserve">1 source observes 32% </w:t>
              </w:r>
            </w:ins>
          </w:p>
          <w:p w14:paraId="343AA8D4" w14:textId="3EE02649" w:rsidR="00AF138F" w:rsidRPr="00D229AB" w:rsidRDefault="00AF138F">
            <w:pPr>
              <w:pStyle w:val="ListParagraph"/>
              <w:numPr>
                <w:ilvl w:val="3"/>
                <w:numId w:val="81"/>
              </w:numPr>
              <w:suppressAutoHyphens w:val="0"/>
              <w:spacing w:before="100" w:beforeAutospacing="1" w:after="100" w:afterAutospacing="1"/>
              <w:contextualSpacing/>
              <w:jc w:val="both"/>
              <w:rPr>
                <w:ins w:id="2318" w:author="Haewook Park/5G Wireless Connect Standard Task(haewook.park@lge.com)" w:date="2024-08-23T11:08:00Z"/>
                <w:rFonts w:cs="Times"/>
                <w:color w:val="000000"/>
                <w:szCs w:val="20"/>
              </w:rPr>
              <w:pPrChange w:id="2319"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20" w:author="Haewook Park/5G Wireless Connect Standard Task(haewook.park@lge.com)" w:date="2024-08-23T11:08:00Z">
              <w:r w:rsidRPr="00D229AB">
                <w:rPr>
                  <w:rFonts w:cs="Times"/>
                  <w:color w:val="000000"/>
                  <w:szCs w:val="20"/>
                </w:rPr>
                <w:t xml:space="preserve">1 source observes 0.25% gain </w:t>
              </w:r>
            </w:ins>
          </w:p>
          <w:p w14:paraId="496BA4FB" w14:textId="77777777" w:rsidR="00AF138F" w:rsidRDefault="00AF138F">
            <w:pPr>
              <w:pStyle w:val="ListParagraph"/>
              <w:numPr>
                <w:ilvl w:val="0"/>
                <w:numId w:val="81"/>
              </w:numPr>
              <w:suppressAutoHyphens w:val="0"/>
              <w:spacing w:before="100" w:beforeAutospacing="1" w:after="100" w:afterAutospacing="1"/>
              <w:contextualSpacing/>
              <w:jc w:val="both"/>
              <w:rPr>
                <w:ins w:id="2321" w:author="Haewook Park/5G Wireless Connect Standard Task(haewook.park@lge.com)" w:date="2024-08-23T11:08:00Z"/>
                <w:rFonts w:cs="Times"/>
                <w:color w:val="000000"/>
                <w:szCs w:val="20"/>
              </w:rPr>
              <w:pPrChange w:id="2322" w:author="Haewook Park/5G Wireless Connect Standard Task(haewook.park@lge.com)" w:date="2024-08-23T17:24: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323" w:author="Haewook Park/5G Wireless Connect Standard Task(haewook.park@lge.com)" w:date="2024-08-23T11:08:00Z">
              <w:r>
                <w:rPr>
                  <w:rFonts w:cs="Times"/>
                  <w:color w:val="000000"/>
                  <w:szCs w:val="20"/>
                </w:rPr>
                <w:t>For FTP traffic, with high RU (RU&gt;=70%)</w:t>
              </w:r>
            </w:ins>
          </w:p>
          <w:p w14:paraId="41A51477" w14:textId="77777777" w:rsidR="00AF138F" w:rsidRDefault="00AF138F">
            <w:pPr>
              <w:pStyle w:val="ListParagraph"/>
              <w:numPr>
                <w:ilvl w:val="1"/>
                <w:numId w:val="81"/>
              </w:numPr>
              <w:spacing w:before="100" w:beforeAutospacing="1" w:after="100" w:afterAutospacing="1"/>
              <w:contextualSpacing/>
              <w:jc w:val="both"/>
              <w:rPr>
                <w:ins w:id="2324" w:author="Haewook Park/5G Wireless Connect Standard Task(haewook.park@lge.com)" w:date="2024-08-23T11:08:00Z"/>
                <w:rFonts w:cs="Times"/>
                <w:color w:val="000000"/>
                <w:szCs w:val="20"/>
                <w:lang w:eastAsia="ko-KR"/>
              </w:rPr>
              <w:pPrChange w:id="2325" w:author="Haewook Park/5G Wireless Connect Standard Task(haewook.park@lge.com)" w:date="2024-08-23T17:24:00Z">
                <w:pPr>
                  <w:pStyle w:val="ListParagraph"/>
                  <w:numPr>
                    <w:ilvl w:val="1"/>
                    <w:numId w:val="38"/>
                  </w:numPr>
                  <w:spacing w:before="100" w:beforeAutospacing="1" w:after="100" w:afterAutospacing="1"/>
                  <w:ind w:left="800" w:hanging="400"/>
                  <w:contextualSpacing/>
                  <w:jc w:val="both"/>
                </w:pPr>
              </w:pPrChange>
            </w:pPr>
            <w:ins w:id="2326" w:author="Haewook Park/5G Wireless Connect Standard Task(haewook.park@lge.com)" w:date="2024-08-23T11:08:00Z">
              <w:r>
                <w:rPr>
                  <w:rFonts w:cs="Times"/>
                  <w:color w:val="000000"/>
                  <w:szCs w:val="20"/>
                  <w:lang w:eastAsia="ko-KR"/>
                </w:rPr>
                <w:t>With ideal channel estimation</w:t>
              </w:r>
            </w:ins>
          </w:p>
          <w:p w14:paraId="750EE68E"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27" w:author="Haewook Park/5G Wireless Connect Standard Task(haewook.park@lge.com)" w:date="2024-08-23T11:08:00Z"/>
                <w:rFonts w:cs="Times"/>
                <w:color w:val="000000"/>
                <w:szCs w:val="20"/>
              </w:rPr>
              <w:pPrChange w:id="2328"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29" w:author="Haewook Park/5G Wireless Connect Standard Task(haewook.park@lge.com)" w:date="2024-08-23T11:08:00Z">
              <w:r w:rsidRPr="00D229AB">
                <w:rPr>
                  <w:rFonts w:cs="Times"/>
                  <w:color w:val="000000"/>
                  <w:szCs w:val="20"/>
                  <w:lang w:eastAsia="ko-KR"/>
                </w:rPr>
                <w:t>For 30km/h UE speed and N4=1,</w:t>
              </w:r>
            </w:ins>
          </w:p>
          <w:p w14:paraId="57AFC0CF" w14:textId="38299B82" w:rsidR="00AF138F" w:rsidRPr="00D229AB" w:rsidRDefault="00AF138F">
            <w:pPr>
              <w:pStyle w:val="ListParagraph"/>
              <w:numPr>
                <w:ilvl w:val="3"/>
                <w:numId w:val="81"/>
              </w:numPr>
              <w:suppressAutoHyphens w:val="0"/>
              <w:spacing w:before="100" w:beforeAutospacing="1" w:after="100" w:afterAutospacing="1"/>
              <w:contextualSpacing/>
              <w:jc w:val="both"/>
              <w:rPr>
                <w:ins w:id="2330" w:author="Haewook Park/5G Wireless Connect Standard Task(haewook.park@lge.com)" w:date="2024-08-23T11:08:00Z"/>
                <w:rFonts w:cs="Times"/>
                <w:color w:val="000000"/>
                <w:szCs w:val="20"/>
              </w:rPr>
              <w:pPrChange w:id="2331"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32" w:author="Haewook Park/5G Wireless Connect Standard Task(haewook.park@lge.com)" w:date="2024-08-23T11:08:00Z">
              <w:r w:rsidRPr="00D229AB">
                <w:rPr>
                  <w:rFonts w:cs="Times"/>
                  <w:color w:val="000000"/>
                  <w:szCs w:val="20"/>
                </w:rPr>
                <w:t>1 source observes -4.8% gain</w:t>
              </w:r>
            </w:ins>
          </w:p>
          <w:p w14:paraId="0C849C58"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33" w:author="Haewook Park/5G Wireless Connect Standard Task(haewook.park@lge.com)" w:date="2024-08-23T11:08:00Z"/>
                <w:rFonts w:cs="Times"/>
                <w:color w:val="000000"/>
                <w:szCs w:val="20"/>
                <w:lang w:eastAsia="ko-KR"/>
              </w:rPr>
              <w:pPrChange w:id="2334"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35" w:author="Haewook Park/5G Wireless Connect Standard Task(haewook.park@lge.com)" w:date="2024-08-23T11:08:00Z">
              <w:r w:rsidRPr="00D229AB">
                <w:rPr>
                  <w:rFonts w:cs="Times"/>
                  <w:color w:val="000000"/>
                  <w:szCs w:val="20"/>
                  <w:lang w:eastAsia="ko-KR"/>
                </w:rPr>
                <w:t xml:space="preserve">For 60km/h UE speed, and N4=1 </w:t>
              </w:r>
            </w:ins>
          </w:p>
          <w:p w14:paraId="566E98F6" w14:textId="2F3F8DAA" w:rsidR="00AF138F" w:rsidRPr="00D229AB" w:rsidRDefault="00AF138F">
            <w:pPr>
              <w:pStyle w:val="ListParagraph"/>
              <w:numPr>
                <w:ilvl w:val="3"/>
                <w:numId w:val="81"/>
              </w:numPr>
              <w:suppressAutoHyphens w:val="0"/>
              <w:spacing w:before="100" w:beforeAutospacing="1" w:after="100" w:afterAutospacing="1"/>
              <w:contextualSpacing/>
              <w:jc w:val="both"/>
              <w:rPr>
                <w:ins w:id="2336" w:author="Haewook Park/5G Wireless Connect Standard Task(haewook.park@lge.com)" w:date="2024-08-23T11:08:00Z"/>
                <w:rFonts w:cs="Times"/>
                <w:color w:val="000000"/>
                <w:szCs w:val="20"/>
              </w:rPr>
              <w:pPrChange w:id="2337"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38" w:author="Haewook Park/5G Wireless Connect Standard Task(haewook.park@lge.com)" w:date="2024-08-23T11:08:00Z">
              <w:r w:rsidRPr="00D229AB">
                <w:rPr>
                  <w:rFonts w:cs="Times"/>
                  <w:color w:val="000000"/>
                  <w:szCs w:val="20"/>
                </w:rPr>
                <w:t>1 source observes -9% gain</w:t>
              </w:r>
            </w:ins>
          </w:p>
          <w:p w14:paraId="6BEEE9A9" w14:textId="342A7884" w:rsidR="00AF138F" w:rsidRPr="00D229AB" w:rsidRDefault="00AF138F">
            <w:pPr>
              <w:pStyle w:val="ListParagraph"/>
              <w:numPr>
                <w:ilvl w:val="3"/>
                <w:numId w:val="81"/>
              </w:numPr>
              <w:suppressAutoHyphens w:val="0"/>
              <w:spacing w:before="100" w:beforeAutospacing="1" w:after="100" w:afterAutospacing="1"/>
              <w:contextualSpacing/>
              <w:jc w:val="both"/>
              <w:rPr>
                <w:ins w:id="2339" w:author="Haewook Park/5G Wireless Connect Standard Task(haewook.park@lge.com)" w:date="2024-08-23T11:08:00Z"/>
                <w:rFonts w:cs="Times"/>
                <w:color w:val="000000"/>
                <w:szCs w:val="20"/>
              </w:rPr>
              <w:pPrChange w:id="2340"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41" w:author="Haewook Park/5G Wireless Connect Standard Task(haewook.park@lge.com)" w:date="2024-08-23T11:08:00Z">
              <w:r w:rsidRPr="00D229AB">
                <w:rPr>
                  <w:rFonts w:cs="Times"/>
                  <w:color w:val="000000"/>
                  <w:szCs w:val="20"/>
                </w:rPr>
                <w:t>1 source observes 2.5% gain</w:t>
              </w:r>
            </w:ins>
          </w:p>
          <w:p w14:paraId="4786DF7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42" w:author="Haewook Park/5G Wireless Connect Standard Task(haewook.park@lge.com)" w:date="2024-08-23T11:08:00Z"/>
                <w:rFonts w:cs="Times"/>
                <w:color w:val="000000"/>
                <w:szCs w:val="20"/>
              </w:rPr>
              <w:pPrChange w:id="2343"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44" w:author="Haewook Park/5G Wireless Connect Standard Task(haewook.park@lge.com)" w:date="2024-08-23T11:08:00Z">
              <w:r w:rsidRPr="00D229AB">
                <w:rPr>
                  <w:rFonts w:cs="Times"/>
                  <w:color w:val="000000"/>
                  <w:szCs w:val="20"/>
                  <w:lang w:eastAsia="ko-KR"/>
                </w:rPr>
                <w:t>For 30km/h UE speed and N4=4,</w:t>
              </w:r>
            </w:ins>
          </w:p>
          <w:p w14:paraId="1C38E295" w14:textId="5C5E3DE9" w:rsidR="00AF138F" w:rsidRPr="00D229AB" w:rsidRDefault="00AF138F">
            <w:pPr>
              <w:pStyle w:val="ListParagraph"/>
              <w:numPr>
                <w:ilvl w:val="3"/>
                <w:numId w:val="81"/>
              </w:numPr>
              <w:suppressAutoHyphens w:val="0"/>
              <w:spacing w:before="100" w:beforeAutospacing="1" w:after="100" w:afterAutospacing="1"/>
              <w:contextualSpacing/>
              <w:jc w:val="both"/>
              <w:rPr>
                <w:ins w:id="2345" w:author="Haewook Park/5G Wireless Connect Standard Task(haewook.park@lge.com)" w:date="2024-08-23T11:08:00Z"/>
                <w:rFonts w:cs="Times"/>
                <w:color w:val="000000"/>
                <w:szCs w:val="20"/>
              </w:rPr>
              <w:pPrChange w:id="2346"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47" w:author="Haewook Park/5G Wireless Connect Standard Task(haewook.park@lge.com)" w:date="2024-08-23T11:08:00Z">
              <w:r w:rsidRPr="00D229AB">
                <w:rPr>
                  <w:rFonts w:cs="Times"/>
                  <w:color w:val="000000"/>
                  <w:szCs w:val="20"/>
                </w:rPr>
                <w:t>1 source observes -0.8% gain.</w:t>
              </w:r>
            </w:ins>
          </w:p>
          <w:p w14:paraId="4D5920A1" w14:textId="77777777" w:rsidR="00AF138F" w:rsidRPr="00D229AB" w:rsidRDefault="00AF138F">
            <w:pPr>
              <w:pStyle w:val="ListParagraph"/>
              <w:numPr>
                <w:ilvl w:val="1"/>
                <w:numId w:val="81"/>
              </w:numPr>
              <w:spacing w:before="100" w:beforeAutospacing="1" w:after="100" w:afterAutospacing="1"/>
              <w:contextualSpacing/>
              <w:jc w:val="both"/>
              <w:rPr>
                <w:ins w:id="2348" w:author="Haewook Park/5G Wireless Connect Standard Task(haewook.park@lge.com)" w:date="2024-08-23T11:08:00Z"/>
                <w:rFonts w:cs="Times"/>
                <w:color w:val="000000"/>
                <w:szCs w:val="20"/>
                <w:lang w:eastAsia="ko-KR"/>
              </w:rPr>
              <w:pPrChange w:id="2349" w:author="Haewook Park/5G Wireless Connect Standard Task(haewook.park@lge.com)" w:date="2024-08-23T17:24:00Z">
                <w:pPr>
                  <w:pStyle w:val="ListParagraph"/>
                  <w:numPr>
                    <w:ilvl w:val="1"/>
                    <w:numId w:val="34"/>
                  </w:numPr>
                  <w:tabs>
                    <w:tab w:val="left" w:pos="-400"/>
                  </w:tabs>
                  <w:spacing w:before="100" w:beforeAutospacing="1" w:after="100" w:afterAutospacing="1"/>
                  <w:ind w:left="800" w:hanging="400"/>
                  <w:contextualSpacing/>
                  <w:jc w:val="both"/>
                </w:pPr>
              </w:pPrChange>
            </w:pPr>
            <w:ins w:id="2350" w:author="Haewook Park/5G Wireless Connect Standard Task(haewook.park@lge.com)" w:date="2024-08-23T11:08:00Z">
              <w:r w:rsidRPr="00D229AB">
                <w:rPr>
                  <w:rFonts w:cs="Times"/>
                  <w:color w:val="000000"/>
                  <w:szCs w:val="20"/>
                  <w:lang w:eastAsia="ko-KR"/>
                </w:rPr>
                <w:t>With realistic channel estimation</w:t>
              </w:r>
            </w:ins>
          </w:p>
          <w:p w14:paraId="6F45AAA9"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51" w:author="Haewook Park/5G Wireless Connect Standard Task(haewook.park@lge.com)" w:date="2024-08-23T11:08:00Z"/>
                <w:rFonts w:cs="Times"/>
                <w:color w:val="000000"/>
                <w:szCs w:val="20"/>
              </w:rPr>
              <w:pPrChange w:id="2352"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53" w:author="Haewook Park/5G Wireless Connect Standard Task(haewook.park@lge.com)" w:date="2024-08-23T11:08:00Z">
              <w:r w:rsidRPr="00D229AB">
                <w:rPr>
                  <w:rFonts w:cs="Times"/>
                  <w:color w:val="000000"/>
                  <w:szCs w:val="20"/>
                  <w:lang w:eastAsia="ko-KR"/>
                </w:rPr>
                <w:t>For 30km/h UE speed and N4=1,</w:t>
              </w:r>
            </w:ins>
          </w:p>
          <w:p w14:paraId="5EB0FDFE" w14:textId="267A0B4F" w:rsidR="00AF138F" w:rsidRPr="00D229AB" w:rsidRDefault="00AF138F">
            <w:pPr>
              <w:pStyle w:val="ListParagraph"/>
              <w:numPr>
                <w:ilvl w:val="3"/>
                <w:numId w:val="81"/>
              </w:numPr>
              <w:suppressAutoHyphens w:val="0"/>
              <w:spacing w:before="100" w:beforeAutospacing="1" w:after="100" w:afterAutospacing="1"/>
              <w:contextualSpacing/>
              <w:jc w:val="both"/>
              <w:rPr>
                <w:ins w:id="2354" w:author="Haewook Park/5G Wireless Connect Standard Task(haewook.park@lge.com)" w:date="2024-08-23T11:08:00Z"/>
                <w:rFonts w:cs="Times"/>
                <w:color w:val="000000"/>
                <w:szCs w:val="20"/>
              </w:rPr>
              <w:pPrChange w:id="2355"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56" w:author="Haewook Park/5G Wireless Connect Standard Task(haewook.park@lge.com)" w:date="2024-08-23T11:08:00Z">
              <w:r w:rsidRPr="00D229AB">
                <w:rPr>
                  <w:rFonts w:cs="Times"/>
                  <w:color w:val="000000"/>
                  <w:szCs w:val="20"/>
                </w:rPr>
                <w:t>3 sources observe 0%~0.8%</w:t>
              </w:r>
            </w:ins>
          </w:p>
          <w:p w14:paraId="470CE8FE" w14:textId="33108C40" w:rsidR="00AF138F" w:rsidRPr="00D229AB" w:rsidRDefault="00AF138F">
            <w:pPr>
              <w:pStyle w:val="ListParagraph"/>
              <w:numPr>
                <w:ilvl w:val="3"/>
                <w:numId w:val="81"/>
              </w:numPr>
              <w:suppressAutoHyphens w:val="0"/>
              <w:spacing w:before="100" w:beforeAutospacing="1" w:after="100" w:afterAutospacing="1"/>
              <w:contextualSpacing/>
              <w:jc w:val="both"/>
              <w:rPr>
                <w:ins w:id="2357" w:author="Haewook Park/5G Wireless Connect Standard Task(haewook.park@lge.com)" w:date="2024-08-23T11:08:00Z"/>
                <w:rFonts w:cs="Times"/>
                <w:color w:val="000000"/>
                <w:szCs w:val="20"/>
              </w:rPr>
              <w:pPrChange w:id="2358"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59" w:author="Haewook Park/5G Wireless Connect Standard Task(haewook.park@lge.com)" w:date="2024-08-23T11:08:00Z">
              <w:r w:rsidRPr="00D229AB">
                <w:rPr>
                  <w:rFonts w:cs="Times"/>
                  <w:color w:val="000000"/>
                  <w:szCs w:val="20"/>
                </w:rPr>
                <w:t>1 source observes 9.2% gain.</w:t>
              </w:r>
            </w:ins>
          </w:p>
          <w:p w14:paraId="55532B71"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60" w:author="Haewook Park/5G Wireless Connect Standard Task(haewook.park@lge.com)" w:date="2024-08-23T11:08:00Z"/>
                <w:rFonts w:cs="Times"/>
                <w:color w:val="000000"/>
                <w:szCs w:val="20"/>
                <w:lang w:eastAsia="ko-KR"/>
              </w:rPr>
              <w:pPrChange w:id="2361"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62" w:author="Haewook Park/5G Wireless Connect Standard Task(haewook.park@lge.com)" w:date="2024-08-23T11:08:00Z">
              <w:r w:rsidRPr="00D229AB">
                <w:rPr>
                  <w:rFonts w:cs="Times"/>
                  <w:color w:val="000000"/>
                  <w:szCs w:val="20"/>
                  <w:lang w:eastAsia="ko-KR"/>
                </w:rPr>
                <w:t xml:space="preserve">For 60km/h UE speed, and N4=1 </w:t>
              </w:r>
            </w:ins>
          </w:p>
          <w:p w14:paraId="72B67FB7" w14:textId="1CE12FB8" w:rsidR="00AF138F" w:rsidRPr="00D229AB" w:rsidRDefault="00AF138F">
            <w:pPr>
              <w:pStyle w:val="ListParagraph"/>
              <w:numPr>
                <w:ilvl w:val="3"/>
                <w:numId w:val="81"/>
              </w:numPr>
              <w:suppressAutoHyphens w:val="0"/>
              <w:spacing w:before="100" w:beforeAutospacing="1" w:after="100" w:afterAutospacing="1"/>
              <w:contextualSpacing/>
              <w:jc w:val="both"/>
              <w:rPr>
                <w:ins w:id="2363" w:author="Haewook Park/5G Wireless Connect Standard Task(haewook.park@lge.com)" w:date="2024-08-23T11:08:00Z"/>
                <w:rFonts w:cs="Times"/>
                <w:color w:val="000000"/>
                <w:szCs w:val="20"/>
              </w:rPr>
              <w:pPrChange w:id="2364"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65" w:author="Haewook Park/5G Wireless Connect Standard Task(haewook.park@lge.com)" w:date="2024-08-23T11:08:00Z">
              <w:r w:rsidRPr="00D229AB">
                <w:rPr>
                  <w:rFonts w:cs="Times"/>
                  <w:color w:val="000000"/>
                  <w:szCs w:val="20"/>
                </w:rPr>
                <w:t>1 source observes -9% gain</w:t>
              </w:r>
            </w:ins>
          </w:p>
          <w:p w14:paraId="5E4E7E5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66" w:author="Haewook Park/5G Wireless Connect Standard Task(haewook.park@lge.com)" w:date="2024-08-23T11:08:00Z"/>
                <w:rFonts w:cs="Times"/>
                <w:color w:val="000000"/>
                <w:szCs w:val="20"/>
              </w:rPr>
              <w:pPrChange w:id="2367"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68" w:author="Haewook Park/5G Wireless Connect Standard Task(haewook.park@lge.com)" w:date="2024-08-23T11:08:00Z">
              <w:r w:rsidRPr="00D229AB">
                <w:rPr>
                  <w:rFonts w:cs="Times"/>
                  <w:color w:val="000000"/>
                  <w:szCs w:val="20"/>
                  <w:lang w:eastAsia="ko-KR"/>
                </w:rPr>
                <w:t>For 30km/h UE speed and N4=4,</w:t>
              </w:r>
            </w:ins>
          </w:p>
          <w:p w14:paraId="0452FC20" w14:textId="05F06FBA" w:rsidR="00AF138F" w:rsidRPr="00D229AB" w:rsidRDefault="00AF138F">
            <w:pPr>
              <w:pStyle w:val="ListParagraph"/>
              <w:numPr>
                <w:ilvl w:val="3"/>
                <w:numId w:val="81"/>
              </w:numPr>
              <w:suppressAutoHyphens w:val="0"/>
              <w:spacing w:before="100" w:beforeAutospacing="1" w:after="100" w:afterAutospacing="1"/>
              <w:contextualSpacing/>
              <w:jc w:val="both"/>
              <w:rPr>
                <w:ins w:id="2369" w:author="Haewook Park/5G Wireless Connect Standard Task(haewook.park@lge.com)" w:date="2024-08-23T11:08:00Z"/>
                <w:rFonts w:cs="Times"/>
                <w:color w:val="000000"/>
                <w:szCs w:val="20"/>
              </w:rPr>
              <w:pPrChange w:id="2370"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71" w:author="Haewook Park/5G Wireless Connect Standard Task(haewook.park@lge.com)" w:date="2024-08-23T11:08:00Z">
              <w:r w:rsidRPr="00D229AB">
                <w:rPr>
                  <w:rFonts w:cs="Times"/>
                  <w:color w:val="000000"/>
                  <w:szCs w:val="20"/>
                </w:rPr>
                <w:t>2 sources observe 0%~0.1% gain</w:t>
              </w:r>
            </w:ins>
          </w:p>
          <w:p w14:paraId="7E9F0388"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72" w:author="Haewook Park/5G Wireless Connect Standard Task(haewook.park@lge.com)" w:date="2024-08-23T11:08:00Z"/>
                <w:rFonts w:cs="Times"/>
                <w:color w:val="000000"/>
                <w:szCs w:val="20"/>
                <w:lang w:eastAsia="ko-KR"/>
              </w:rPr>
              <w:pPrChange w:id="2373"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74" w:author="Haewook Park/5G Wireless Connect Standard Task(haewook.park@lge.com)" w:date="2024-08-23T11:08:00Z">
              <w:r w:rsidRPr="00D229AB">
                <w:rPr>
                  <w:rFonts w:cs="Times"/>
                  <w:color w:val="000000"/>
                  <w:szCs w:val="20"/>
                  <w:lang w:eastAsia="ko-KR"/>
                </w:rPr>
                <w:t xml:space="preserve">For 60km/h UE speed, and N4=4 </w:t>
              </w:r>
            </w:ins>
          </w:p>
          <w:p w14:paraId="3557632E" w14:textId="73FAE9CA" w:rsidR="00AF138F" w:rsidRPr="00D229AB" w:rsidRDefault="00AF138F">
            <w:pPr>
              <w:pStyle w:val="ListParagraph"/>
              <w:numPr>
                <w:ilvl w:val="3"/>
                <w:numId w:val="81"/>
              </w:numPr>
              <w:suppressAutoHyphens w:val="0"/>
              <w:spacing w:before="100" w:beforeAutospacing="1" w:after="100" w:afterAutospacing="1"/>
              <w:contextualSpacing/>
              <w:jc w:val="both"/>
              <w:rPr>
                <w:ins w:id="2375" w:author="Haewook Park/5G Wireless Connect Standard Task(haewook.park@lge.com)" w:date="2024-08-23T11:08:00Z"/>
                <w:rFonts w:cs="Times"/>
                <w:color w:val="000000"/>
                <w:szCs w:val="20"/>
              </w:rPr>
              <w:pPrChange w:id="2376"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77" w:author="Haewook Park/5G Wireless Connect Standard Task(haewook.park@lge.com)" w:date="2024-08-23T11:08:00Z">
              <w:r w:rsidRPr="00D229AB">
                <w:rPr>
                  <w:rFonts w:cs="Times"/>
                  <w:color w:val="000000"/>
                  <w:szCs w:val="20"/>
                </w:rPr>
                <w:t xml:space="preserve">1 source observes 0.92% gain </w:t>
              </w:r>
            </w:ins>
          </w:p>
          <w:p w14:paraId="7484AF67" w14:textId="77777777" w:rsidR="00AF138F" w:rsidRDefault="00AF138F">
            <w:pPr>
              <w:pStyle w:val="ListParagraph"/>
              <w:numPr>
                <w:ilvl w:val="0"/>
                <w:numId w:val="81"/>
              </w:numPr>
              <w:suppressAutoHyphens w:val="0"/>
              <w:spacing w:before="100" w:beforeAutospacing="1" w:after="100" w:afterAutospacing="1"/>
              <w:contextualSpacing/>
              <w:jc w:val="both"/>
              <w:rPr>
                <w:ins w:id="2378" w:author="Haewook Park/5G Wireless Connect Standard Task(haewook.park@lge.com)" w:date="2024-08-23T11:08:00Z"/>
                <w:rFonts w:cs="Times"/>
                <w:color w:val="000000"/>
                <w:szCs w:val="20"/>
              </w:rPr>
              <w:pPrChange w:id="2379" w:author="Haewook Park/5G Wireless Connect Standard Task(haewook.park@lge.com)" w:date="2024-08-23T17:24: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380" w:author="Haewook Park/5G Wireless Connect Standard Task(haewook.park@lge.com)" w:date="2024-08-23T11:08:00Z">
              <w:r>
                <w:rPr>
                  <w:rFonts w:cs="Times"/>
                  <w:color w:val="000000"/>
                  <w:szCs w:val="20"/>
                </w:rPr>
                <w:t xml:space="preserve">For full buffer model, </w:t>
              </w:r>
            </w:ins>
          </w:p>
          <w:p w14:paraId="2149FE80" w14:textId="77777777" w:rsidR="00AF138F" w:rsidRDefault="00AF138F">
            <w:pPr>
              <w:pStyle w:val="ListParagraph"/>
              <w:numPr>
                <w:ilvl w:val="1"/>
                <w:numId w:val="81"/>
              </w:numPr>
              <w:spacing w:before="100" w:beforeAutospacing="1" w:after="100" w:afterAutospacing="1"/>
              <w:contextualSpacing/>
              <w:jc w:val="both"/>
              <w:rPr>
                <w:ins w:id="2381" w:author="Haewook Park/5G Wireless Connect Standard Task(haewook.park@lge.com)" w:date="2024-08-23T11:08:00Z"/>
                <w:rFonts w:cs="Times"/>
                <w:color w:val="000000"/>
                <w:szCs w:val="20"/>
                <w:lang w:eastAsia="ko-KR"/>
              </w:rPr>
              <w:pPrChange w:id="2382" w:author="Haewook Park/5G Wireless Connect Standard Task(haewook.park@lge.com)" w:date="2024-08-23T17:24:00Z">
                <w:pPr>
                  <w:pStyle w:val="ListParagraph"/>
                  <w:numPr>
                    <w:ilvl w:val="1"/>
                    <w:numId w:val="38"/>
                  </w:numPr>
                  <w:spacing w:before="100" w:beforeAutospacing="1" w:after="100" w:afterAutospacing="1"/>
                  <w:ind w:left="800" w:hanging="400"/>
                  <w:contextualSpacing/>
                  <w:jc w:val="both"/>
                </w:pPr>
              </w:pPrChange>
            </w:pPr>
            <w:ins w:id="2383" w:author="Haewook Park/5G Wireless Connect Standard Task(haewook.park@lge.com)" w:date="2024-08-23T11:08:00Z">
              <w:r>
                <w:rPr>
                  <w:rFonts w:cs="Times"/>
                  <w:color w:val="000000"/>
                  <w:szCs w:val="20"/>
                  <w:lang w:eastAsia="ko-KR"/>
                </w:rPr>
                <w:t>With ideal channel estimation</w:t>
              </w:r>
            </w:ins>
          </w:p>
          <w:p w14:paraId="2EB5468C"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84" w:author="Haewook Park/5G Wireless Connect Standard Task(haewook.park@lge.com)" w:date="2024-08-23T11:08:00Z"/>
                <w:rFonts w:cs="Times"/>
                <w:color w:val="000000"/>
                <w:szCs w:val="20"/>
              </w:rPr>
              <w:pPrChange w:id="2385"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86" w:author="Haewook Park/5G Wireless Connect Standard Task(haewook.park@lge.com)" w:date="2024-08-23T11:08:00Z">
              <w:r w:rsidRPr="00D229AB">
                <w:rPr>
                  <w:rFonts w:cs="Times"/>
                  <w:color w:val="000000"/>
                  <w:szCs w:val="20"/>
                  <w:lang w:eastAsia="ko-KR"/>
                </w:rPr>
                <w:t>For 30km/h UE speed and N4=1,</w:t>
              </w:r>
            </w:ins>
          </w:p>
          <w:p w14:paraId="7B603EB9" w14:textId="7BE7E590" w:rsidR="00AF138F" w:rsidRPr="00D229AB" w:rsidRDefault="00AF138F">
            <w:pPr>
              <w:pStyle w:val="ListParagraph"/>
              <w:numPr>
                <w:ilvl w:val="3"/>
                <w:numId w:val="81"/>
              </w:numPr>
              <w:suppressAutoHyphens w:val="0"/>
              <w:spacing w:before="100" w:beforeAutospacing="1" w:after="100" w:afterAutospacing="1"/>
              <w:contextualSpacing/>
              <w:jc w:val="both"/>
              <w:rPr>
                <w:ins w:id="2387" w:author="Haewook Park/5G Wireless Connect Standard Task(haewook.park@lge.com)" w:date="2024-08-23T11:08:00Z"/>
                <w:rFonts w:cs="Times"/>
                <w:color w:val="000000"/>
                <w:szCs w:val="20"/>
              </w:rPr>
              <w:pPrChange w:id="2388"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89" w:author="Haewook Park/5G Wireless Connect Standard Task(haewook.park@lge.com)" w:date="2024-08-23T11:08:00Z">
              <w:r w:rsidRPr="00D229AB">
                <w:rPr>
                  <w:rFonts w:cs="Times"/>
                  <w:color w:val="000000"/>
                  <w:szCs w:val="20"/>
                  <w:lang w:eastAsia="ko-KR"/>
                </w:rPr>
                <w:t>1</w:t>
              </w:r>
              <w:r w:rsidRPr="00D229AB">
                <w:rPr>
                  <w:rFonts w:cs="Times"/>
                  <w:color w:val="000000"/>
                  <w:szCs w:val="20"/>
                </w:rPr>
                <w:t xml:space="preserve"> source observes 24%</w:t>
              </w:r>
            </w:ins>
          </w:p>
          <w:p w14:paraId="3653458E" w14:textId="77777777" w:rsidR="00AF138F" w:rsidRPr="00D229AB" w:rsidRDefault="00AF138F">
            <w:pPr>
              <w:pStyle w:val="ListParagraph"/>
              <w:numPr>
                <w:ilvl w:val="1"/>
                <w:numId w:val="81"/>
              </w:numPr>
              <w:spacing w:before="100" w:beforeAutospacing="1" w:after="100" w:afterAutospacing="1"/>
              <w:contextualSpacing/>
              <w:jc w:val="both"/>
              <w:rPr>
                <w:ins w:id="2390" w:author="Haewook Park/5G Wireless Connect Standard Task(haewook.park@lge.com)" w:date="2024-08-23T11:08:00Z"/>
                <w:rFonts w:cs="Times"/>
                <w:color w:val="000000"/>
                <w:szCs w:val="20"/>
                <w:lang w:eastAsia="ko-KR"/>
              </w:rPr>
              <w:pPrChange w:id="2391" w:author="Haewook Park/5G Wireless Connect Standard Task(haewook.park@lge.com)" w:date="2024-08-23T17:24:00Z">
                <w:pPr>
                  <w:pStyle w:val="ListParagraph"/>
                  <w:numPr>
                    <w:ilvl w:val="1"/>
                    <w:numId w:val="34"/>
                  </w:numPr>
                  <w:tabs>
                    <w:tab w:val="left" w:pos="-400"/>
                  </w:tabs>
                  <w:spacing w:before="100" w:beforeAutospacing="1" w:after="100" w:afterAutospacing="1"/>
                  <w:ind w:left="800" w:hanging="400"/>
                  <w:contextualSpacing/>
                  <w:jc w:val="both"/>
                </w:pPr>
              </w:pPrChange>
            </w:pPr>
            <w:ins w:id="2392" w:author="Haewook Park/5G Wireless Connect Standard Task(haewook.park@lge.com)" w:date="2024-08-23T11:08:00Z">
              <w:r w:rsidRPr="00D229AB">
                <w:rPr>
                  <w:rFonts w:cs="Times"/>
                  <w:color w:val="000000"/>
                  <w:szCs w:val="20"/>
                  <w:lang w:eastAsia="ko-KR"/>
                </w:rPr>
                <w:t>With realistic channel estimation</w:t>
              </w:r>
            </w:ins>
          </w:p>
          <w:p w14:paraId="33A0264A" w14:textId="77777777" w:rsidR="00AF138F" w:rsidRDefault="00AF138F">
            <w:pPr>
              <w:pStyle w:val="ListParagraph"/>
              <w:numPr>
                <w:ilvl w:val="2"/>
                <w:numId w:val="81"/>
              </w:numPr>
              <w:suppressAutoHyphens w:val="0"/>
              <w:spacing w:before="100" w:beforeAutospacing="1" w:after="100" w:afterAutospacing="1"/>
              <w:contextualSpacing/>
              <w:jc w:val="both"/>
              <w:rPr>
                <w:ins w:id="2393" w:author="Haewook Park/5G Wireless Connect Standard Task(haewook.park@lge.com)" w:date="2024-08-23T11:08:00Z"/>
                <w:rFonts w:cs="Times"/>
                <w:color w:val="000000"/>
                <w:szCs w:val="20"/>
              </w:rPr>
              <w:pPrChange w:id="2394"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95" w:author="Haewook Park/5G Wireless Connect Standard Task(haewook.park@lge.com)" w:date="2024-08-23T11:08:00Z">
              <w:r>
                <w:rPr>
                  <w:rFonts w:cs="Times"/>
                  <w:color w:val="000000"/>
                  <w:szCs w:val="20"/>
                  <w:lang w:eastAsia="ko-KR"/>
                </w:rPr>
                <w:t>For 30km/h UE speed and N4=1</w:t>
              </w:r>
            </w:ins>
          </w:p>
          <w:p w14:paraId="21E9A639" w14:textId="0A5EB6D5" w:rsidR="00AF138F" w:rsidRPr="00D229AB" w:rsidRDefault="00AF138F">
            <w:pPr>
              <w:pStyle w:val="ListParagraph"/>
              <w:numPr>
                <w:ilvl w:val="3"/>
                <w:numId w:val="81"/>
              </w:numPr>
              <w:suppressAutoHyphens w:val="0"/>
              <w:spacing w:before="100" w:beforeAutospacing="1" w:after="100" w:afterAutospacing="1"/>
              <w:contextualSpacing/>
              <w:jc w:val="both"/>
              <w:rPr>
                <w:ins w:id="2396" w:author="Haewook Park/5G Wireless Connect Standard Task(haewook.park@lge.com)" w:date="2024-08-23T11:08:00Z"/>
                <w:rFonts w:cs="Times"/>
                <w:color w:val="000000"/>
                <w:szCs w:val="20"/>
                <w:lang w:val="fr-FR"/>
              </w:rPr>
              <w:pPrChange w:id="2397"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98" w:author="Haewook Park/5G Wireless Connect Standard Task(haewook.park@lge.com)" w:date="2024-08-23T11:08:00Z">
              <w:r w:rsidRPr="00D229AB">
                <w:rPr>
                  <w:rFonts w:cs="Times"/>
                  <w:color w:val="000000"/>
                  <w:szCs w:val="20"/>
                  <w:lang w:val="fr-FR"/>
                </w:rPr>
                <w:t>3 sources observe 7.8%~10.6% gain.</w:t>
              </w:r>
            </w:ins>
          </w:p>
          <w:p w14:paraId="1B9A9B2C" w14:textId="6E98C40C" w:rsidR="00AF138F" w:rsidRPr="00D229AB" w:rsidRDefault="00AF138F">
            <w:pPr>
              <w:pStyle w:val="ListParagraph"/>
              <w:numPr>
                <w:ilvl w:val="3"/>
                <w:numId w:val="81"/>
              </w:numPr>
              <w:suppressAutoHyphens w:val="0"/>
              <w:spacing w:before="100" w:beforeAutospacing="1" w:after="100" w:afterAutospacing="1"/>
              <w:contextualSpacing/>
              <w:jc w:val="both"/>
              <w:rPr>
                <w:ins w:id="2399" w:author="Haewook Park/5G Wireless Connect Standard Task(haewook.park@lge.com)" w:date="2024-08-23T11:08:00Z"/>
                <w:rFonts w:cs="Times"/>
                <w:color w:val="000000"/>
                <w:szCs w:val="20"/>
              </w:rPr>
              <w:pPrChange w:id="2400"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01" w:author="Haewook Park/5G Wireless Connect Standard Task(haewook.park@lge.com)" w:date="2024-08-23T11:08:00Z">
              <w:r w:rsidRPr="00D229AB">
                <w:rPr>
                  <w:rFonts w:cs="Times"/>
                  <w:color w:val="000000"/>
                  <w:szCs w:val="20"/>
                </w:rPr>
                <w:t>3 sources observe -0.6%~1.2% gain.</w:t>
              </w:r>
            </w:ins>
          </w:p>
          <w:p w14:paraId="153F9EE2"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402" w:author="Haewook Park/5G Wireless Connect Standard Task(haewook.park@lge.com)" w:date="2024-08-23T11:08:00Z"/>
                <w:rFonts w:cs="Times"/>
                <w:color w:val="000000"/>
                <w:szCs w:val="20"/>
                <w:lang w:eastAsia="ko-KR"/>
              </w:rPr>
              <w:pPrChange w:id="2403"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04" w:author="Haewook Park/5G Wireless Connect Standard Task(haewook.park@lge.com)" w:date="2024-08-23T11:08:00Z">
              <w:r w:rsidRPr="00D229AB">
                <w:rPr>
                  <w:rFonts w:cs="Times"/>
                  <w:color w:val="000000"/>
                  <w:szCs w:val="20"/>
                  <w:lang w:eastAsia="ko-KR"/>
                </w:rPr>
                <w:t xml:space="preserve">For 60km/h UE speed, and N4=1 </w:t>
              </w:r>
            </w:ins>
          </w:p>
          <w:p w14:paraId="44BF0AE9" w14:textId="75A5E2D0" w:rsidR="00AF138F" w:rsidRPr="00D229AB" w:rsidRDefault="00AF138F">
            <w:pPr>
              <w:pStyle w:val="ListParagraph"/>
              <w:numPr>
                <w:ilvl w:val="3"/>
                <w:numId w:val="81"/>
              </w:numPr>
              <w:suppressAutoHyphens w:val="0"/>
              <w:spacing w:before="100" w:beforeAutospacing="1" w:after="100" w:afterAutospacing="1"/>
              <w:contextualSpacing/>
              <w:jc w:val="both"/>
              <w:rPr>
                <w:ins w:id="2405" w:author="Haewook Park/5G Wireless Connect Standard Task(haewook.park@lge.com)" w:date="2024-08-23T11:08:00Z"/>
                <w:rFonts w:cs="Times"/>
                <w:color w:val="000000"/>
                <w:szCs w:val="20"/>
              </w:rPr>
              <w:pPrChange w:id="2406"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07" w:author="Haewook Park/5G Wireless Connect Standard Task(haewook.park@lge.com)" w:date="2024-08-23T11:08:00Z">
              <w:r w:rsidRPr="00D229AB">
                <w:rPr>
                  <w:rFonts w:cs="Times"/>
                  <w:color w:val="000000"/>
                  <w:szCs w:val="20"/>
                </w:rPr>
                <w:t xml:space="preserve">1 source observes 0.2% gain </w:t>
              </w:r>
            </w:ins>
          </w:p>
          <w:p w14:paraId="70125912" w14:textId="77FB3979" w:rsidR="00AF138F" w:rsidRPr="00D229AB" w:rsidRDefault="00AF138F">
            <w:pPr>
              <w:pStyle w:val="ListParagraph"/>
              <w:numPr>
                <w:ilvl w:val="3"/>
                <w:numId w:val="81"/>
              </w:numPr>
              <w:suppressAutoHyphens w:val="0"/>
              <w:spacing w:before="100" w:beforeAutospacing="1" w:after="100" w:afterAutospacing="1"/>
              <w:contextualSpacing/>
              <w:jc w:val="both"/>
              <w:rPr>
                <w:ins w:id="2408" w:author="Haewook Park/5G Wireless Connect Standard Task(haewook.park@lge.com)" w:date="2024-08-23T11:08:00Z"/>
                <w:rFonts w:cs="Times"/>
                <w:color w:val="000000"/>
                <w:szCs w:val="20"/>
              </w:rPr>
              <w:pPrChange w:id="2409"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10" w:author="Haewook Park/5G Wireless Connect Standard Task(haewook.park@lge.com)" w:date="2024-08-23T11:08:00Z">
              <w:r w:rsidRPr="00D229AB">
                <w:rPr>
                  <w:rFonts w:cs="Times"/>
                  <w:color w:val="000000"/>
                  <w:szCs w:val="20"/>
                </w:rPr>
                <w:t xml:space="preserve">1 source observes 8.4% gain </w:t>
              </w:r>
            </w:ins>
          </w:p>
          <w:p w14:paraId="0AEFEBD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411" w:author="Haewook Park/5G Wireless Connect Standard Task(haewook.park@lge.com)" w:date="2024-08-23T11:08:00Z"/>
                <w:rFonts w:cs="Times"/>
                <w:color w:val="000000"/>
                <w:szCs w:val="20"/>
              </w:rPr>
              <w:pPrChange w:id="2412"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13" w:author="Haewook Park/5G Wireless Connect Standard Task(haewook.park@lge.com)" w:date="2024-08-23T11:08:00Z">
              <w:r w:rsidRPr="00D229AB">
                <w:rPr>
                  <w:rFonts w:cs="Times"/>
                  <w:color w:val="000000"/>
                  <w:szCs w:val="20"/>
                  <w:lang w:eastAsia="ko-KR"/>
                </w:rPr>
                <w:t>For 30km/h UE speed and N4= 4</w:t>
              </w:r>
            </w:ins>
          </w:p>
          <w:p w14:paraId="313885E1" w14:textId="7BD8D728" w:rsidR="00AF138F" w:rsidRPr="00D229AB" w:rsidRDefault="00AF138F">
            <w:pPr>
              <w:pStyle w:val="ListParagraph"/>
              <w:numPr>
                <w:ilvl w:val="3"/>
                <w:numId w:val="81"/>
              </w:numPr>
              <w:suppressAutoHyphens w:val="0"/>
              <w:spacing w:before="100" w:beforeAutospacing="1" w:after="100" w:afterAutospacing="1"/>
              <w:contextualSpacing/>
              <w:jc w:val="both"/>
              <w:rPr>
                <w:ins w:id="2414" w:author="Haewook Park/5G Wireless Connect Standard Task(haewook.park@lge.com)" w:date="2024-08-23T11:08:00Z"/>
                <w:rFonts w:cs="Times"/>
                <w:color w:val="000000"/>
                <w:szCs w:val="20"/>
              </w:rPr>
              <w:pPrChange w:id="2415"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16" w:author="Haewook Park/5G Wireless Connect Standard Task(haewook.park@lge.com)" w:date="2024-08-23T11:08:00Z">
              <w:r w:rsidRPr="00D229AB">
                <w:rPr>
                  <w:rFonts w:cs="Times"/>
                  <w:color w:val="000000"/>
                  <w:szCs w:val="20"/>
                </w:rPr>
                <w:t>1 source observes 7% gain.</w:t>
              </w:r>
            </w:ins>
          </w:p>
          <w:p w14:paraId="6074E799" w14:textId="48C311A4" w:rsidR="00AF138F" w:rsidRPr="00D229AB" w:rsidRDefault="00AF138F">
            <w:pPr>
              <w:pStyle w:val="ListParagraph"/>
              <w:numPr>
                <w:ilvl w:val="3"/>
                <w:numId w:val="81"/>
              </w:numPr>
              <w:suppressAutoHyphens w:val="0"/>
              <w:spacing w:before="100" w:beforeAutospacing="1" w:after="100" w:afterAutospacing="1"/>
              <w:contextualSpacing/>
              <w:jc w:val="both"/>
              <w:rPr>
                <w:ins w:id="2417" w:author="Haewook Park/5G Wireless Connect Standard Task(haewook.park@lge.com)" w:date="2024-08-23T11:08:00Z"/>
                <w:rFonts w:cs="Times"/>
                <w:color w:val="000000"/>
                <w:szCs w:val="20"/>
              </w:rPr>
              <w:pPrChange w:id="2418"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19" w:author="Haewook Park/5G Wireless Connect Standard Task(haewook.park@lge.com)" w:date="2024-08-23T11:08:00Z">
              <w:r w:rsidRPr="00D229AB">
                <w:rPr>
                  <w:rFonts w:cs="Times"/>
                  <w:color w:val="000000"/>
                  <w:szCs w:val="20"/>
                </w:rPr>
                <w:lastRenderedPageBreak/>
                <w:t xml:space="preserve">1 source observes 6.8% gain </w:t>
              </w:r>
            </w:ins>
          </w:p>
          <w:p w14:paraId="7FE5B0C5"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420" w:author="Haewook Park/5G Wireless Connect Standard Task(haewook.park@lge.com)" w:date="2024-08-23T11:08:00Z"/>
                <w:rFonts w:cs="Times"/>
                <w:color w:val="000000"/>
                <w:szCs w:val="20"/>
              </w:rPr>
              <w:pPrChange w:id="2421"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22" w:author="Haewook Park/5G Wireless Connect Standard Task(haewook.park@lge.com)" w:date="2024-08-23T11:08:00Z">
              <w:r w:rsidRPr="00D229AB">
                <w:rPr>
                  <w:rFonts w:cs="Times"/>
                  <w:color w:val="000000"/>
                  <w:szCs w:val="20"/>
                  <w:lang w:eastAsia="ko-KR"/>
                </w:rPr>
                <w:t xml:space="preserve">For 60km/h UE speed and N4=4 </w:t>
              </w:r>
            </w:ins>
          </w:p>
          <w:p w14:paraId="29BB6DC1" w14:textId="7E88A102" w:rsidR="00AF138F" w:rsidRPr="00D229AB" w:rsidRDefault="00AF138F">
            <w:pPr>
              <w:pStyle w:val="ListParagraph"/>
              <w:numPr>
                <w:ilvl w:val="3"/>
                <w:numId w:val="81"/>
              </w:numPr>
              <w:suppressAutoHyphens w:val="0"/>
              <w:spacing w:before="100" w:beforeAutospacing="1" w:after="100" w:afterAutospacing="1"/>
              <w:contextualSpacing/>
              <w:jc w:val="both"/>
              <w:rPr>
                <w:ins w:id="2423" w:author="Haewook Park/5G Wireless Connect Standard Task(haewook.park@lge.com)" w:date="2024-08-23T11:08:00Z"/>
                <w:rFonts w:cs="Times"/>
                <w:color w:val="000000"/>
                <w:szCs w:val="20"/>
              </w:rPr>
              <w:pPrChange w:id="2424"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25" w:author="Haewook Park/5G Wireless Connect Standard Task(haewook.park@lge.com)" w:date="2024-08-23T11:08:00Z">
              <w:r w:rsidRPr="00D229AB">
                <w:rPr>
                  <w:rFonts w:cs="Times"/>
                  <w:color w:val="000000"/>
                  <w:szCs w:val="20"/>
                </w:rPr>
                <w:t xml:space="preserve">1 source observes 11.6% gain </w:t>
              </w:r>
            </w:ins>
          </w:p>
          <w:p w14:paraId="166E4614" w14:textId="77777777" w:rsidR="00AF138F" w:rsidRDefault="00AF138F">
            <w:pPr>
              <w:pStyle w:val="ListParagraph"/>
              <w:numPr>
                <w:ilvl w:val="0"/>
                <w:numId w:val="81"/>
              </w:numPr>
              <w:suppressAutoHyphens w:val="0"/>
              <w:snapToGrid w:val="0"/>
              <w:spacing w:before="100" w:beforeAutospacing="1" w:after="100" w:afterAutospacing="1"/>
              <w:jc w:val="both"/>
              <w:rPr>
                <w:ins w:id="2426" w:author="Haewook Park/5G Wireless Connect Standard Task(haewook.park@lge.com)" w:date="2024-08-23T11:08:00Z"/>
                <w:rFonts w:ascii="Times New Roman" w:hAnsi="Times New Roman"/>
                <w:color w:val="000000"/>
                <w:szCs w:val="20"/>
              </w:rPr>
              <w:pPrChange w:id="2427" w:author="Haewook Park/5G Wireless Connect Standard Task(haewook.park@lge.com)" w:date="2024-08-23T17:24:00Z">
                <w:pPr>
                  <w:pStyle w:val="ListParagraph"/>
                  <w:numPr>
                    <w:numId w:val="34"/>
                  </w:numPr>
                  <w:tabs>
                    <w:tab w:val="left" w:pos="-400"/>
                  </w:tabs>
                  <w:suppressAutoHyphens w:val="0"/>
                  <w:snapToGrid w:val="0"/>
                  <w:spacing w:before="100" w:beforeAutospacing="1" w:after="100" w:afterAutospacing="1"/>
                  <w:ind w:left="400" w:hanging="400"/>
                  <w:jc w:val="both"/>
                </w:pPr>
              </w:pPrChange>
            </w:pPr>
            <w:ins w:id="2428" w:author="Haewook Park/5G Wireless Connect Standard Task(haewook.park@lge.com)" w:date="2024-08-23T11:08:00Z">
              <w:r>
                <w:rPr>
                  <w:rFonts w:ascii="Times New Roman" w:hAnsi="Times New Roman"/>
                  <w:color w:val="000000"/>
                  <w:szCs w:val="20"/>
                </w:rPr>
                <w:t>Note: the above results are based on the following assumptions</w:t>
              </w:r>
            </w:ins>
          </w:p>
          <w:p w14:paraId="1F833340" w14:textId="77777777" w:rsidR="00AF138F" w:rsidRDefault="00AF138F">
            <w:pPr>
              <w:pStyle w:val="ListParagraph"/>
              <w:numPr>
                <w:ilvl w:val="1"/>
                <w:numId w:val="81"/>
              </w:numPr>
              <w:suppressAutoHyphens w:val="0"/>
              <w:snapToGrid w:val="0"/>
              <w:spacing w:before="100" w:beforeAutospacing="1" w:after="100" w:afterAutospacing="1"/>
              <w:jc w:val="both"/>
              <w:rPr>
                <w:ins w:id="2429" w:author="Haewook Park/5G Wireless Connect Standard Task(haewook.park@lge.com)" w:date="2024-08-23T11:08:00Z"/>
                <w:rFonts w:ascii="Times New Roman" w:hAnsi="Times New Roman"/>
                <w:color w:val="000000"/>
                <w:szCs w:val="20"/>
              </w:rPr>
              <w:pPrChange w:id="2430" w:author="Haewook Par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431" w:author="Haewook Park/5G Wireless Connect Standard Task(haewook.park@lge.com)" w:date="2024-08-23T11:08:00Z">
              <w:r>
                <w:rPr>
                  <w:rFonts w:ascii="Times New Roman" w:hAnsi="Times New Roman"/>
                  <w:color w:val="000000"/>
                  <w:szCs w:val="20"/>
                </w:rPr>
                <w:t>The observation window considers to start as early as 15ms~50ms.</w:t>
              </w:r>
            </w:ins>
          </w:p>
          <w:p w14:paraId="0751EAC1" w14:textId="77777777" w:rsidR="00AF138F" w:rsidRDefault="00AF138F">
            <w:pPr>
              <w:pStyle w:val="ListParagraph"/>
              <w:numPr>
                <w:ilvl w:val="1"/>
                <w:numId w:val="81"/>
              </w:numPr>
              <w:suppressAutoHyphens w:val="0"/>
              <w:snapToGrid w:val="0"/>
              <w:spacing w:before="100" w:beforeAutospacing="1" w:after="100" w:afterAutospacing="1"/>
              <w:jc w:val="both"/>
              <w:rPr>
                <w:ins w:id="2432" w:author="Haewook Park/5G Wireless Connect Standard Task(haewook.park@lge.com)" w:date="2024-08-23T11:08:00Z"/>
                <w:rFonts w:ascii="Times New Roman" w:hAnsi="Times New Roman"/>
                <w:color w:val="000000"/>
                <w:szCs w:val="20"/>
              </w:rPr>
              <w:pPrChange w:id="2433" w:author="Haewook Par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434" w:author="Haewook Park/5G Wireless Connect Standard Task(haewook.park@lge.com)" w:date="2024-08-23T11:08:00Z">
              <w:r>
                <w:rPr>
                  <w:rFonts w:ascii="Times New Roman" w:hAnsi="Times New Roman"/>
                  <w:color w:val="000000"/>
                  <w:szCs w:val="20"/>
                </w:rPr>
                <w:t>A future 4ms ~ 20ms instance from the prediction output is considered for calculating the metric.</w:t>
              </w:r>
            </w:ins>
          </w:p>
          <w:p w14:paraId="6CA7B30B" w14:textId="77777777" w:rsidR="00AF138F" w:rsidRPr="00D229AB" w:rsidRDefault="00AF138F">
            <w:pPr>
              <w:pStyle w:val="ListParagraph"/>
              <w:numPr>
                <w:ilvl w:val="1"/>
                <w:numId w:val="81"/>
              </w:numPr>
              <w:suppressAutoHyphens w:val="0"/>
              <w:snapToGrid w:val="0"/>
              <w:spacing w:before="100" w:beforeAutospacing="1" w:after="100" w:afterAutospacing="1"/>
              <w:jc w:val="both"/>
              <w:rPr>
                <w:ins w:id="2435" w:author="Haewook Park/5G Wireless Connect Standard Task(haewook.park@lge.com)" w:date="2024-08-23T11:08:00Z"/>
                <w:rFonts w:ascii="Times New Roman" w:hAnsi="Times New Roman"/>
                <w:color w:val="000000"/>
                <w:szCs w:val="20"/>
              </w:rPr>
              <w:pPrChange w:id="2436" w:author="Haewook Par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437" w:author="Haewook Park/5G Wireless Connect Standard Task(haewook.park@lge.com)" w:date="2024-08-23T11:08: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788CB164" w14:textId="3E20306A" w:rsidR="00AF138F" w:rsidRPr="00D229AB" w:rsidRDefault="00AF138F">
            <w:pPr>
              <w:pStyle w:val="ListParagraph"/>
              <w:numPr>
                <w:ilvl w:val="1"/>
                <w:numId w:val="81"/>
              </w:numPr>
              <w:suppressAutoHyphens w:val="0"/>
              <w:snapToGrid w:val="0"/>
              <w:spacing w:before="100" w:beforeAutospacing="1" w:after="100" w:afterAutospacing="1"/>
              <w:jc w:val="both"/>
              <w:rPr>
                <w:ins w:id="2438" w:author="Haewook Park/5G Wireless Connect Standard Task(haewook.park@lge.com)" w:date="2024-08-23T11:08:00Z"/>
                <w:rFonts w:ascii="Times New Roman" w:hAnsi="Times New Roman"/>
                <w:color w:val="000000"/>
                <w:szCs w:val="20"/>
              </w:rPr>
              <w:pPrChange w:id="2439" w:author="Haewook Par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440" w:author="Haewook Park/5G Wireless Connect Standard Task(haewook.park@lge.com)" w:date="2024-08-23T11:08: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487E4808" w14:textId="73EE2946" w:rsidR="00AF138F" w:rsidRPr="00D229AB" w:rsidRDefault="00AF138F">
            <w:pPr>
              <w:pStyle w:val="ListParagraph"/>
              <w:numPr>
                <w:ilvl w:val="1"/>
                <w:numId w:val="81"/>
              </w:numPr>
              <w:suppressAutoHyphens w:val="0"/>
              <w:snapToGrid w:val="0"/>
              <w:spacing w:before="100" w:beforeAutospacing="1" w:after="100" w:afterAutospacing="1"/>
              <w:jc w:val="both"/>
              <w:rPr>
                <w:ins w:id="2441" w:author="Haewook Park/5G Wireless Connect Standard Task(haewook.park@lge.com)" w:date="2024-08-23T11:08:00Z"/>
                <w:rFonts w:ascii="Times New Roman" w:hAnsi="Times New Roman"/>
                <w:color w:val="000000"/>
                <w:szCs w:val="20"/>
              </w:rPr>
              <w:pPrChange w:id="2442" w:author="Haewook Par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443" w:author="Haewook Park/5G Wireless Connect Standard Task(haewook.park@lge.com)" w:date="2024-08-23T11:08:00Z">
              <w:r w:rsidRPr="00D229AB">
                <w:rPr>
                  <w:rFonts w:ascii="Times New Roman" w:hAnsi="Times New Roman"/>
                  <w:color w:val="000000"/>
                  <w:szCs w:val="20"/>
                </w:rPr>
                <w:t xml:space="preserve">3 sources consider spatial consistency, and other sources do not consider spatial consistency. </w:t>
              </w:r>
            </w:ins>
          </w:p>
          <w:p w14:paraId="2F9E3ABE" w14:textId="12B2494F" w:rsidR="00AF138F" w:rsidRPr="00D229AB" w:rsidRDefault="00AF138F">
            <w:pPr>
              <w:pStyle w:val="ListParagraph"/>
              <w:numPr>
                <w:ilvl w:val="1"/>
                <w:numId w:val="81"/>
              </w:numPr>
              <w:jc w:val="both"/>
              <w:rPr>
                <w:ins w:id="2444" w:author="Haewook Park/5G Wireless Connect Standard Task(haewook.park@lge.com)" w:date="2024-08-23T11:08:00Z"/>
                <w:rFonts w:ascii="Times New Roman" w:hAnsi="Times New Roman"/>
                <w:color w:val="000000"/>
                <w:lang w:eastAsia="ko-KR"/>
              </w:rPr>
              <w:pPrChange w:id="2445" w:author="Haewook Park/5G Wireless Connect Standard Task(haewook.park@lge.com)" w:date="2024-08-23T17:24:00Z">
                <w:pPr>
                  <w:pStyle w:val="ListParagraph"/>
                  <w:numPr>
                    <w:ilvl w:val="1"/>
                    <w:numId w:val="34"/>
                  </w:numPr>
                  <w:tabs>
                    <w:tab w:val="left" w:pos="-400"/>
                  </w:tabs>
                  <w:ind w:left="800" w:hanging="400"/>
                  <w:jc w:val="both"/>
                </w:pPr>
              </w:pPrChange>
            </w:pPr>
            <w:ins w:id="2446" w:author="Haewook Park/5G Wireless Connect Standard Task(haewook.park@lge.com)" w:date="2024-08-23T11:08: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64404AB6" w14:textId="77777777" w:rsidR="00AF138F" w:rsidRPr="00D16844" w:rsidRDefault="00AF138F">
            <w:pPr>
              <w:pStyle w:val="ListParagraph"/>
              <w:numPr>
                <w:ilvl w:val="0"/>
                <w:numId w:val="81"/>
              </w:numPr>
              <w:spacing w:before="100" w:beforeAutospacing="1" w:after="100" w:afterAutospacing="1"/>
              <w:jc w:val="both"/>
              <w:rPr>
                <w:ins w:id="2447" w:author="Haewook Park/5G Wireless Connect Standard Task(haewook.park@lge.com)" w:date="2024-08-23T11:08:00Z"/>
                <w:rFonts w:eastAsia="SimSun"/>
                <w:szCs w:val="20"/>
              </w:rPr>
              <w:pPrChange w:id="2448" w:author="Haewook Park/5G Wireless Connect Standard Task(haewook.park@lge.com)" w:date="2024-08-23T17:24:00Z">
                <w:pPr>
                  <w:pStyle w:val="ListParagraph"/>
                  <w:numPr>
                    <w:numId w:val="34"/>
                  </w:numPr>
                  <w:tabs>
                    <w:tab w:val="left" w:pos="-400"/>
                  </w:tabs>
                  <w:spacing w:before="100" w:beforeAutospacing="1" w:after="100" w:afterAutospacing="1"/>
                  <w:ind w:left="400" w:hanging="400"/>
                  <w:jc w:val="both"/>
                </w:pPr>
              </w:pPrChange>
            </w:pPr>
            <w:ins w:id="2449" w:author="Haewook Park/5G Wireless Connect Standard Task(haewook.park@lge.com)" w:date="2024-08-23T11:08:00Z">
              <w:r w:rsidRPr="00D16844">
                <w:rPr>
                  <w:rFonts w:ascii="Times New Roman" w:hAnsi="Times New Roman"/>
                  <w:color w:val="000000"/>
                  <w:szCs w:val="20"/>
                </w:rPr>
                <w:t>Note: N4 refers to the number of predicted CSI instances</w:t>
              </w:r>
            </w:ins>
          </w:p>
          <w:p w14:paraId="117F1118" w14:textId="77777777" w:rsidR="00AF138F" w:rsidRPr="00D16844" w:rsidRDefault="00AF138F">
            <w:pPr>
              <w:pStyle w:val="ListParagraph"/>
              <w:numPr>
                <w:ilvl w:val="0"/>
                <w:numId w:val="81"/>
              </w:numPr>
              <w:spacing w:before="100" w:beforeAutospacing="1" w:after="100" w:afterAutospacing="1"/>
              <w:jc w:val="both"/>
              <w:rPr>
                <w:ins w:id="2450" w:author="Haewook Park/5G Wireless Connect Standard Task(haewook.park@lge.com)" w:date="2024-08-23T11:08:00Z"/>
                <w:rFonts w:eastAsia="SimSun"/>
                <w:szCs w:val="20"/>
              </w:rPr>
              <w:pPrChange w:id="2451" w:author="Haewook Park/5G Wireless Connect Standard Task(haewook.park@lge.com)" w:date="2024-08-23T17:24:00Z">
                <w:pPr>
                  <w:pStyle w:val="ListParagraph"/>
                  <w:numPr>
                    <w:numId w:val="34"/>
                  </w:numPr>
                  <w:tabs>
                    <w:tab w:val="left" w:pos="-400"/>
                  </w:tabs>
                  <w:spacing w:before="100" w:beforeAutospacing="1" w:after="100" w:afterAutospacing="1"/>
                  <w:ind w:left="400" w:hanging="400"/>
                  <w:jc w:val="both"/>
                </w:pPr>
              </w:pPrChange>
            </w:pPr>
            <w:ins w:id="2452" w:author="Haewook Park/5G Wireless Connect Standard Task(haewook.park@lge.com)" w:date="2024-08-23T11:08:00Z">
              <w:r w:rsidRPr="00D16844">
                <w:rPr>
                  <w:rFonts w:ascii="Times New Roman" w:hAnsi="Times New Roman"/>
                  <w:color w:val="000000"/>
                  <w:szCs w:val="20"/>
                </w:rPr>
                <w:t>Note: Results refer to Table 2-6/2-8 of R1-2407340</w:t>
              </w:r>
            </w:ins>
            <w:commentRangeEnd w:id="2193"/>
            <w:ins w:id="2453" w:author="Haewook Park/5G Wireless Connect Standard Task(haewook.park@lge.com)" w:date="2024-08-23T11:10:00Z">
              <w:r>
                <w:rPr>
                  <w:rStyle w:val="CommentReference"/>
                  <w:lang w:eastAsia="en-US"/>
                </w:rPr>
                <w:commentReference w:id="2193"/>
              </w:r>
            </w:ins>
          </w:p>
          <w:p w14:paraId="6ACCEFAE" w14:textId="56CF12F0" w:rsidR="00AF138F" w:rsidRDefault="00AF138F" w:rsidP="00321644">
            <w:pPr>
              <w:spacing w:before="100" w:beforeAutospacing="1" w:after="100" w:afterAutospacing="1"/>
              <w:contextualSpacing/>
              <w:jc w:val="both"/>
              <w:rPr>
                <w:ins w:id="2454" w:author="Haewook Park/5G Wireless Connect Standard Task(haewook.park@lge.com)" w:date="2024-08-23T11:10:00Z"/>
                <w:rFonts w:cs="Times"/>
                <w:color w:val="000000"/>
                <w:lang w:eastAsia="ko-KR"/>
              </w:rPr>
            </w:pPr>
          </w:p>
          <w:p w14:paraId="3EF67E42" w14:textId="178F6E1A" w:rsidR="00E449F2" w:rsidRPr="00133C49" w:rsidRDefault="00E449F2" w:rsidP="00E449F2">
            <w:pPr>
              <w:rPr>
                <w:ins w:id="2455" w:author="Haewook Park/5G Wireless Connect Standard Task(haewook.park@lge.com)" w:date="2024-08-23T11:11:00Z"/>
                <w:rFonts w:eastAsia="DengXian"/>
                <w:b/>
                <w:bCs/>
                <w:i/>
                <w:lang w:eastAsia="zh-CN"/>
              </w:rPr>
            </w:pPr>
            <w:commentRangeStart w:id="2456"/>
            <w:ins w:id="2457" w:author="Haewook Park/5G Wireless Connect Standard Task(haewook.park@lge.com)" w:date="2024-08-23T11:11: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commentRangeEnd w:id="2456"/>
            <w:ins w:id="2458" w:author="Haewook Park/5G Wireless Connect Standard Task(haewook.park@lge.com)" w:date="2024-08-23T11:14:00Z">
              <w:r w:rsidR="00E7716B">
                <w:rPr>
                  <w:rStyle w:val="CommentReference"/>
                </w:rPr>
                <w:commentReference w:id="2456"/>
              </w:r>
            </w:ins>
          </w:p>
          <w:p w14:paraId="2109C82A" w14:textId="5004E1A2" w:rsidR="00E449F2" w:rsidRDefault="00E449F2" w:rsidP="00E449F2">
            <w:pPr>
              <w:spacing w:before="100" w:beforeAutospacing="1" w:after="100" w:afterAutospacing="1"/>
              <w:contextualSpacing/>
              <w:jc w:val="both"/>
              <w:rPr>
                <w:ins w:id="2459" w:author="Haewook Park/5G Wireless Connect Standard Task(haewook.park@lge.com)" w:date="2024-08-23T11:11:00Z"/>
                <w:rFonts w:cs="Times"/>
                <w:color w:val="000000"/>
                <w:lang w:eastAsia="ko-KR"/>
              </w:rPr>
            </w:pPr>
            <w:ins w:id="2460" w:author="Haewook Park/5G Wireless Connect Standard Task(haewook.park@lge.com)" w:date="2024-08-23T11:11:00Z">
              <w:r w:rsidRPr="00D229AB">
                <w:rPr>
                  <w:rFonts w:cs="Times"/>
                  <w:color w:val="000000"/>
                  <w:szCs w:val="20"/>
                  <w:lang w:eastAsia="ko-KR"/>
                </w:rPr>
                <w:t>For the CSI prediction using UE-sided model</w:t>
              </w:r>
              <w:r w:rsidRPr="00D229AB">
                <w:rPr>
                  <w:rFonts w:cs="Times"/>
                  <w:color w:val="000000"/>
                  <w:szCs w:val="20"/>
                </w:rPr>
                <w:t xml:space="preserve">, </w:t>
              </w:r>
              <w:r>
                <w:rPr>
                  <w:rFonts w:cs="Times"/>
                  <w:color w:val="000000"/>
                  <w:szCs w:val="20"/>
                </w:rPr>
                <w:t>in terms of 5% UE UPT, gains are observed compared to Benchmark</w:t>
              </w:r>
            </w:ins>
            <w:ins w:id="2461" w:author="Haewook Park/5G Wireless Connect Standard Task(haewook.park@lge.com)" w:date="2024-08-23T11:13:00Z">
              <w:r w:rsidR="00E7716B">
                <w:rPr>
                  <w:rFonts w:cs="Times"/>
                  <w:color w:val="000000"/>
                  <w:szCs w:val="20"/>
                </w:rPr>
                <w:t xml:space="preserve"> </w:t>
              </w:r>
            </w:ins>
            <w:ins w:id="2462" w:author="Haewook Park/5G Wireless Connect Standard Task(haewook.park@lge.com)" w:date="2024-08-23T11:11:00Z">
              <w:r>
                <w:rPr>
                  <w:rFonts w:cs="Times"/>
                  <w:color w:val="000000"/>
                  <w:szCs w:val="20"/>
                </w:rPr>
                <w:t xml:space="preserve">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0F50B3A0" w14:textId="77777777" w:rsidR="00E449F2" w:rsidRDefault="00E449F2">
            <w:pPr>
              <w:pStyle w:val="ListParagraph"/>
              <w:numPr>
                <w:ilvl w:val="0"/>
                <w:numId w:val="82"/>
              </w:numPr>
              <w:spacing w:before="100" w:beforeAutospacing="1" w:after="100" w:afterAutospacing="1"/>
              <w:contextualSpacing/>
              <w:jc w:val="both"/>
              <w:rPr>
                <w:ins w:id="2463" w:author="Haewook Park/5G Wireless Connect Standard Task(haewook.park@lge.com)" w:date="2024-08-23T11:11:00Z"/>
                <w:rFonts w:cs="Times"/>
                <w:color w:val="000000"/>
                <w:szCs w:val="20"/>
                <w:lang w:eastAsia="ko-KR"/>
              </w:rPr>
              <w:pPrChange w:id="2464" w:author="Haewook Park/5G Wireless Connect Standard Task(haewook.park@lge.com)" w:date="2024-08-23T17:25:00Z">
                <w:pPr>
                  <w:pStyle w:val="ListParagraph"/>
                  <w:numPr>
                    <w:numId w:val="38"/>
                  </w:numPr>
                  <w:spacing w:before="100" w:beforeAutospacing="1" w:after="100" w:afterAutospacing="1"/>
                  <w:ind w:left="400" w:hanging="403"/>
                  <w:contextualSpacing/>
                  <w:jc w:val="both"/>
                </w:pPr>
              </w:pPrChange>
            </w:pPr>
            <w:ins w:id="2465" w:author="Haewook Park/5G Wireless Connect Standard Task(haewook.park@lge.com)" w:date="2024-08-23T11:11:00Z">
              <w:r>
                <w:rPr>
                  <w:rFonts w:cs="Times"/>
                  <w:color w:val="000000"/>
                  <w:szCs w:val="20"/>
                </w:rPr>
                <w:t>For FTP traffic, with low RU (RU&lt;=39%)</w:t>
              </w:r>
            </w:ins>
          </w:p>
          <w:p w14:paraId="2607B5BA" w14:textId="77777777" w:rsidR="00E449F2" w:rsidRDefault="00E449F2">
            <w:pPr>
              <w:pStyle w:val="ListParagraph"/>
              <w:numPr>
                <w:ilvl w:val="1"/>
                <w:numId w:val="82"/>
              </w:numPr>
              <w:spacing w:before="100" w:beforeAutospacing="1" w:after="100" w:afterAutospacing="1"/>
              <w:contextualSpacing/>
              <w:jc w:val="both"/>
              <w:rPr>
                <w:ins w:id="2466" w:author="Haewook Park/5G Wireless Connect Standard Task(haewook.park@lge.com)" w:date="2024-08-23T11:11:00Z"/>
                <w:rFonts w:cs="Times"/>
                <w:color w:val="000000"/>
                <w:szCs w:val="20"/>
                <w:lang w:eastAsia="ko-KR"/>
              </w:rPr>
              <w:pPrChange w:id="2467" w:author="Haewook Park/5G Wireless Connect Standard Task(haewook.park@lge.com)" w:date="2024-08-23T17:25:00Z">
                <w:pPr>
                  <w:pStyle w:val="ListParagraph"/>
                  <w:numPr>
                    <w:ilvl w:val="1"/>
                    <w:numId w:val="38"/>
                  </w:numPr>
                  <w:spacing w:before="100" w:beforeAutospacing="1" w:after="100" w:afterAutospacing="1"/>
                  <w:ind w:left="800" w:hanging="400"/>
                  <w:contextualSpacing/>
                  <w:jc w:val="both"/>
                </w:pPr>
              </w:pPrChange>
            </w:pPr>
            <w:ins w:id="2468" w:author="Haewook Park/5G Wireless Connect Standard Task(haewook.park@lge.com)" w:date="2024-08-23T11:11:00Z">
              <w:r>
                <w:rPr>
                  <w:rFonts w:cs="Times"/>
                  <w:color w:val="000000"/>
                  <w:szCs w:val="20"/>
                  <w:lang w:eastAsia="ko-KR"/>
                </w:rPr>
                <w:t>With ideal channel estimation</w:t>
              </w:r>
            </w:ins>
          </w:p>
          <w:p w14:paraId="10D367AE"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69" w:author="Haewook Park/5G Wireless Connect Standard Task(haewook.park@lge.com)" w:date="2024-08-23T11:11:00Z"/>
                <w:rFonts w:cs="Times"/>
                <w:color w:val="000000"/>
                <w:szCs w:val="20"/>
              </w:rPr>
              <w:pPrChange w:id="2470"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71" w:author="Haewook Park/5G Wireless Connect Standard Task(haewook.park@lge.com)" w:date="2024-08-23T11:11:00Z">
              <w:r w:rsidRPr="00D229AB">
                <w:rPr>
                  <w:rFonts w:cs="Times"/>
                  <w:color w:val="000000"/>
                  <w:szCs w:val="20"/>
                  <w:lang w:eastAsia="ko-KR"/>
                </w:rPr>
                <w:t>For 30km/h UE speed and N4=1,</w:t>
              </w:r>
            </w:ins>
          </w:p>
          <w:p w14:paraId="193D4027" w14:textId="0EB8E06B" w:rsidR="00E449F2" w:rsidRPr="00D229AB" w:rsidRDefault="00E449F2">
            <w:pPr>
              <w:pStyle w:val="ListParagraph"/>
              <w:numPr>
                <w:ilvl w:val="3"/>
                <w:numId w:val="82"/>
              </w:numPr>
              <w:suppressAutoHyphens w:val="0"/>
              <w:spacing w:before="100" w:beforeAutospacing="1" w:after="100" w:afterAutospacing="1"/>
              <w:contextualSpacing/>
              <w:jc w:val="both"/>
              <w:rPr>
                <w:ins w:id="2472" w:author="Haewook Park/5G Wireless Connect Standard Task(haewook.park@lge.com)" w:date="2024-08-23T11:11:00Z"/>
                <w:rFonts w:cs="Times"/>
                <w:color w:val="000000"/>
                <w:szCs w:val="20"/>
              </w:rPr>
              <w:pPrChange w:id="2473"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74" w:author="Haewook Park/5G Wireless Connect Standard Task(haewook.park@lge.com)" w:date="2024-08-23T11:11:00Z">
              <w:r w:rsidRPr="00D229AB">
                <w:rPr>
                  <w:rFonts w:cs="Times"/>
                  <w:color w:val="000000"/>
                  <w:szCs w:val="20"/>
                </w:rPr>
                <w:t>1 source observe -5.5% gain.</w:t>
              </w:r>
            </w:ins>
          </w:p>
          <w:p w14:paraId="5DD2C5A6"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75" w:author="Haewook Park/5G Wireless Connect Standard Task(haewook.park@lge.com)" w:date="2024-08-23T11:11:00Z"/>
                <w:rFonts w:cs="Times"/>
                <w:color w:val="000000"/>
                <w:szCs w:val="20"/>
                <w:lang w:eastAsia="ko-KR"/>
              </w:rPr>
              <w:pPrChange w:id="2476"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77" w:author="Haewook Park/5G Wireless Connect Standard Task(haewook.park@lge.com)" w:date="2024-08-23T11:11:00Z">
              <w:r w:rsidRPr="00D229AB">
                <w:rPr>
                  <w:rFonts w:cs="Times"/>
                  <w:color w:val="000000"/>
                  <w:szCs w:val="20"/>
                  <w:lang w:eastAsia="ko-KR"/>
                </w:rPr>
                <w:t xml:space="preserve">For 60km/h UE speed, and N4=1 </w:t>
              </w:r>
            </w:ins>
          </w:p>
          <w:p w14:paraId="79F554F5" w14:textId="568E1508" w:rsidR="00E449F2" w:rsidRPr="00D229AB" w:rsidRDefault="00E449F2">
            <w:pPr>
              <w:pStyle w:val="ListParagraph"/>
              <w:numPr>
                <w:ilvl w:val="3"/>
                <w:numId w:val="82"/>
              </w:numPr>
              <w:suppressAutoHyphens w:val="0"/>
              <w:spacing w:before="100" w:beforeAutospacing="1" w:after="100" w:afterAutospacing="1"/>
              <w:contextualSpacing/>
              <w:jc w:val="both"/>
              <w:rPr>
                <w:ins w:id="2478" w:author="Haewook Park/5G Wireless Connect Standard Task(haewook.park@lge.com)" w:date="2024-08-23T11:11:00Z"/>
                <w:rFonts w:cs="Times"/>
                <w:color w:val="000000"/>
                <w:szCs w:val="20"/>
              </w:rPr>
              <w:pPrChange w:id="2479"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80" w:author="Haewook Park/5G Wireless Connect Standard Task(haewook.park@lge.com)" w:date="2024-08-23T11:11:00Z">
              <w:r w:rsidRPr="00D229AB">
                <w:rPr>
                  <w:rFonts w:cs="Times"/>
                  <w:color w:val="000000"/>
                  <w:szCs w:val="20"/>
                </w:rPr>
                <w:t>2 sources observe 4%~4.3% gain</w:t>
              </w:r>
            </w:ins>
          </w:p>
          <w:p w14:paraId="53C92B2C"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81" w:author="Haewook Park/5G Wireless Connect Standard Task(haewook.park@lge.com)" w:date="2024-08-23T11:11:00Z"/>
                <w:rFonts w:cs="Times"/>
                <w:color w:val="000000"/>
                <w:szCs w:val="20"/>
              </w:rPr>
              <w:pPrChange w:id="2482"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83" w:author="Haewook Park/5G Wireless Connect Standard Task(haewook.park@lge.com)" w:date="2024-08-23T11:11:00Z">
              <w:r w:rsidRPr="00D229AB">
                <w:rPr>
                  <w:rFonts w:cs="Times"/>
                  <w:color w:val="000000"/>
                  <w:szCs w:val="20"/>
                  <w:lang w:eastAsia="ko-KR"/>
                </w:rPr>
                <w:t>For 30km/h UE speed and N4=4,</w:t>
              </w:r>
            </w:ins>
          </w:p>
          <w:p w14:paraId="678A0DAD" w14:textId="1F74953D" w:rsidR="00E449F2" w:rsidRPr="00D229AB" w:rsidRDefault="00E449F2">
            <w:pPr>
              <w:pStyle w:val="ListParagraph"/>
              <w:numPr>
                <w:ilvl w:val="3"/>
                <w:numId w:val="82"/>
              </w:numPr>
              <w:suppressAutoHyphens w:val="0"/>
              <w:spacing w:before="100" w:beforeAutospacing="1" w:after="100" w:afterAutospacing="1"/>
              <w:contextualSpacing/>
              <w:jc w:val="both"/>
              <w:rPr>
                <w:ins w:id="2484" w:author="Haewook Park/5G Wireless Connect Standard Task(haewook.park@lge.com)" w:date="2024-08-23T11:11:00Z"/>
                <w:rFonts w:cs="Times"/>
                <w:color w:val="000000"/>
                <w:szCs w:val="20"/>
              </w:rPr>
              <w:pPrChange w:id="2485"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86" w:author="Haewook Park/5G Wireless Connect Standard Task(haewook.park@lge.com)" w:date="2024-08-23T11:11:00Z">
              <w:r w:rsidRPr="00D229AB">
                <w:rPr>
                  <w:rFonts w:cs="Times"/>
                  <w:color w:val="000000"/>
                  <w:szCs w:val="20"/>
                </w:rPr>
                <w:t>1 source observes -3.7% gain.</w:t>
              </w:r>
            </w:ins>
          </w:p>
          <w:p w14:paraId="363B85C2" w14:textId="77777777" w:rsidR="00E449F2" w:rsidRPr="00D229AB" w:rsidRDefault="00E449F2">
            <w:pPr>
              <w:pStyle w:val="ListParagraph"/>
              <w:numPr>
                <w:ilvl w:val="1"/>
                <w:numId w:val="82"/>
              </w:numPr>
              <w:spacing w:before="100" w:beforeAutospacing="1" w:after="100" w:afterAutospacing="1"/>
              <w:contextualSpacing/>
              <w:jc w:val="both"/>
              <w:rPr>
                <w:ins w:id="2487" w:author="Haewook Park/5G Wireless Connect Standard Task(haewook.park@lge.com)" w:date="2024-08-23T11:11:00Z"/>
                <w:rFonts w:cs="Times"/>
                <w:color w:val="000000"/>
                <w:szCs w:val="20"/>
                <w:lang w:eastAsia="ko-KR"/>
              </w:rPr>
              <w:pPrChange w:id="2488" w:author="Haewook Park/5G Wireless Connect Standard Task(haewook.park@lge.com)" w:date="2024-08-23T17:25:00Z">
                <w:pPr>
                  <w:pStyle w:val="ListParagraph"/>
                  <w:numPr>
                    <w:ilvl w:val="1"/>
                    <w:numId w:val="34"/>
                  </w:numPr>
                  <w:tabs>
                    <w:tab w:val="left" w:pos="-400"/>
                  </w:tabs>
                  <w:spacing w:before="100" w:beforeAutospacing="1" w:after="100" w:afterAutospacing="1"/>
                  <w:ind w:left="800" w:hanging="400"/>
                  <w:contextualSpacing/>
                  <w:jc w:val="both"/>
                </w:pPr>
              </w:pPrChange>
            </w:pPr>
            <w:ins w:id="2489" w:author="Haewook Park/5G Wireless Connect Standard Task(haewook.park@lge.com)" w:date="2024-08-23T11:11:00Z">
              <w:r w:rsidRPr="00D229AB">
                <w:rPr>
                  <w:rFonts w:cs="Times"/>
                  <w:color w:val="000000"/>
                  <w:szCs w:val="20"/>
                  <w:lang w:eastAsia="ko-KR"/>
                </w:rPr>
                <w:t>With realistic channel estimation</w:t>
              </w:r>
            </w:ins>
          </w:p>
          <w:p w14:paraId="24872A23"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90" w:author="Haewook Park/5G Wireless Connect Standard Task(haewook.park@lge.com)" w:date="2024-08-23T11:11:00Z"/>
                <w:rFonts w:cs="Times"/>
                <w:color w:val="000000"/>
                <w:szCs w:val="20"/>
              </w:rPr>
              <w:pPrChange w:id="2491"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92" w:author="Haewook Park/5G Wireless Connect Standard Task(haewook.park@lge.com)" w:date="2024-08-23T11:11:00Z">
              <w:r w:rsidRPr="00D229AB">
                <w:rPr>
                  <w:rFonts w:cs="Times"/>
                  <w:color w:val="000000"/>
                  <w:szCs w:val="20"/>
                  <w:lang w:eastAsia="ko-KR"/>
                </w:rPr>
                <w:t>For 30km/h UE speed and N4=1,</w:t>
              </w:r>
            </w:ins>
          </w:p>
          <w:p w14:paraId="70683F34" w14:textId="3EC4D037" w:rsidR="00E449F2" w:rsidRPr="00D229AB" w:rsidRDefault="00E449F2">
            <w:pPr>
              <w:pStyle w:val="ListParagraph"/>
              <w:numPr>
                <w:ilvl w:val="3"/>
                <w:numId w:val="82"/>
              </w:numPr>
              <w:suppressAutoHyphens w:val="0"/>
              <w:spacing w:before="100" w:beforeAutospacing="1" w:after="100" w:afterAutospacing="1"/>
              <w:contextualSpacing/>
              <w:jc w:val="both"/>
              <w:rPr>
                <w:ins w:id="2493" w:author="Haewook Park/5G Wireless Connect Standard Task(haewook.park@lge.com)" w:date="2024-08-23T11:11:00Z"/>
                <w:rFonts w:cs="Times"/>
                <w:color w:val="000000"/>
                <w:szCs w:val="20"/>
              </w:rPr>
              <w:pPrChange w:id="2494"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95" w:author="Haewook Park/5G Wireless Connect Standard Task(haewook.park@lge.com)" w:date="2024-08-23T11:11:00Z">
              <w:r w:rsidRPr="00D229AB">
                <w:rPr>
                  <w:rFonts w:cs="Times"/>
                  <w:color w:val="000000"/>
                  <w:szCs w:val="20"/>
                </w:rPr>
                <w:t>2 sources observe 17% gain.</w:t>
              </w:r>
            </w:ins>
          </w:p>
          <w:p w14:paraId="6A4D9A76" w14:textId="6E2FE72E" w:rsidR="00E449F2" w:rsidRPr="00D229AB" w:rsidRDefault="00E449F2">
            <w:pPr>
              <w:pStyle w:val="ListParagraph"/>
              <w:numPr>
                <w:ilvl w:val="3"/>
                <w:numId w:val="82"/>
              </w:numPr>
              <w:suppressAutoHyphens w:val="0"/>
              <w:spacing w:before="100" w:beforeAutospacing="1" w:after="100" w:afterAutospacing="1"/>
              <w:contextualSpacing/>
              <w:jc w:val="both"/>
              <w:rPr>
                <w:ins w:id="2496" w:author="Haewook Park/5G Wireless Connect Standard Task(haewook.park@lge.com)" w:date="2024-08-23T11:11:00Z"/>
                <w:rFonts w:cs="Times"/>
                <w:color w:val="000000"/>
                <w:szCs w:val="20"/>
              </w:rPr>
              <w:pPrChange w:id="2497"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98" w:author="Haewook Park/5G Wireless Connect Standard Task(haewook.park@lge.com)" w:date="2024-08-23T11:11:00Z">
              <w:r w:rsidRPr="00D229AB">
                <w:rPr>
                  <w:rFonts w:cs="Times"/>
                  <w:color w:val="000000"/>
                  <w:szCs w:val="20"/>
                </w:rPr>
                <w:t>2 sources observe 0%~4% gain.</w:t>
              </w:r>
            </w:ins>
          </w:p>
          <w:p w14:paraId="3E2B8259"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99" w:author="Haewook Park/5G Wireless Connect Standard Task(haewook.park@lge.com)" w:date="2024-08-23T11:11:00Z"/>
                <w:rFonts w:cs="Times"/>
                <w:color w:val="000000"/>
                <w:szCs w:val="20"/>
                <w:lang w:eastAsia="ko-KR"/>
              </w:rPr>
              <w:pPrChange w:id="2500"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01" w:author="Haewook Park/5G Wireless Connect Standard Task(haewook.park@lge.com)" w:date="2024-08-23T11:11:00Z">
              <w:r w:rsidRPr="00D229AB">
                <w:rPr>
                  <w:rFonts w:cs="Times"/>
                  <w:color w:val="000000"/>
                  <w:szCs w:val="20"/>
                  <w:lang w:eastAsia="ko-KR"/>
                </w:rPr>
                <w:t xml:space="preserve">For 60km/h UE speed, and N4=1 </w:t>
              </w:r>
            </w:ins>
          </w:p>
          <w:p w14:paraId="2634763D" w14:textId="77C225C5" w:rsidR="00E449F2" w:rsidRPr="00D229AB" w:rsidRDefault="00E449F2">
            <w:pPr>
              <w:pStyle w:val="ListParagraph"/>
              <w:numPr>
                <w:ilvl w:val="3"/>
                <w:numId w:val="82"/>
              </w:numPr>
              <w:suppressAutoHyphens w:val="0"/>
              <w:spacing w:before="100" w:beforeAutospacing="1" w:after="100" w:afterAutospacing="1"/>
              <w:contextualSpacing/>
              <w:jc w:val="both"/>
              <w:rPr>
                <w:ins w:id="2502" w:author="Haewook Park/5G Wireless Connect Standard Task(haewook.park@lge.com)" w:date="2024-08-23T11:11:00Z"/>
                <w:rFonts w:cs="Times"/>
                <w:color w:val="000000"/>
                <w:szCs w:val="20"/>
              </w:rPr>
              <w:pPrChange w:id="2503"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04" w:author="Haewook Park/5G Wireless Connect Standard Task(haewook.park@lge.com)" w:date="2024-08-23T11:11:00Z">
              <w:r w:rsidRPr="00D229AB">
                <w:rPr>
                  <w:rFonts w:cs="Times"/>
                  <w:color w:val="000000"/>
                  <w:szCs w:val="20"/>
                </w:rPr>
                <w:t>1 source observes 1.9% gain</w:t>
              </w:r>
            </w:ins>
          </w:p>
          <w:p w14:paraId="45A8B6D6" w14:textId="5CE5D250" w:rsidR="00E449F2" w:rsidRPr="00D229AB" w:rsidRDefault="00E449F2">
            <w:pPr>
              <w:pStyle w:val="ListParagraph"/>
              <w:numPr>
                <w:ilvl w:val="3"/>
                <w:numId w:val="82"/>
              </w:numPr>
              <w:suppressAutoHyphens w:val="0"/>
              <w:spacing w:before="100" w:beforeAutospacing="1" w:after="100" w:afterAutospacing="1"/>
              <w:contextualSpacing/>
              <w:jc w:val="both"/>
              <w:rPr>
                <w:ins w:id="2505" w:author="Haewook Park/5G Wireless Connect Standard Task(haewook.park@lge.com)" w:date="2024-08-23T11:11:00Z"/>
                <w:rFonts w:cs="Times"/>
                <w:color w:val="000000"/>
                <w:szCs w:val="20"/>
              </w:rPr>
              <w:pPrChange w:id="2506"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07" w:author="Haewook Park/5G Wireless Connect Standard Task(haewook.park@lge.com)" w:date="2024-08-23T11:11:00Z">
              <w:r w:rsidRPr="00D229AB">
                <w:rPr>
                  <w:rFonts w:cs="Times"/>
                  <w:color w:val="000000"/>
                  <w:szCs w:val="20"/>
                </w:rPr>
                <w:t>1 source observes 17% gain.</w:t>
              </w:r>
            </w:ins>
          </w:p>
          <w:p w14:paraId="747AFDD1"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08" w:author="Haewook Park/5G Wireless Connect Standard Task(haewook.park@lge.com)" w:date="2024-08-23T11:11:00Z"/>
                <w:rFonts w:cs="Times"/>
                <w:color w:val="000000"/>
                <w:szCs w:val="20"/>
              </w:rPr>
              <w:pPrChange w:id="2509"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10" w:author="Haewook Park/5G Wireless Connect Standard Task(haewook.park@lge.com)" w:date="2024-08-23T11:11:00Z">
              <w:r w:rsidRPr="00D229AB">
                <w:rPr>
                  <w:rFonts w:cs="Times"/>
                  <w:color w:val="000000"/>
                  <w:szCs w:val="20"/>
                  <w:lang w:eastAsia="ko-KR"/>
                </w:rPr>
                <w:t>For 30km/h UE speed and N4=4,</w:t>
              </w:r>
            </w:ins>
          </w:p>
          <w:p w14:paraId="2D681F1B" w14:textId="5701033B" w:rsidR="00E449F2" w:rsidRPr="00D229AB" w:rsidRDefault="00E449F2">
            <w:pPr>
              <w:pStyle w:val="ListParagraph"/>
              <w:numPr>
                <w:ilvl w:val="3"/>
                <w:numId w:val="82"/>
              </w:numPr>
              <w:suppressAutoHyphens w:val="0"/>
              <w:spacing w:before="100" w:beforeAutospacing="1" w:after="100" w:afterAutospacing="1"/>
              <w:contextualSpacing/>
              <w:jc w:val="both"/>
              <w:rPr>
                <w:ins w:id="2511" w:author="Haewook Park/5G Wireless Connect Standard Task(haewook.park@lge.com)" w:date="2024-08-23T11:11:00Z"/>
                <w:rFonts w:cs="Times"/>
                <w:color w:val="000000"/>
                <w:szCs w:val="20"/>
              </w:rPr>
              <w:pPrChange w:id="2512"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13" w:author="Haewook Park/5G Wireless Connect Standard Task(haewook.park@lge.com)" w:date="2024-08-23T11:11:00Z">
              <w:r w:rsidRPr="00D229AB">
                <w:rPr>
                  <w:rFonts w:cs="Times"/>
                  <w:color w:val="000000"/>
                  <w:szCs w:val="20"/>
                </w:rPr>
                <w:t>1 source observes 23% gain.</w:t>
              </w:r>
            </w:ins>
          </w:p>
          <w:p w14:paraId="0E7E231B"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14" w:author="Haewook Park/5G Wireless Connect Standard Task(haewook.park@lge.com)" w:date="2024-08-23T11:11:00Z"/>
                <w:rFonts w:cs="Times"/>
                <w:color w:val="000000"/>
                <w:szCs w:val="20"/>
                <w:lang w:eastAsia="ko-KR"/>
              </w:rPr>
              <w:pPrChange w:id="2515"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16" w:author="Haewook Park/5G Wireless Connect Standard Task(haewook.park@lge.com)" w:date="2024-08-23T11:11:00Z">
              <w:r w:rsidRPr="00D229AB">
                <w:rPr>
                  <w:rFonts w:cs="Times"/>
                  <w:color w:val="000000"/>
                  <w:szCs w:val="20"/>
                  <w:lang w:eastAsia="ko-KR"/>
                </w:rPr>
                <w:t xml:space="preserve">For 60km/h UE speed, and N4=4 </w:t>
              </w:r>
            </w:ins>
          </w:p>
          <w:p w14:paraId="1815838D" w14:textId="561AA38C" w:rsidR="00E449F2" w:rsidRPr="00D229AB" w:rsidRDefault="00E449F2">
            <w:pPr>
              <w:pStyle w:val="ListParagraph"/>
              <w:numPr>
                <w:ilvl w:val="3"/>
                <w:numId w:val="82"/>
              </w:numPr>
              <w:suppressAutoHyphens w:val="0"/>
              <w:spacing w:before="100" w:beforeAutospacing="1" w:after="100" w:afterAutospacing="1"/>
              <w:contextualSpacing/>
              <w:jc w:val="both"/>
              <w:rPr>
                <w:ins w:id="2517" w:author="Haewook Park/5G Wireless Connect Standard Task(haewook.park@lge.com)" w:date="2024-08-23T11:11:00Z"/>
                <w:rFonts w:cs="Times"/>
                <w:color w:val="000000"/>
                <w:szCs w:val="20"/>
              </w:rPr>
              <w:pPrChange w:id="2518"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19" w:author="Haewook Park/5G Wireless Connect Standard Task(haewook.park@lge.com)" w:date="2024-08-23T11:11:00Z">
              <w:r w:rsidRPr="00D229AB">
                <w:rPr>
                  <w:rFonts w:cs="Times"/>
                  <w:color w:val="000000"/>
                  <w:szCs w:val="20"/>
                </w:rPr>
                <w:t xml:space="preserve">1 source observes 19% </w:t>
              </w:r>
            </w:ins>
          </w:p>
          <w:p w14:paraId="0C64694E" w14:textId="77777777" w:rsidR="00E449F2" w:rsidRDefault="00E449F2">
            <w:pPr>
              <w:pStyle w:val="ListParagraph"/>
              <w:numPr>
                <w:ilvl w:val="0"/>
                <w:numId w:val="82"/>
              </w:numPr>
              <w:suppressAutoHyphens w:val="0"/>
              <w:spacing w:before="100" w:beforeAutospacing="1" w:after="100" w:afterAutospacing="1"/>
              <w:contextualSpacing/>
              <w:jc w:val="both"/>
              <w:rPr>
                <w:ins w:id="2520" w:author="Haewook Park/5G Wireless Connect Standard Task(haewook.park@lge.com)" w:date="2024-08-23T11:11:00Z"/>
                <w:rFonts w:cs="Times"/>
                <w:color w:val="000000"/>
                <w:szCs w:val="20"/>
              </w:rPr>
              <w:pPrChange w:id="2521" w:author="Haewook Park/5G Wireless Connect Standard Task(haewook.park@lge.com)" w:date="2024-08-23T17:25: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522" w:author="Haewook Park/5G Wireless Connect Standard Task(haewook.park@lge.com)" w:date="2024-08-23T11:11:00Z">
              <w:r>
                <w:rPr>
                  <w:rFonts w:cs="Times"/>
                  <w:color w:val="000000"/>
                  <w:szCs w:val="20"/>
                </w:rPr>
                <w:t>For FTP traffic, with mid RU (40&lt;=RU&lt;=69%)</w:t>
              </w:r>
            </w:ins>
          </w:p>
          <w:p w14:paraId="032887D7" w14:textId="77777777" w:rsidR="00E449F2" w:rsidRDefault="00E449F2">
            <w:pPr>
              <w:pStyle w:val="ListParagraph"/>
              <w:numPr>
                <w:ilvl w:val="1"/>
                <w:numId w:val="82"/>
              </w:numPr>
              <w:spacing w:before="100" w:beforeAutospacing="1" w:after="100" w:afterAutospacing="1"/>
              <w:contextualSpacing/>
              <w:jc w:val="both"/>
              <w:rPr>
                <w:ins w:id="2523" w:author="Haewook Park/5G Wireless Connect Standard Task(haewook.park@lge.com)" w:date="2024-08-23T11:11:00Z"/>
                <w:rFonts w:cs="Times"/>
                <w:color w:val="000000"/>
                <w:szCs w:val="20"/>
                <w:lang w:eastAsia="ko-KR"/>
              </w:rPr>
              <w:pPrChange w:id="2524" w:author="Haewook Park/5G Wireless Connect Standard Task(haewook.park@lge.com)" w:date="2024-08-23T17:25:00Z">
                <w:pPr>
                  <w:pStyle w:val="ListParagraph"/>
                  <w:numPr>
                    <w:ilvl w:val="1"/>
                    <w:numId w:val="38"/>
                  </w:numPr>
                  <w:spacing w:before="100" w:beforeAutospacing="1" w:after="100" w:afterAutospacing="1"/>
                  <w:ind w:left="800" w:hanging="400"/>
                  <w:contextualSpacing/>
                  <w:jc w:val="both"/>
                </w:pPr>
              </w:pPrChange>
            </w:pPr>
            <w:ins w:id="2525" w:author="Haewook Park/5G Wireless Connect Standard Task(haewook.park@lge.com)" w:date="2024-08-23T11:11:00Z">
              <w:r>
                <w:rPr>
                  <w:rFonts w:cs="Times"/>
                  <w:color w:val="000000"/>
                  <w:szCs w:val="20"/>
                  <w:lang w:eastAsia="ko-KR"/>
                </w:rPr>
                <w:t>With ideal channel estimation</w:t>
              </w:r>
            </w:ins>
          </w:p>
          <w:p w14:paraId="44F006EA"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26" w:author="Haewook Park/5G Wireless Connect Standard Task(haewook.park@lge.com)" w:date="2024-08-23T11:11:00Z"/>
                <w:rFonts w:cs="Times"/>
                <w:color w:val="000000"/>
                <w:szCs w:val="20"/>
              </w:rPr>
              <w:pPrChange w:id="2527"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28" w:author="Haewook Park/5G Wireless Connect Standard Task(haewook.park@lge.com)" w:date="2024-08-23T11:11:00Z">
              <w:r w:rsidRPr="00D229AB">
                <w:rPr>
                  <w:rFonts w:cs="Times"/>
                  <w:color w:val="000000"/>
                  <w:szCs w:val="20"/>
                  <w:lang w:eastAsia="ko-KR"/>
                </w:rPr>
                <w:t>For 30km/h UE speed and N4=1,</w:t>
              </w:r>
            </w:ins>
          </w:p>
          <w:p w14:paraId="4746279C" w14:textId="55C0877D" w:rsidR="00E449F2" w:rsidRPr="00D229AB" w:rsidRDefault="00E449F2">
            <w:pPr>
              <w:pStyle w:val="ListParagraph"/>
              <w:numPr>
                <w:ilvl w:val="3"/>
                <w:numId w:val="82"/>
              </w:numPr>
              <w:suppressAutoHyphens w:val="0"/>
              <w:spacing w:before="100" w:beforeAutospacing="1" w:after="100" w:afterAutospacing="1"/>
              <w:contextualSpacing/>
              <w:jc w:val="both"/>
              <w:rPr>
                <w:ins w:id="2529" w:author="Haewook Park/5G Wireless Connect Standard Task(haewook.park@lge.com)" w:date="2024-08-23T11:11:00Z"/>
                <w:rFonts w:cs="Times"/>
                <w:color w:val="000000"/>
                <w:szCs w:val="20"/>
              </w:rPr>
              <w:pPrChange w:id="2530"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31" w:author="Haewook Park/5G Wireless Connect Standard Task(haewook.park@lge.com)" w:date="2024-08-23T11:11:00Z">
              <w:r w:rsidRPr="00D229AB">
                <w:rPr>
                  <w:rFonts w:cs="Times"/>
                  <w:color w:val="000000"/>
                  <w:szCs w:val="20"/>
                </w:rPr>
                <w:t>1 source observes -12.9% gain.</w:t>
              </w:r>
            </w:ins>
          </w:p>
          <w:p w14:paraId="696A6C07"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32" w:author="Haewook Park/5G Wireless Connect Standard Task(haewook.park@lge.com)" w:date="2024-08-23T11:11:00Z"/>
                <w:rFonts w:cs="Times"/>
                <w:color w:val="000000"/>
                <w:szCs w:val="20"/>
                <w:lang w:eastAsia="ko-KR"/>
              </w:rPr>
              <w:pPrChange w:id="2533"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34" w:author="Haewook Park/5G Wireless Connect Standard Task(haewook.park@lge.com)" w:date="2024-08-23T11:11:00Z">
              <w:r w:rsidRPr="00D229AB">
                <w:rPr>
                  <w:rFonts w:cs="Times"/>
                  <w:color w:val="000000"/>
                  <w:szCs w:val="20"/>
                  <w:lang w:eastAsia="ko-KR"/>
                </w:rPr>
                <w:t xml:space="preserve">For 60km/h UE speed, and N4=1 </w:t>
              </w:r>
            </w:ins>
          </w:p>
          <w:p w14:paraId="32BF3903" w14:textId="79809AD3" w:rsidR="00E449F2" w:rsidRPr="00D229AB" w:rsidRDefault="00E449F2">
            <w:pPr>
              <w:pStyle w:val="ListParagraph"/>
              <w:numPr>
                <w:ilvl w:val="3"/>
                <w:numId w:val="82"/>
              </w:numPr>
              <w:suppressAutoHyphens w:val="0"/>
              <w:spacing w:before="100" w:beforeAutospacing="1" w:after="100" w:afterAutospacing="1"/>
              <w:contextualSpacing/>
              <w:jc w:val="both"/>
              <w:rPr>
                <w:ins w:id="2535" w:author="Haewook Park/5G Wireless Connect Standard Task(haewook.park@lge.com)" w:date="2024-08-23T11:11:00Z"/>
                <w:rFonts w:cs="Times"/>
                <w:color w:val="000000"/>
                <w:szCs w:val="20"/>
              </w:rPr>
              <w:pPrChange w:id="2536"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37" w:author="Haewook Park/5G Wireless Connect Standard Task(haewook.park@lge.com)" w:date="2024-08-23T11:11:00Z">
              <w:r w:rsidRPr="00D229AB">
                <w:rPr>
                  <w:rFonts w:cs="Times"/>
                  <w:color w:val="000000"/>
                  <w:szCs w:val="20"/>
                </w:rPr>
                <w:t>1 source observes 2.6% gain</w:t>
              </w:r>
            </w:ins>
          </w:p>
          <w:p w14:paraId="6CFAF437" w14:textId="45200C31" w:rsidR="00E449F2" w:rsidRPr="00D229AB" w:rsidRDefault="00E449F2">
            <w:pPr>
              <w:pStyle w:val="ListParagraph"/>
              <w:numPr>
                <w:ilvl w:val="3"/>
                <w:numId w:val="82"/>
              </w:numPr>
              <w:suppressAutoHyphens w:val="0"/>
              <w:spacing w:before="100" w:beforeAutospacing="1" w:after="100" w:afterAutospacing="1"/>
              <w:contextualSpacing/>
              <w:jc w:val="both"/>
              <w:rPr>
                <w:ins w:id="2538" w:author="Haewook Park/5G Wireless Connect Standard Task(haewook.park@lge.com)" w:date="2024-08-23T11:11:00Z"/>
                <w:rFonts w:cs="Times"/>
                <w:color w:val="000000"/>
                <w:szCs w:val="20"/>
              </w:rPr>
              <w:pPrChange w:id="2539"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40" w:author="Haewook Park/5G Wireless Connect Standard Task(haewook.park@lge.com)" w:date="2024-08-23T11:11:00Z">
              <w:r w:rsidRPr="00D229AB">
                <w:rPr>
                  <w:rFonts w:cs="Times"/>
                  <w:color w:val="000000"/>
                  <w:szCs w:val="20"/>
                </w:rPr>
                <w:t>1 source observes 8.6% gain</w:t>
              </w:r>
            </w:ins>
          </w:p>
          <w:p w14:paraId="7277D0CC"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41" w:author="Haewook Park/5G Wireless Connect Standard Task(haewook.park@lge.com)" w:date="2024-08-23T11:11:00Z"/>
                <w:rFonts w:cs="Times"/>
                <w:color w:val="000000"/>
                <w:szCs w:val="20"/>
              </w:rPr>
              <w:pPrChange w:id="2542"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43" w:author="Haewook Park/5G Wireless Connect Standard Task(haewook.park@lge.com)" w:date="2024-08-23T11:11:00Z">
              <w:r w:rsidRPr="00D229AB">
                <w:rPr>
                  <w:rFonts w:cs="Times"/>
                  <w:color w:val="000000"/>
                  <w:szCs w:val="20"/>
                  <w:lang w:eastAsia="ko-KR"/>
                </w:rPr>
                <w:t>For 30km/h UE speed and N4=4,</w:t>
              </w:r>
            </w:ins>
          </w:p>
          <w:p w14:paraId="799214D2" w14:textId="6BA21C2E" w:rsidR="00E449F2" w:rsidRPr="00D229AB" w:rsidRDefault="00E449F2">
            <w:pPr>
              <w:pStyle w:val="ListParagraph"/>
              <w:numPr>
                <w:ilvl w:val="3"/>
                <w:numId w:val="82"/>
              </w:numPr>
              <w:suppressAutoHyphens w:val="0"/>
              <w:spacing w:before="100" w:beforeAutospacing="1" w:after="100" w:afterAutospacing="1"/>
              <w:contextualSpacing/>
              <w:jc w:val="both"/>
              <w:rPr>
                <w:ins w:id="2544" w:author="Haewook Park/5G Wireless Connect Standard Task(haewook.park@lge.com)" w:date="2024-08-23T11:11:00Z"/>
                <w:rFonts w:cs="Times"/>
                <w:color w:val="000000"/>
                <w:szCs w:val="20"/>
              </w:rPr>
              <w:pPrChange w:id="2545"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46" w:author="Haewook Park/5G Wireless Connect Standard Task(haewook.park@lge.com)" w:date="2024-08-23T11:11:00Z">
              <w:r w:rsidRPr="00D229AB">
                <w:rPr>
                  <w:rFonts w:cs="Times"/>
                  <w:color w:val="000000"/>
                  <w:szCs w:val="20"/>
                </w:rPr>
                <w:t>1 source observes -9% gain.</w:t>
              </w:r>
            </w:ins>
          </w:p>
          <w:p w14:paraId="7435C016" w14:textId="77777777" w:rsidR="00E449F2" w:rsidRPr="00D229AB" w:rsidRDefault="00E449F2">
            <w:pPr>
              <w:pStyle w:val="ListParagraph"/>
              <w:numPr>
                <w:ilvl w:val="1"/>
                <w:numId w:val="82"/>
              </w:numPr>
              <w:spacing w:before="100" w:beforeAutospacing="1" w:after="100" w:afterAutospacing="1"/>
              <w:contextualSpacing/>
              <w:jc w:val="both"/>
              <w:rPr>
                <w:ins w:id="2547" w:author="Haewook Park/5G Wireless Connect Standard Task(haewook.park@lge.com)" w:date="2024-08-23T11:11:00Z"/>
                <w:rFonts w:cs="Times"/>
                <w:color w:val="000000"/>
                <w:szCs w:val="20"/>
                <w:lang w:eastAsia="ko-KR"/>
              </w:rPr>
              <w:pPrChange w:id="2548" w:author="Haewook Park/5G Wireless Connect Standard Task(haewook.park@lge.com)" w:date="2024-08-23T17:25:00Z">
                <w:pPr>
                  <w:pStyle w:val="ListParagraph"/>
                  <w:numPr>
                    <w:ilvl w:val="1"/>
                    <w:numId w:val="34"/>
                  </w:numPr>
                  <w:tabs>
                    <w:tab w:val="left" w:pos="-400"/>
                  </w:tabs>
                  <w:spacing w:before="100" w:beforeAutospacing="1" w:after="100" w:afterAutospacing="1"/>
                  <w:ind w:left="800" w:hanging="400"/>
                  <w:contextualSpacing/>
                  <w:jc w:val="both"/>
                </w:pPr>
              </w:pPrChange>
            </w:pPr>
            <w:ins w:id="2549" w:author="Haewook Park/5G Wireless Connect Standard Task(haewook.park@lge.com)" w:date="2024-08-23T11:11:00Z">
              <w:r w:rsidRPr="00D229AB">
                <w:rPr>
                  <w:rFonts w:cs="Times"/>
                  <w:color w:val="000000"/>
                  <w:szCs w:val="20"/>
                  <w:lang w:eastAsia="ko-KR"/>
                </w:rPr>
                <w:t>With realistic channel estimation</w:t>
              </w:r>
            </w:ins>
          </w:p>
          <w:p w14:paraId="4D16F950"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50" w:author="Haewook Park/5G Wireless Connect Standard Task(haewook.park@lge.com)" w:date="2024-08-23T11:11:00Z"/>
                <w:rFonts w:cs="Times"/>
                <w:color w:val="000000"/>
                <w:szCs w:val="20"/>
              </w:rPr>
              <w:pPrChange w:id="2551"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52" w:author="Haewook Park/5G Wireless Connect Standard Task(haewook.park@lge.com)" w:date="2024-08-23T11:11:00Z">
              <w:r w:rsidRPr="00D229AB">
                <w:rPr>
                  <w:rFonts w:cs="Times"/>
                  <w:color w:val="000000"/>
                  <w:szCs w:val="20"/>
                  <w:lang w:eastAsia="ko-KR"/>
                </w:rPr>
                <w:t>For 30km/h UE speed and N4=1,</w:t>
              </w:r>
            </w:ins>
          </w:p>
          <w:p w14:paraId="05674C81" w14:textId="21FFC12A" w:rsidR="00E449F2" w:rsidRPr="00D229AB" w:rsidRDefault="00E449F2">
            <w:pPr>
              <w:pStyle w:val="ListParagraph"/>
              <w:numPr>
                <w:ilvl w:val="3"/>
                <w:numId w:val="82"/>
              </w:numPr>
              <w:suppressAutoHyphens w:val="0"/>
              <w:spacing w:before="100" w:beforeAutospacing="1" w:after="100" w:afterAutospacing="1"/>
              <w:contextualSpacing/>
              <w:jc w:val="both"/>
              <w:rPr>
                <w:ins w:id="2553" w:author="Haewook Park/5G Wireless Connect Standard Task(haewook.park@lge.com)" w:date="2024-08-23T11:11:00Z"/>
                <w:rFonts w:cs="Times"/>
                <w:color w:val="000000"/>
                <w:szCs w:val="20"/>
              </w:rPr>
              <w:pPrChange w:id="2554"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55" w:author="Haewook Park/5G Wireless Connect Standard Task(haewook.park@lge.com)" w:date="2024-08-23T11:11:00Z">
              <w:r w:rsidRPr="00D229AB">
                <w:rPr>
                  <w:rFonts w:cs="Times"/>
                  <w:color w:val="000000"/>
                  <w:szCs w:val="20"/>
                </w:rPr>
                <w:t>2 sources</w:t>
              </w:r>
            </w:ins>
            <w:ins w:id="2556" w:author="Haewook Park/5G Wireless Connect Standard Task(haewook.park@lge.com)" w:date="2024-08-23T11:13:00Z">
              <w:r w:rsidR="00E7716B">
                <w:rPr>
                  <w:rFonts w:cs="Times"/>
                  <w:color w:val="000000"/>
                  <w:szCs w:val="20"/>
                </w:rPr>
                <w:t xml:space="preserve"> </w:t>
              </w:r>
            </w:ins>
            <w:ins w:id="2557" w:author="Haewook Park/5G Wireless Connect Standard Task(haewook.park@lge.com)" w:date="2024-08-23T11:11:00Z">
              <w:r w:rsidRPr="00D229AB">
                <w:rPr>
                  <w:rFonts w:cs="Times"/>
                  <w:color w:val="000000"/>
                  <w:szCs w:val="20"/>
                </w:rPr>
                <w:t>observe 4%~6.6% gain.</w:t>
              </w:r>
            </w:ins>
          </w:p>
          <w:p w14:paraId="66EEAD8E" w14:textId="39A4F9DD" w:rsidR="00E449F2" w:rsidRPr="00D229AB" w:rsidRDefault="00E449F2">
            <w:pPr>
              <w:pStyle w:val="ListParagraph"/>
              <w:numPr>
                <w:ilvl w:val="3"/>
                <w:numId w:val="82"/>
              </w:numPr>
              <w:suppressAutoHyphens w:val="0"/>
              <w:spacing w:before="100" w:beforeAutospacing="1" w:after="100" w:afterAutospacing="1"/>
              <w:contextualSpacing/>
              <w:jc w:val="both"/>
              <w:rPr>
                <w:ins w:id="2558" w:author="Haewook Park/5G Wireless Connect Standard Task(haewook.park@lge.com)" w:date="2024-08-23T11:11:00Z"/>
                <w:rFonts w:cs="Times"/>
                <w:color w:val="000000"/>
                <w:szCs w:val="20"/>
              </w:rPr>
              <w:pPrChange w:id="2559"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60" w:author="Haewook Park/5G Wireless Connect Standard Task(haewook.park@lge.com)" w:date="2024-08-23T11:11:00Z">
              <w:r w:rsidRPr="00D229AB">
                <w:rPr>
                  <w:rFonts w:cs="Times"/>
                  <w:color w:val="000000"/>
                  <w:szCs w:val="20"/>
                </w:rPr>
                <w:t>1 source observes 18.7% gain.</w:t>
              </w:r>
            </w:ins>
          </w:p>
          <w:p w14:paraId="6D84FF5E" w14:textId="219A5B15" w:rsidR="00E449F2" w:rsidRPr="00D229AB" w:rsidRDefault="00E449F2">
            <w:pPr>
              <w:pStyle w:val="ListParagraph"/>
              <w:numPr>
                <w:ilvl w:val="3"/>
                <w:numId w:val="82"/>
              </w:numPr>
              <w:suppressAutoHyphens w:val="0"/>
              <w:spacing w:before="100" w:beforeAutospacing="1" w:after="100" w:afterAutospacing="1"/>
              <w:contextualSpacing/>
              <w:jc w:val="both"/>
              <w:rPr>
                <w:ins w:id="2561" w:author="Haewook Park/5G Wireless Connect Standard Task(haewook.park@lge.com)" w:date="2024-08-23T11:11:00Z"/>
                <w:rFonts w:cs="Times"/>
                <w:color w:val="000000"/>
                <w:szCs w:val="20"/>
              </w:rPr>
              <w:pPrChange w:id="2562"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63" w:author="Haewook Park/5G Wireless Connect Standard Task(haewook.park@lge.com)" w:date="2024-08-23T11:11:00Z">
              <w:r w:rsidRPr="00D229AB">
                <w:rPr>
                  <w:rFonts w:cs="Times"/>
                  <w:color w:val="000000"/>
                  <w:szCs w:val="20"/>
                </w:rPr>
                <w:t>1 source observes 46% gain.</w:t>
              </w:r>
            </w:ins>
          </w:p>
          <w:p w14:paraId="2245B0BC"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64" w:author="Haewook Park/5G Wireless Connect Standard Task(haewook.park@lge.com)" w:date="2024-08-23T11:11:00Z"/>
                <w:rFonts w:cs="Times"/>
                <w:color w:val="000000"/>
                <w:szCs w:val="20"/>
                <w:lang w:eastAsia="ko-KR"/>
              </w:rPr>
              <w:pPrChange w:id="2565"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66" w:author="Haewook Park/5G Wireless Connect Standard Task(haewook.park@lge.com)" w:date="2024-08-23T11:11:00Z">
              <w:r w:rsidRPr="00D229AB">
                <w:rPr>
                  <w:rFonts w:cs="Times"/>
                  <w:color w:val="000000"/>
                  <w:szCs w:val="20"/>
                  <w:lang w:eastAsia="ko-KR"/>
                </w:rPr>
                <w:t xml:space="preserve">For 60km/h UE speed, and N4=1 </w:t>
              </w:r>
            </w:ins>
          </w:p>
          <w:p w14:paraId="6699F23D" w14:textId="524AFB5F" w:rsidR="00E449F2" w:rsidRPr="00D229AB" w:rsidRDefault="00E449F2">
            <w:pPr>
              <w:pStyle w:val="ListParagraph"/>
              <w:numPr>
                <w:ilvl w:val="3"/>
                <w:numId w:val="82"/>
              </w:numPr>
              <w:suppressAutoHyphens w:val="0"/>
              <w:spacing w:before="100" w:beforeAutospacing="1" w:after="100" w:afterAutospacing="1"/>
              <w:contextualSpacing/>
              <w:jc w:val="both"/>
              <w:rPr>
                <w:ins w:id="2567" w:author="Haewook Park/5G Wireless Connect Standard Task(haewook.park@lge.com)" w:date="2024-08-23T11:11:00Z"/>
                <w:rFonts w:cs="Times"/>
                <w:color w:val="000000"/>
                <w:szCs w:val="20"/>
              </w:rPr>
              <w:pPrChange w:id="2568"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69" w:author="Haewook Park/5G Wireless Connect Standard Task(haewook.park@lge.com)" w:date="2024-08-23T11:11:00Z">
              <w:r w:rsidRPr="00D229AB">
                <w:rPr>
                  <w:rFonts w:cs="Times"/>
                  <w:color w:val="000000"/>
                  <w:szCs w:val="20"/>
                </w:rPr>
                <w:t>1 source observes 66% gain</w:t>
              </w:r>
            </w:ins>
          </w:p>
          <w:p w14:paraId="3AEEF51D" w14:textId="604F03A0" w:rsidR="00E449F2" w:rsidRPr="00D229AB" w:rsidRDefault="00E449F2">
            <w:pPr>
              <w:pStyle w:val="ListParagraph"/>
              <w:numPr>
                <w:ilvl w:val="3"/>
                <w:numId w:val="82"/>
              </w:numPr>
              <w:suppressAutoHyphens w:val="0"/>
              <w:spacing w:before="100" w:beforeAutospacing="1" w:after="100" w:afterAutospacing="1"/>
              <w:contextualSpacing/>
              <w:jc w:val="both"/>
              <w:rPr>
                <w:ins w:id="2570" w:author="Haewook Park/5G Wireless Connect Standard Task(haewook.park@lge.com)" w:date="2024-08-23T11:11:00Z"/>
                <w:rFonts w:cs="Times"/>
                <w:color w:val="000000"/>
                <w:szCs w:val="20"/>
              </w:rPr>
              <w:pPrChange w:id="2571"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72" w:author="Haewook Park/5G Wireless Connect Standard Task(haewook.park@lge.com)" w:date="2024-08-23T11:11:00Z">
              <w:r w:rsidRPr="00D229AB">
                <w:rPr>
                  <w:rFonts w:cs="Times"/>
                  <w:color w:val="000000"/>
                  <w:szCs w:val="20"/>
                </w:rPr>
                <w:t>1 source observes 2.6% gain</w:t>
              </w:r>
            </w:ins>
          </w:p>
          <w:p w14:paraId="7C3E2309"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73" w:author="Haewook Park/5G Wireless Connect Standard Task(haewook.park@lge.com)" w:date="2024-08-23T11:11:00Z"/>
                <w:rFonts w:cs="Times"/>
                <w:color w:val="000000"/>
                <w:szCs w:val="20"/>
              </w:rPr>
              <w:pPrChange w:id="2574"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75" w:author="Haewook Park/5G Wireless Connect Standard Task(haewook.park@lge.com)" w:date="2024-08-23T11:11:00Z">
              <w:r w:rsidRPr="00D229AB">
                <w:rPr>
                  <w:rFonts w:cs="Times"/>
                  <w:color w:val="000000"/>
                  <w:szCs w:val="20"/>
                  <w:lang w:eastAsia="ko-KR"/>
                </w:rPr>
                <w:lastRenderedPageBreak/>
                <w:t>For 30km/h UE speed and N4=4,</w:t>
              </w:r>
            </w:ins>
          </w:p>
          <w:p w14:paraId="76D317BD" w14:textId="58CA348E" w:rsidR="00E449F2" w:rsidRPr="00D229AB" w:rsidRDefault="00E449F2">
            <w:pPr>
              <w:pStyle w:val="ListParagraph"/>
              <w:numPr>
                <w:ilvl w:val="3"/>
                <w:numId w:val="82"/>
              </w:numPr>
              <w:suppressAutoHyphens w:val="0"/>
              <w:spacing w:before="100" w:beforeAutospacing="1" w:after="100" w:afterAutospacing="1"/>
              <w:contextualSpacing/>
              <w:jc w:val="both"/>
              <w:rPr>
                <w:ins w:id="2576" w:author="Haewook Park/5G Wireless Connect Standard Task(haewook.park@lge.com)" w:date="2024-08-23T11:11:00Z"/>
                <w:rFonts w:cs="Times"/>
                <w:color w:val="000000"/>
                <w:szCs w:val="20"/>
              </w:rPr>
              <w:pPrChange w:id="2577"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78" w:author="Haewook Park/5G Wireless Connect Standard Task(haewook.park@lge.com)" w:date="2024-08-23T11:11:00Z">
              <w:r w:rsidRPr="00D229AB">
                <w:rPr>
                  <w:rFonts w:cs="Times"/>
                  <w:color w:val="000000"/>
                  <w:szCs w:val="20"/>
                </w:rPr>
                <w:t>1 source observes 73% gain.</w:t>
              </w:r>
            </w:ins>
          </w:p>
          <w:p w14:paraId="1B429716" w14:textId="214E0CBF" w:rsidR="00E449F2" w:rsidRPr="00D229AB" w:rsidRDefault="00E449F2">
            <w:pPr>
              <w:pStyle w:val="ListParagraph"/>
              <w:numPr>
                <w:ilvl w:val="3"/>
                <w:numId w:val="82"/>
              </w:numPr>
              <w:suppressAutoHyphens w:val="0"/>
              <w:spacing w:before="100" w:beforeAutospacing="1" w:after="100" w:afterAutospacing="1"/>
              <w:contextualSpacing/>
              <w:jc w:val="both"/>
              <w:rPr>
                <w:ins w:id="2579" w:author="Haewook Park/5G Wireless Connect Standard Task(haewook.park@lge.com)" w:date="2024-08-23T11:11:00Z"/>
                <w:rFonts w:cs="Times"/>
                <w:color w:val="000000"/>
                <w:szCs w:val="20"/>
              </w:rPr>
              <w:pPrChange w:id="2580"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81" w:author="Haewook Park/5G Wireless Connect Standard Task(haewook.park@lge.com)" w:date="2024-08-23T11:11:00Z">
              <w:r w:rsidRPr="00D229AB">
                <w:rPr>
                  <w:rFonts w:cs="Times"/>
                  <w:color w:val="000000"/>
                  <w:szCs w:val="20"/>
                </w:rPr>
                <w:t>1 source observes 18.7% gain</w:t>
              </w:r>
            </w:ins>
          </w:p>
          <w:p w14:paraId="64AAF058"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82" w:author="Haewook Park/5G Wireless Connect Standard Task(haewook.park@lge.com)" w:date="2024-08-23T11:11:00Z"/>
                <w:rFonts w:cs="Times"/>
                <w:color w:val="000000"/>
                <w:szCs w:val="20"/>
                <w:lang w:eastAsia="ko-KR"/>
              </w:rPr>
              <w:pPrChange w:id="2583"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84" w:author="Haewook Park/5G Wireless Connect Standard Task(haewook.park@lge.com)" w:date="2024-08-23T11:11:00Z">
              <w:r w:rsidRPr="00D229AB">
                <w:rPr>
                  <w:rFonts w:cs="Times"/>
                  <w:color w:val="000000"/>
                  <w:szCs w:val="20"/>
                  <w:lang w:eastAsia="ko-KR"/>
                </w:rPr>
                <w:t xml:space="preserve">For 60km/h UE speed, and N4=4 </w:t>
              </w:r>
            </w:ins>
          </w:p>
          <w:p w14:paraId="0CD35982" w14:textId="58CF3C6D" w:rsidR="00E449F2" w:rsidRPr="00D229AB" w:rsidRDefault="00E449F2">
            <w:pPr>
              <w:pStyle w:val="ListParagraph"/>
              <w:numPr>
                <w:ilvl w:val="3"/>
                <w:numId w:val="82"/>
              </w:numPr>
              <w:suppressAutoHyphens w:val="0"/>
              <w:spacing w:before="100" w:beforeAutospacing="1" w:after="100" w:afterAutospacing="1"/>
              <w:contextualSpacing/>
              <w:jc w:val="both"/>
              <w:rPr>
                <w:ins w:id="2585" w:author="Haewook Park/5G Wireless Connect Standard Task(haewook.park@lge.com)" w:date="2024-08-23T11:11:00Z"/>
                <w:rFonts w:cs="Times"/>
                <w:color w:val="000000"/>
                <w:szCs w:val="20"/>
              </w:rPr>
              <w:pPrChange w:id="2586"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87" w:author="Haewook Park/5G Wireless Connect Standard Task(haewook.park@lge.com)" w:date="2024-08-23T11:11:00Z">
              <w:r w:rsidRPr="00D229AB">
                <w:rPr>
                  <w:rFonts w:cs="Times"/>
                  <w:color w:val="000000"/>
                  <w:szCs w:val="20"/>
                </w:rPr>
                <w:t xml:space="preserve">1 source observes 56% </w:t>
              </w:r>
            </w:ins>
          </w:p>
          <w:p w14:paraId="231D752B" w14:textId="77777777" w:rsidR="00E449F2" w:rsidRDefault="00E449F2">
            <w:pPr>
              <w:pStyle w:val="ListParagraph"/>
              <w:numPr>
                <w:ilvl w:val="0"/>
                <w:numId w:val="82"/>
              </w:numPr>
              <w:suppressAutoHyphens w:val="0"/>
              <w:spacing w:before="100" w:beforeAutospacing="1" w:after="100" w:afterAutospacing="1"/>
              <w:contextualSpacing/>
              <w:jc w:val="both"/>
              <w:rPr>
                <w:ins w:id="2588" w:author="Haewook Park/5G Wireless Connect Standard Task(haewook.park@lge.com)" w:date="2024-08-23T11:11:00Z"/>
                <w:rFonts w:cs="Times"/>
                <w:color w:val="000000"/>
                <w:szCs w:val="20"/>
              </w:rPr>
              <w:pPrChange w:id="2589" w:author="Haewook Park/5G Wireless Connect Standard Task(haewook.park@lge.com)" w:date="2024-08-23T17:25: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590" w:author="Haewook Park/5G Wireless Connect Standard Task(haewook.park@lge.com)" w:date="2024-08-23T11:11:00Z">
              <w:r>
                <w:rPr>
                  <w:rFonts w:cs="Times"/>
                  <w:color w:val="000000"/>
                  <w:szCs w:val="20"/>
                </w:rPr>
                <w:t>For FTP traffic, with high RU (RU&gt;=70%)</w:t>
              </w:r>
            </w:ins>
          </w:p>
          <w:p w14:paraId="3C24BB27" w14:textId="77777777" w:rsidR="00E449F2" w:rsidRDefault="00E449F2">
            <w:pPr>
              <w:pStyle w:val="ListParagraph"/>
              <w:numPr>
                <w:ilvl w:val="1"/>
                <w:numId w:val="82"/>
              </w:numPr>
              <w:spacing w:before="100" w:beforeAutospacing="1" w:after="100" w:afterAutospacing="1"/>
              <w:contextualSpacing/>
              <w:jc w:val="both"/>
              <w:rPr>
                <w:ins w:id="2591" w:author="Haewook Park/5G Wireless Connect Standard Task(haewook.park@lge.com)" w:date="2024-08-23T11:11:00Z"/>
                <w:rFonts w:cs="Times"/>
                <w:color w:val="000000"/>
                <w:szCs w:val="20"/>
                <w:lang w:eastAsia="ko-KR"/>
              </w:rPr>
              <w:pPrChange w:id="2592" w:author="Haewook Park/5G Wireless Connect Standard Task(haewook.park@lge.com)" w:date="2024-08-23T17:25:00Z">
                <w:pPr>
                  <w:pStyle w:val="ListParagraph"/>
                  <w:numPr>
                    <w:ilvl w:val="1"/>
                    <w:numId w:val="38"/>
                  </w:numPr>
                  <w:spacing w:before="100" w:beforeAutospacing="1" w:after="100" w:afterAutospacing="1"/>
                  <w:ind w:left="800" w:hanging="400"/>
                  <w:contextualSpacing/>
                  <w:jc w:val="both"/>
                </w:pPr>
              </w:pPrChange>
            </w:pPr>
            <w:ins w:id="2593" w:author="Haewook Park/5G Wireless Connect Standard Task(haewook.park@lge.com)" w:date="2024-08-23T11:11:00Z">
              <w:r>
                <w:rPr>
                  <w:rFonts w:cs="Times"/>
                  <w:color w:val="000000"/>
                  <w:szCs w:val="20"/>
                  <w:lang w:eastAsia="ko-KR"/>
                </w:rPr>
                <w:t>With ideal channel estimation</w:t>
              </w:r>
            </w:ins>
          </w:p>
          <w:p w14:paraId="682C9A69"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94" w:author="Haewook Park/5G Wireless Connect Standard Task(haewook.park@lge.com)" w:date="2024-08-23T11:11:00Z"/>
                <w:rFonts w:cs="Times"/>
                <w:color w:val="000000"/>
                <w:szCs w:val="20"/>
              </w:rPr>
              <w:pPrChange w:id="2595"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96" w:author="Haewook Park/5G Wireless Connect Standard Task(haewook.park@lge.com)" w:date="2024-08-23T11:11:00Z">
              <w:r w:rsidRPr="00D229AB">
                <w:rPr>
                  <w:rFonts w:cs="Times"/>
                  <w:color w:val="000000"/>
                  <w:szCs w:val="20"/>
                  <w:lang w:eastAsia="ko-KR"/>
                </w:rPr>
                <w:t>For 30km/h UE speed and N4=1,</w:t>
              </w:r>
            </w:ins>
          </w:p>
          <w:p w14:paraId="122CA6C8" w14:textId="65ADD4F2" w:rsidR="00E449F2" w:rsidRPr="00D229AB" w:rsidRDefault="00E449F2">
            <w:pPr>
              <w:pStyle w:val="ListParagraph"/>
              <w:numPr>
                <w:ilvl w:val="3"/>
                <w:numId w:val="82"/>
              </w:numPr>
              <w:suppressAutoHyphens w:val="0"/>
              <w:spacing w:before="100" w:beforeAutospacing="1" w:after="100" w:afterAutospacing="1"/>
              <w:contextualSpacing/>
              <w:jc w:val="both"/>
              <w:rPr>
                <w:ins w:id="2597" w:author="Haewook Park/5G Wireless Connect Standard Task(haewook.park@lge.com)" w:date="2024-08-23T11:11:00Z"/>
                <w:rFonts w:cs="Times"/>
                <w:color w:val="000000"/>
                <w:szCs w:val="20"/>
              </w:rPr>
              <w:pPrChange w:id="2598"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99" w:author="Haewook Park/5G Wireless Connect Standard Task(haewook.park@lge.com)" w:date="2024-08-23T11:11:00Z">
              <w:r w:rsidRPr="00D229AB">
                <w:rPr>
                  <w:rFonts w:cs="Times"/>
                  <w:color w:val="000000"/>
                  <w:szCs w:val="20"/>
                </w:rPr>
                <w:t>1 source observes 3.6% gain</w:t>
              </w:r>
            </w:ins>
          </w:p>
          <w:p w14:paraId="56070B11"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600" w:author="Haewook Park/5G Wireless Connect Standard Task(haewook.park@lge.com)" w:date="2024-08-23T11:11:00Z"/>
                <w:rFonts w:cs="Times"/>
                <w:color w:val="000000"/>
                <w:szCs w:val="20"/>
                <w:lang w:eastAsia="ko-KR"/>
              </w:rPr>
              <w:pPrChange w:id="2601"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602" w:author="Haewook Park/5G Wireless Connect Standard Task(haewook.park@lge.com)" w:date="2024-08-23T11:11:00Z">
              <w:r w:rsidRPr="00D229AB">
                <w:rPr>
                  <w:rFonts w:cs="Times"/>
                  <w:color w:val="000000"/>
                  <w:szCs w:val="20"/>
                  <w:lang w:eastAsia="ko-KR"/>
                </w:rPr>
                <w:t xml:space="preserve">For 60km/h UE speed, and N4=1 </w:t>
              </w:r>
            </w:ins>
          </w:p>
          <w:p w14:paraId="67405ECB" w14:textId="3513613F" w:rsidR="00E449F2" w:rsidRPr="00D229AB" w:rsidRDefault="00E449F2">
            <w:pPr>
              <w:pStyle w:val="ListParagraph"/>
              <w:numPr>
                <w:ilvl w:val="3"/>
                <w:numId w:val="82"/>
              </w:numPr>
              <w:suppressAutoHyphens w:val="0"/>
              <w:spacing w:before="100" w:beforeAutospacing="1" w:after="100" w:afterAutospacing="1"/>
              <w:contextualSpacing/>
              <w:jc w:val="both"/>
              <w:rPr>
                <w:ins w:id="2603" w:author="Haewook Park/5G Wireless Connect Standard Task(haewook.park@lge.com)" w:date="2024-08-23T11:11:00Z"/>
                <w:rFonts w:cs="Times"/>
                <w:color w:val="000000"/>
                <w:szCs w:val="20"/>
              </w:rPr>
              <w:pPrChange w:id="2604"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05" w:author="Haewook Park/5G Wireless Connect Standard Task(haewook.park@lge.com)" w:date="2024-08-23T11:11:00Z">
              <w:r w:rsidRPr="00D229AB">
                <w:rPr>
                  <w:rFonts w:cs="Times"/>
                  <w:color w:val="000000"/>
                  <w:szCs w:val="20"/>
                </w:rPr>
                <w:t>1 source observes -10.7% gain</w:t>
              </w:r>
            </w:ins>
          </w:p>
          <w:p w14:paraId="2B8186DC" w14:textId="71D65CF2" w:rsidR="00E449F2" w:rsidRPr="00D229AB" w:rsidRDefault="00E449F2">
            <w:pPr>
              <w:pStyle w:val="ListParagraph"/>
              <w:numPr>
                <w:ilvl w:val="3"/>
                <w:numId w:val="82"/>
              </w:numPr>
              <w:suppressAutoHyphens w:val="0"/>
              <w:spacing w:before="100" w:beforeAutospacing="1" w:after="100" w:afterAutospacing="1"/>
              <w:contextualSpacing/>
              <w:jc w:val="both"/>
              <w:rPr>
                <w:ins w:id="2606" w:author="Haewook Park/5G Wireless Connect Standard Task(haewook.park@lge.com)" w:date="2024-08-23T11:11:00Z"/>
                <w:rFonts w:cs="Times"/>
                <w:color w:val="000000"/>
                <w:szCs w:val="20"/>
              </w:rPr>
              <w:pPrChange w:id="2607"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08" w:author="Haewook Park/5G Wireless Connect Standard Task(haewook.park@lge.com)" w:date="2024-08-23T11:11:00Z">
              <w:r w:rsidRPr="00D229AB">
                <w:rPr>
                  <w:rFonts w:cs="Times"/>
                  <w:color w:val="000000"/>
                  <w:szCs w:val="20"/>
                </w:rPr>
                <w:t>1 source observes 14.8% gain</w:t>
              </w:r>
            </w:ins>
          </w:p>
          <w:p w14:paraId="231F7C17"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609" w:author="Haewook Park/5G Wireless Connect Standard Task(haewook.park@lge.com)" w:date="2024-08-23T11:11:00Z"/>
                <w:rFonts w:cs="Times"/>
                <w:color w:val="000000"/>
                <w:szCs w:val="20"/>
              </w:rPr>
              <w:pPrChange w:id="2610"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611" w:author="Haewook Park/5G Wireless Connect Standard Task(haewook.park@lge.com)" w:date="2024-08-23T11:11:00Z">
              <w:r w:rsidRPr="00D229AB">
                <w:rPr>
                  <w:rFonts w:cs="Times"/>
                  <w:color w:val="000000"/>
                  <w:szCs w:val="20"/>
                  <w:lang w:eastAsia="ko-KR"/>
                </w:rPr>
                <w:t>For 30km/h UE speed and N4=4,</w:t>
              </w:r>
            </w:ins>
          </w:p>
          <w:p w14:paraId="09E853DA" w14:textId="6F74860F" w:rsidR="00E449F2" w:rsidRPr="00D229AB" w:rsidRDefault="00E449F2">
            <w:pPr>
              <w:pStyle w:val="ListParagraph"/>
              <w:numPr>
                <w:ilvl w:val="3"/>
                <w:numId w:val="82"/>
              </w:numPr>
              <w:suppressAutoHyphens w:val="0"/>
              <w:spacing w:before="100" w:beforeAutospacing="1" w:after="100" w:afterAutospacing="1"/>
              <w:contextualSpacing/>
              <w:jc w:val="both"/>
              <w:rPr>
                <w:ins w:id="2612" w:author="Haewook Park/5G Wireless Connect Standard Task(haewook.park@lge.com)" w:date="2024-08-23T11:11:00Z"/>
                <w:rFonts w:cs="Times"/>
                <w:color w:val="000000"/>
                <w:szCs w:val="20"/>
              </w:rPr>
              <w:pPrChange w:id="2613"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14" w:author="Haewook Park/5G Wireless Connect Standard Task(haewook.park@lge.com)" w:date="2024-08-23T11:11:00Z">
              <w:r w:rsidRPr="00D229AB">
                <w:rPr>
                  <w:rFonts w:cs="Times"/>
                  <w:color w:val="000000"/>
                  <w:szCs w:val="20"/>
                </w:rPr>
                <w:t>1 source observes 0.9% gain.</w:t>
              </w:r>
            </w:ins>
          </w:p>
          <w:p w14:paraId="30E58F57" w14:textId="77777777" w:rsidR="00E449F2" w:rsidRPr="00D229AB" w:rsidRDefault="00E449F2">
            <w:pPr>
              <w:pStyle w:val="ListParagraph"/>
              <w:numPr>
                <w:ilvl w:val="1"/>
                <w:numId w:val="82"/>
              </w:numPr>
              <w:spacing w:before="100" w:beforeAutospacing="1" w:after="100" w:afterAutospacing="1"/>
              <w:contextualSpacing/>
              <w:jc w:val="both"/>
              <w:rPr>
                <w:ins w:id="2615" w:author="Haewook Park/5G Wireless Connect Standard Task(haewook.park@lge.com)" w:date="2024-08-23T11:11:00Z"/>
                <w:rFonts w:cs="Times"/>
                <w:color w:val="000000"/>
                <w:szCs w:val="20"/>
                <w:lang w:eastAsia="ko-KR"/>
              </w:rPr>
              <w:pPrChange w:id="2616" w:author="Haewook Park/5G Wireless Connect Standard Task(haewook.park@lge.com)" w:date="2024-08-23T17:25:00Z">
                <w:pPr>
                  <w:pStyle w:val="ListParagraph"/>
                  <w:numPr>
                    <w:ilvl w:val="1"/>
                    <w:numId w:val="34"/>
                  </w:numPr>
                  <w:tabs>
                    <w:tab w:val="left" w:pos="-400"/>
                  </w:tabs>
                  <w:spacing w:before="100" w:beforeAutospacing="1" w:after="100" w:afterAutospacing="1"/>
                  <w:ind w:left="800" w:hanging="400"/>
                  <w:contextualSpacing/>
                  <w:jc w:val="both"/>
                </w:pPr>
              </w:pPrChange>
            </w:pPr>
            <w:ins w:id="2617" w:author="Haewook Park/5G Wireless Connect Standard Task(haewook.park@lge.com)" w:date="2024-08-23T11:11:00Z">
              <w:r w:rsidRPr="00D229AB">
                <w:rPr>
                  <w:rFonts w:cs="Times"/>
                  <w:color w:val="000000"/>
                  <w:szCs w:val="20"/>
                  <w:lang w:eastAsia="ko-KR"/>
                </w:rPr>
                <w:t>With realistic channel estimation</w:t>
              </w:r>
            </w:ins>
          </w:p>
          <w:p w14:paraId="71B8B878"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618" w:author="Haewook Park/5G Wireless Connect Standard Task(haewook.park@lge.com)" w:date="2024-08-23T11:11:00Z"/>
                <w:rFonts w:cs="Times"/>
                <w:color w:val="000000"/>
                <w:szCs w:val="20"/>
              </w:rPr>
              <w:pPrChange w:id="2619"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620" w:author="Haewook Park/5G Wireless Connect Standard Task(haewook.park@lge.com)" w:date="2024-08-23T11:11:00Z">
              <w:r w:rsidRPr="00D229AB">
                <w:rPr>
                  <w:rFonts w:cs="Times"/>
                  <w:color w:val="000000"/>
                  <w:szCs w:val="20"/>
                  <w:lang w:eastAsia="ko-KR"/>
                </w:rPr>
                <w:t>For 30km/h UE speed and N4=1,</w:t>
              </w:r>
            </w:ins>
          </w:p>
          <w:p w14:paraId="5689D8D1" w14:textId="33B2DA7C" w:rsidR="00E449F2" w:rsidRPr="00D229AB" w:rsidRDefault="00E449F2">
            <w:pPr>
              <w:pStyle w:val="ListParagraph"/>
              <w:numPr>
                <w:ilvl w:val="3"/>
                <w:numId w:val="82"/>
              </w:numPr>
              <w:suppressAutoHyphens w:val="0"/>
              <w:spacing w:before="100" w:beforeAutospacing="1" w:after="100" w:afterAutospacing="1"/>
              <w:contextualSpacing/>
              <w:jc w:val="both"/>
              <w:rPr>
                <w:ins w:id="2621" w:author="Haewook Park/5G Wireless Connect Standard Task(haewook.park@lge.com)" w:date="2024-08-23T11:11:00Z"/>
                <w:rFonts w:cs="Times"/>
                <w:color w:val="000000"/>
                <w:szCs w:val="20"/>
              </w:rPr>
              <w:pPrChange w:id="2622"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23" w:author="Haewook Park/5G Wireless Connect Standard Task(haewook.park@lge.com)" w:date="2024-08-23T11:11:00Z">
              <w:r w:rsidRPr="00D229AB">
                <w:rPr>
                  <w:rFonts w:cs="Times"/>
                  <w:color w:val="000000"/>
                  <w:szCs w:val="20"/>
                </w:rPr>
                <w:t>2 sources observes 20.7%~26.3%</w:t>
              </w:r>
            </w:ins>
          </w:p>
          <w:p w14:paraId="014FA245" w14:textId="41A6B677" w:rsidR="00E449F2" w:rsidRPr="00D229AB" w:rsidRDefault="00E449F2">
            <w:pPr>
              <w:pStyle w:val="ListParagraph"/>
              <w:numPr>
                <w:ilvl w:val="3"/>
                <w:numId w:val="82"/>
              </w:numPr>
              <w:suppressAutoHyphens w:val="0"/>
              <w:spacing w:before="100" w:beforeAutospacing="1" w:after="100" w:afterAutospacing="1"/>
              <w:contextualSpacing/>
              <w:jc w:val="both"/>
              <w:rPr>
                <w:ins w:id="2624" w:author="Haewook Park/5G Wireless Connect Standard Task(haewook.park@lge.com)" w:date="2024-08-23T11:11:00Z"/>
                <w:rFonts w:cs="Times"/>
                <w:color w:val="000000"/>
                <w:szCs w:val="20"/>
              </w:rPr>
              <w:pPrChange w:id="2625"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26" w:author="Haewook Park/5G Wireless Connect Standard Task(haewook.park@lge.com)" w:date="2024-08-23T11:11:00Z">
              <w:r w:rsidRPr="00D229AB">
                <w:rPr>
                  <w:rFonts w:cs="Times"/>
                  <w:color w:val="000000"/>
                  <w:szCs w:val="20"/>
                </w:rPr>
                <w:t>1 source observes 1.9% gain.</w:t>
              </w:r>
            </w:ins>
          </w:p>
          <w:p w14:paraId="6710EA76"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627" w:author="Haewook Park/5G Wireless Connect Standard Task(haewook.park@lge.com)" w:date="2024-08-23T11:11:00Z"/>
                <w:rFonts w:cs="Times"/>
                <w:color w:val="000000"/>
                <w:szCs w:val="20"/>
                <w:lang w:eastAsia="ko-KR"/>
              </w:rPr>
              <w:pPrChange w:id="2628"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629" w:author="Haewook Park/5G Wireless Connect Standard Task(haewook.park@lge.com)" w:date="2024-08-23T11:11:00Z">
              <w:r w:rsidRPr="00D229AB">
                <w:rPr>
                  <w:rFonts w:cs="Times"/>
                  <w:color w:val="000000"/>
                  <w:szCs w:val="20"/>
                  <w:lang w:eastAsia="ko-KR"/>
                </w:rPr>
                <w:t xml:space="preserve">For 60km/h UE speed, and N4=1 </w:t>
              </w:r>
            </w:ins>
          </w:p>
          <w:p w14:paraId="0EFF8FF5" w14:textId="1C8551FA" w:rsidR="00E449F2" w:rsidRPr="00D229AB" w:rsidRDefault="00E449F2">
            <w:pPr>
              <w:pStyle w:val="ListParagraph"/>
              <w:numPr>
                <w:ilvl w:val="3"/>
                <w:numId w:val="82"/>
              </w:numPr>
              <w:suppressAutoHyphens w:val="0"/>
              <w:spacing w:before="100" w:beforeAutospacing="1" w:after="100" w:afterAutospacing="1"/>
              <w:contextualSpacing/>
              <w:jc w:val="both"/>
              <w:rPr>
                <w:ins w:id="2630" w:author="Haewook Park/5G Wireless Connect Standard Task(haewook.park@lge.com)" w:date="2024-08-23T11:11:00Z"/>
                <w:rFonts w:cs="Times"/>
                <w:color w:val="000000"/>
                <w:szCs w:val="20"/>
              </w:rPr>
              <w:pPrChange w:id="2631"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32" w:author="Haewook Park/5G Wireless Connect Standard Task(haewook.park@lge.com)" w:date="2024-08-23T11:11:00Z">
              <w:r w:rsidRPr="00D229AB">
                <w:rPr>
                  <w:rFonts w:cs="Times"/>
                  <w:color w:val="000000"/>
                  <w:szCs w:val="20"/>
                </w:rPr>
                <w:t>1 source observes 3.6% gain</w:t>
              </w:r>
            </w:ins>
          </w:p>
          <w:p w14:paraId="7D4255D5"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633" w:author="Haewook Park/5G Wireless Connect Standard Task(haewook.park@lge.com)" w:date="2024-08-23T11:11:00Z"/>
                <w:rFonts w:cs="Times"/>
                <w:color w:val="000000"/>
                <w:szCs w:val="20"/>
              </w:rPr>
              <w:pPrChange w:id="2634"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635" w:author="Haewook Park/5G Wireless Connect Standard Task(haewook.park@lge.com)" w:date="2024-08-23T11:11:00Z">
              <w:r w:rsidRPr="00D229AB">
                <w:rPr>
                  <w:rFonts w:cs="Times"/>
                  <w:color w:val="000000"/>
                  <w:szCs w:val="20"/>
                  <w:lang w:eastAsia="ko-KR"/>
                </w:rPr>
                <w:t>For 30km/h UE speed and N4=4,</w:t>
              </w:r>
            </w:ins>
          </w:p>
          <w:p w14:paraId="74E3D68B" w14:textId="20E56CA2" w:rsidR="00E449F2" w:rsidRPr="00D229AB" w:rsidRDefault="00E449F2">
            <w:pPr>
              <w:pStyle w:val="ListParagraph"/>
              <w:numPr>
                <w:ilvl w:val="3"/>
                <w:numId w:val="82"/>
              </w:numPr>
              <w:suppressAutoHyphens w:val="0"/>
              <w:spacing w:before="100" w:beforeAutospacing="1" w:after="100" w:afterAutospacing="1"/>
              <w:contextualSpacing/>
              <w:jc w:val="both"/>
              <w:rPr>
                <w:ins w:id="2636" w:author="Haewook Park/5G Wireless Connect Standard Task(haewook.park@lge.com)" w:date="2024-08-23T11:11:00Z"/>
                <w:rFonts w:cs="Times"/>
                <w:color w:val="000000"/>
                <w:szCs w:val="20"/>
              </w:rPr>
              <w:pPrChange w:id="2637"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38" w:author="Haewook Park/5G Wireless Connect Standard Task(haewook.park@lge.com)" w:date="2024-08-23T11:11:00Z">
              <w:r w:rsidRPr="00D229AB">
                <w:rPr>
                  <w:rFonts w:cs="Times"/>
                  <w:color w:val="000000"/>
                  <w:szCs w:val="20"/>
                </w:rPr>
                <w:t>1 source observes 0.9% gain</w:t>
              </w:r>
            </w:ins>
          </w:p>
          <w:p w14:paraId="63AA9099" w14:textId="77777777" w:rsidR="00E449F2" w:rsidRDefault="00E449F2">
            <w:pPr>
              <w:pStyle w:val="ListParagraph"/>
              <w:numPr>
                <w:ilvl w:val="0"/>
                <w:numId w:val="82"/>
              </w:numPr>
              <w:suppressAutoHyphens w:val="0"/>
              <w:spacing w:before="100" w:beforeAutospacing="1" w:after="100" w:afterAutospacing="1"/>
              <w:contextualSpacing/>
              <w:jc w:val="both"/>
              <w:rPr>
                <w:ins w:id="2639" w:author="Haewook Park/5G Wireless Connect Standard Task(haewook.park@lge.com)" w:date="2024-08-23T11:11:00Z"/>
                <w:rFonts w:cs="Times"/>
                <w:color w:val="000000"/>
                <w:szCs w:val="20"/>
              </w:rPr>
              <w:pPrChange w:id="2640" w:author="Haewook Park/5G Wireless Connect Standard Task(haewook.park@lge.com)" w:date="2024-08-23T17:25: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641" w:author="Haewook Park/5G Wireless Connect Standard Task(haewook.park@lge.com)" w:date="2024-08-23T11:11:00Z">
              <w:r>
                <w:rPr>
                  <w:rFonts w:cs="Times"/>
                  <w:color w:val="000000"/>
                  <w:szCs w:val="20"/>
                </w:rPr>
                <w:t xml:space="preserve">For full buffer model, </w:t>
              </w:r>
            </w:ins>
          </w:p>
          <w:p w14:paraId="217A3266" w14:textId="77777777" w:rsidR="00E449F2" w:rsidRDefault="00E449F2">
            <w:pPr>
              <w:pStyle w:val="ListParagraph"/>
              <w:numPr>
                <w:ilvl w:val="1"/>
                <w:numId w:val="82"/>
              </w:numPr>
              <w:spacing w:before="100" w:beforeAutospacing="1" w:after="100" w:afterAutospacing="1"/>
              <w:contextualSpacing/>
              <w:jc w:val="both"/>
              <w:rPr>
                <w:ins w:id="2642" w:author="Haewook Park/5G Wireless Connect Standard Task(haewook.park@lge.com)" w:date="2024-08-23T11:11:00Z"/>
                <w:rFonts w:cs="Times"/>
                <w:color w:val="000000"/>
                <w:szCs w:val="20"/>
                <w:lang w:eastAsia="ko-KR"/>
              </w:rPr>
              <w:pPrChange w:id="2643" w:author="Haewook Park/5G Wireless Connect Standard Task(haewook.park@lge.com)" w:date="2024-08-23T17:25:00Z">
                <w:pPr>
                  <w:pStyle w:val="ListParagraph"/>
                  <w:numPr>
                    <w:ilvl w:val="1"/>
                    <w:numId w:val="38"/>
                  </w:numPr>
                  <w:spacing w:before="100" w:beforeAutospacing="1" w:after="100" w:afterAutospacing="1"/>
                  <w:ind w:left="800" w:hanging="400"/>
                  <w:contextualSpacing/>
                  <w:jc w:val="both"/>
                </w:pPr>
              </w:pPrChange>
            </w:pPr>
            <w:ins w:id="2644" w:author="Haewook Park/5G Wireless Connect Standard Task(haewook.park@lge.com)" w:date="2024-08-23T11:11:00Z">
              <w:r>
                <w:rPr>
                  <w:rFonts w:cs="Times"/>
                  <w:color w:val="000000"/>
                  <w:szCs w:val="20"/>
                  <w:lang w:eastAsia="ko-KR"/>
                </w:rPr>
                <w:t>With ideal channel estimation</w:t>
              </w:r>
            </w:ins>
          </w:p>
          <w:p w14:paraId="67EC2D59"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645" w:author="Haewook Park/5G Wireless Connect Standard Task(haewook.park@lge.com)" w:date="2024-08-23T11:11:00Z"/>
                <w:rFonts w:cs="Times"/>
                <w:color w:val="000000"/>
                <w:szCs w:val="20"/>
              </w:rPr>
              <w:pPrChange w:id="2646"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647" w:author="Haewook Park/5G Wireless Connect Standard Task(haewook.park@lge.com)" w:date="2024-08-23T11:11:00Z">
              <w:r w:rsidRPr="00D229AB">
                <w:rPr>
                  <w:rFonts w:cs="Times"/>
                  <w:color w:val="000000"/>
                  <w:szCs w:val="20"/>
                  <w:lang w:eastAsia="ko-KR"/>
                </w:rPr>
                <w:t>For 30km/h UE speed and N4=1,</w:t>
              </w:r>
            </w:ins>
          </w:p>
          <w:p w14:paraId="6A94954F" w14:textId="38D6BB8A" w:rsidR="00E449F2" w:rsidRPr="00D229AB" w:rsidRDefault="00E449F2">
            <w:pPr>
              <w:pStyle w:val="ListParagraph"/>
              <w:numPr>
                <w:ilvl w:val="3"/>
                <w:numId w:val="82"/>
              </w:numPr>
              <w:suppressAutoHyphens w:val="0"/>
              <w:spacing w:before="100" w:beforeAutospacing="1" w:after="100" w:afterAutospacing="1"/>
              <w:contextualSpacing/>
              <w:jc w:val="both"/>
              <w:rPr>
                <w:ins w:id="2648" w:author="Haewook Park/5G Wireless Connect Standard Task(haewook.park@lge.com)" w:date="2024-08-23T11:11:00Z"/>
                <w:rFonts w:cs="Times"/>
                <w:color w:val="000000"/>
                <w:szCs w:val="20"/>
              </w:rPr>
              <w:pPrChange w:id="2649"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50" w:author="Haewook Park/5G Wireless Connect Standard Task(haewook.park@lge.com)" w:date="2024-08-23T11:11:00Z">
              <w:r w:rsidRPr="00D229AB">
                <w:rPr>
                  <w:rFonts w:cs="Times"/>
                  <w:color w:val="000000"/>
                  <w:szCs w:val="20"/>
                  <w:lang w:eastAsia="ko-KR"/>
                </w:rPr>
                <w:t>1</w:t>
              </w:r>
              <w:r w:rsidRPr="00D229AB">
                <w:rPr>
                  <w:rFonts w:cs="Times"/>
                  <w:color w:val="000000"/>
                  <w:szCs w:val="20"/>
                </w:rPr>
                <w:t xml:space="preserve"> source observes 0.2%</w:t>
              </w:r>
            </w:ins>
          </w:p>
          <w:p w14:paraId="6130D9B4" w14:textId="77777777" w:rsidR="00E449F2" w:rsidRPr="00D229AB" w:rsidRDefault="00E449F2">
            <w:pPr>
              <w:pStyle w:val="ListParagraph"/>
              <w:numPr>
                <w:ilvl w:val="1"/>
                <w:numId w:val="82"/>
              </w:numPr>
              <w:spacing w:before="100" w:beforeAutospacing="1" w:after="100" w:afterAutospacing="1"/>
              <w:contextualSpacing/>
              <w:jc w:val="both"/>
              <w:rPr>
                <w:ins w:id="2651" w:author="Haewook Park/5G Wireless Connect Standard Task(haewook.park@lge.com)" w:date="2024-08-23T11:11:00Z"/>
                <w:rFonts w:cs="Times"/>
                <w:color w:val="000000"/>
                <w:szCs w:val="20"/>
                <w:lang w:eastAsia="ko-KR"/>
              </w:rPr>
              <w:pPrChange w:id="2652" w:author="Haewook Park/5G Wireless Connect Standard Task(haewook.park@lge.com)" w:date="2024-08-23T17:25:00Z">
                <w:pPr>
                  <w:pStyle w:val="ListParagraph"/>
                  <w:numPr>
                    <w:ilvl w:val="1"/>
                    <w:numId w:val="34"/>
                  </w:numPr>
                  <w:tabs>
                    <w:tab w:val="left" w:pos="-400"/>
                  </w:tabs>
                  <w:spacing w:before="100" w:beforeAutospacing="1" w:after="100" w:afterAutospacing="1"/>
                  <w:ind w:left="800" w:hanging="400"/>
                  <w:contextualSpacing/>
                  <w:jc w:val="both"/>
                </w:pPr>
              </w:pPrChange>
            </w:pPr>
            <w:ins w:id="2653" w:author="Haewook Park/5G Wireless Connect Standard Task(haewook.park@lge.com)" w:date="2024-08-23T11:11:00Z">
              <w:r w:rsidRPr="00D229AB">
                <w:rPr>
                  <w:rFonts w:cs="Times"/>
                  <w:color w:val="000000"/>
                  <w:szCs w:val="20"/>
                  <w:lang w:eastAsia="ko-KR"/>
                </w:rPr>
                <w:t>With realistic channel estimation</w:t>
              </w:r>
            </w:ins>
          </w:p>
          <w:p w14:paraId="2A1CBEB6" w14:textId="77777777" w:rsidR="00E449F2" w:rsidRPr="00D229AB" w:rsidRDefault="00E449F2">
            <w:pPr>
              <w:pStyle w:val="ListParagraph"/>
              <w:numPr>
                <w:ilvl w:val="2"/>
                <w:numId w:val="82"/>
              </w:numPr>
              <w:suppressAutoHyphens w:val="0"/>
              <w:snapToGrid w:val="0"/>
              <w:spacing w:before="100" w:beforeAutospacing="1" w:after="100" w:afterAutospacing="1"/>
              <w:jc w:val="both"/>
              <w:rPr>
                <w:ins w:id="2654" w:author="Haewook Park/5G Wireless Connect Standard Task(haewook.park@lge.com)" w:date="2024-08-23T11:11:00Z"/>
                <w:rFonts w:ascii="Times New Roman" w:hAnsi="Times New Roman"/>
                <w:color w:val="000000"/>
                <w:szCs w:val="20"/>
              </w:rPr>
              <w:pPrChange w:id="2655" w:author="Haewook Park/5G Wireless Connect Standard Task(haewook.park@lge.com)" w:date="2024-08-23T17:25:00Z">
                <w:pPr>
                  <w:pStyle w:val="ListParagraph"/>
                  <w:numPr>
                    <w:ilvl w:val="2"/>
                    <w:numId w:val="34"/>
                  </w:numPr>
                  <w:tabs>
                    <w:tab w:val="left" w:pos="-400"/>
                  </w:tabs>
                  <w:suppressAutoHyphens w:val="0"/>
                  <w:snapToGrid w:val="0"/>
                  <w:spacing w:before="100" w:beforeAutospacing="1" w:after="100" w:afterAutospacing="1"/>
                  <w:ind w:left="1200" w:hanging="400"/>
                  <w:jc w:val="both"/>
                </w:pPr>
              </w:pPrChange>
            </w:pPr>
            <w:ins w:id="2656" w:author="Haewook Park/5G Wireless Connect Standard Task(haewook.park@lge.com)" w:date="2024-08-23T11:11:00Z">
              <w:r w:rsidRPr="00D229AB">
                <w:rPr>
                  <w:rFonts w:ascii="Times New Roman" w:hAnsi="Times New Roman"/>
                  <w:color w:val="000000"/>
                  <w:szCs w:val="20"/>
                  <w:lang w:eastAsia="ko-KR"/>
                </w:rPr>
                <w:t>For 30km/h UE speed and N4=1</w:t>
              </w:r>
            </w:ins>
          </w:p>
          <w:p w14:paraId="2BCD0A4F" w14:textId="359F3C3D" w:rsidR="00E449F2" w:rsidRPr="00D229AB" w:rsidRDefault="00E449F2">
            <w:pPr>
              <w:pStyle w:val="ListParagraph"/>
              <w:numPr>
                <w:ilvl w:val="3"/>
                <w:numId w:val="82"/>
              </w:numPr>
              <w:suppressAutoHyphens w:val="0"/>
              <w:snapToGrid w:val="0"/>
              <w:spacing w:before="100" w:beforeAutospacing="1" w:after="100" w:afterAutospacing="1"/>
              <w:jc w:val="both"/>
              <w:rPr>
                <w:ins w:id="2657" w:author="Haewook Park/5G Wireless Connect Standard Task(haewook.park@lge.com)" w:date="2024-08-23T11:11:00Z"/>
                <w:rFonts w:ascii="Times New Roman" w:hAnsi="Times New Roman"/>
                <w:color w:val="000000"/>
                <w:szCs w:val="20"/>
                <w:lang w:val="fr-FR"/>
              </w:rPr>
              <w:pPrChange w:id="2658" w:author="Haewook Par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59" w:author="Haewook Park/5G Wireless Connect Standard Task(haewook.park@lge.com)" w:date="2024-08-23T11:11:00Z">
              <w:r w:rsidRPr="00D229AB">
                <w:rPr>
                  <w:rFonts w:ascii="Times New Roman" w:hAnsi="Times New Roman"/>
                  <w:color w:val="000000"/>
                  <w:szCs w:val="20"/>
                </w:rPr>
                <w:t>2 sources observe 15.7%~16.1% gain.</w:t>
              </w:r>
            </w:ins>
          </w:p>
          <w:p w14:paraId="74114965" w14:textId="50ED2B34" w:rsidR="00E449F2" w:rsidRPr="00D229AB" w:rsidRDefault="00E449F2">
            <w:pPr>
              <w:pStyle w:val="ListParagraph"/>
              <w:numPr>
                <w:ilvl w:val="3"/>
                <w:numId w:val="82"/>
              </w:numPr>
              <w:suppressAutoHyphens w:val="0"/>
              <w:snapToGrid w:val="0"/>
              <w:spacing w:before="100" w:beforeAutospacing="1" w:after="100" w:afterAutospacing="1"/>
              <w:jc w:val="both"/>
              <w:rPr>
                <w:ins w:id="2660" w:author="Haewook Park/5G Wireless Connect Standard Task(haewook.park@lge.com)" w:date="2024-08-23T11:11:00Z"/>
                <w:rFonts w:ascii="Times New Roman" w:hAnsi="Times New Roman"/>
                <w:color w:val="000000"/>
                <w:szCs w:val="20"/>
                <w:lang w:val="fr-FR"/>
              </w:rPr>
              <w:pPrChange w:id="2661" w:author="Haewook Par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62" w:author="Haewook Park/5G Wireless Connect Standard Task(haewook.park@lge.com)" w:date="2024-08-23T11:11:00Z">
              <w:r w:rsidRPr="00D229AB">
                <w:rPr>
                  <w:rFonts w:ascii="Times New Roman" w:hAnsi="Times New Roman"/>
                  <w:color w:val="000000"/>
                  <w:szCs w:val="20"/>
                  <w:lang w:val="fr-FR"/>
                </w:rPr>
                <w:t>3 sources observe 2.6%~7.7% gain.</w:t>
              </w:r>
            </w:ins>
          </w:p>
          <w:p w14:paraId="56399995" w14:textId="78F7AE78" w:rsidR="00E449F2" w:rsidRPr="00D229AB" w:rsidRDefault="00E449F2">
            <w:pPr>
              <w:pStyle w:val="ListParagraph"/>
              <w:numPr>
                <w:ilvl w:val="3"/>
                <w:numId w:val="82"/>
              </w:numPr>
              <w:suppressAutoHyphens w:val="0"/>
              <w:snapToGrid w:val="0"/>
              <w:spacing w:before="100" w:beforeAutospacing="1" w:after="100" w:afterAutospacing="1"/>
              <w:jc w:val="both"/>
              <w:rPr>
                <w:ins w:id="2663" w:author="Haewook Park/5G Wireless Connect Standard Task(haewook.park@lge.com)" w:date="2024-08-23T11:11:00Z"/>
                <w:rFonts w:ascii="Times New Roman" w:hAnsi="Times New Roman"/>
                <w:color w:val="000000"/>
                <w:szCs w:val="20"/>
              </w:rPr>
              <w:pPrChange w:id="2664" w:author="Haewook Par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65" w:author="Haewook Park/5G Wireless Connect Standard Task(haewook.park@lge.com)" w:date="2024-08-23T11:11:00Z">
              <w:r w:rsidRPr="00D229AB">
                <w:rPr>
                  <w:rFonts w:ascii="Times New Roman" w:hAnsi="Times New Roman"/>
                  <w:color w:val="000000"/>
                  <w:szCs w:val="20"/>
                </w:rPr>
                <w:t>1 source observes -2% gain.</w:t>
              </w:r>
            </w:ins>
          </w:p>
          <w:p w14:paraId="7AC5C690" w14:textId="77777777" w:rsidR="00E449F2" w:rsidRPr="00D229AB" w:rsidRDefault="00E449F2">
            <w:pPr>
              <w:pStyle w:val="ListParagraph"/>
              <w:numPr>
                <w:ilvl w:val="2"/>
                <w:numId w:val="82"/>
              </w:numPr>
              <w:suppressAutoHyphens w:val="0"/>
              <w:snapToGrid w:val="0"/>
              <w:spacing w:before="100" w:beforeAutospacing="1" w:after="100" w:afterAutospacing="1"/>
              <w:jc w:val="both"/>
              <w:rPr>
                <w:ins w:id="2666" w:author="Haewook Park/5G Wireless Connect Standard Task(haewook.park@lge.com)" w:date="2024-08-23T11:11:00Z"/>
                <w:rFonts w:ascii="Times New Roman" w:hAnsi="Times New Roman"/>
                <w:color w:val="000000"/>
                <w:szCs w:val="20"/>
                <w:lang w:eastAsia="ko-KR"/>
              </w:rPr>
              <w:pPrChange w:id="2667" w:author="Haewook Park/5G Wireless Connect Standard Task(haewook.park@lge.com)" w:date="2024-08-23T17:25:00Z">
                <w:pPr>
                  <w:pStyle w:val="ListParagraph"/>
                  <w:numPr>
                    <w:ilvl w:val="2"/>
                    <w:numId w:val="34"/>
                  </w:numPr>
                  <w:tabs>
                    <w:tab w:val="left" w:pos="-400"/>
                  </w:tabs>
                  <w:suppressAutoHyphens w:val="0"/>
                  <w:snapToGrid w:val="0"/>
                  <w:spacing w:before="100" w:beforeAutospacing="1" w:after="100" w:afterAutospacing="1"/>
                  <w:ind w:left="1200" w:hanging="400"/>
                  <w:jc w:val="both"/>
                </w:pPr>
              </w:pPrChange>
            </w:pPr>
            <w:ins w:id="2668" w:author="Haewook Park/5G Wireless Connect Standard Task(haewook.park@lge.com)" w:date="2024-08-23T11:11:00Z">
              <w:r w:rsidRPr="00D229AB">
                <w:rPr>
                  <w:rFonts w:ascii="Times New Roman" w:hAnsi="Times New Roman"/>
                  <w:color w:val="000000"/>
                  <w:szCs w:val="20"/>
                  <w:lang w:eastAsia="ko-KR"/>
                </w:rPr>
                <w:t xml:space="preserve">For 60km/h UE speed, and N4=1 </w:t>
              </w:r>
            </w:ins>
          </w:p>
          <w:p w14:paraId="105F6F90" w14:textId="66201CA4" w:rsidR="00E449F2" w:rsidRPr="00D229AB" w:rsidRDefault="00E449F2">
            <w:pPr>
              <w:pStyle w:val="ListParagraph"/>
              <w:numPr>
                <w:ilvl w:val="3"/>
                <w:numId w:val="82"/>
              </w:numPr>
              <w:suppressAutoHyphens w:val="0"/>
              <w:snapToGrid w:val="0"/>
              <w:spacing w:before="100" w:beforeAutospacing="1" w:after="100" w:afterAutospacing="1"/>
              <w:jc w:val="both"/>
              <w:rPr>
                <w:ins w:id="2669" w:author="Haewook Park/5G Wireless Connect Standard Task(haewook.park@lge.com)" w:date="2024-08-23T11:11:00Z"/>
                <w:rFonts w:ascii="Times New Roman" w:hAnsi="Times New Roman"/>
                <w:color w:val="000000"/>
                <w:szCs w:val="20"/>
              </w:rPr>
              <w:pPrChange w:id="2670" w:author="Haewook Par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71" w:author="Haewook Park/5G Wireless Connect Standard Task(haewook.park@lge.com)" w:date="2024-08-23T11:11:00Z">
              <w:r w:rsidRPr="00D229AB">
                <w:rPr>
                  <w:rFonts w:ascii="Times New Roman" w:hAnsi="Times New Roman"/>
                  <w:color w:val="000000"/>
                  <w:szCs w:val="20"/>
                </w:rPr>
                <w:t xml:space="preserve">1 source observes 0.4% gain </w:t>
              </w:r>
            </w:ins>
          </w:p>
          <w:p w14:paraId="3847947F" w14:textId="392BF343" w:rsidR="00E449F2" w:rsidRPr="00D229AB" w:rsidRDefault="00E449F2">
            <w:pPr>
              <w:pStyle w:val="ListParagraph"/>
              <w:numPr>
                <w:ilvl w:val="3"/>
                <w:numId w:val="82"/>
              </w:numPr>
              <w:suppressAutoHyphens w:val="0"/>
              <w:snapToGrid w:val="0"/>
              <w:spacing w:before="100" w:beforeAutospacing="1" w:after="100" w:afterAutospacing="1"/>
              <w:jc w:val="both"/>
              <w:rPr>
                <w:ins w:id="2672" w:author="Haewook Park/5G Wireless Connect Standard Task(haewook.park@lge.com)" w:date="2024-08-23T11:11:00Z"/>
                <w:rFonts w:ascii="Times New Roman" w:hAnsi="Times New Roman"/>
                <w:color w:val="000000"/>
                <w:szCs w:val="20"/>
              </w:rPr>
              <w:pPrChange w:id="2673" w:author="Haewook Par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74" w:author="Haewook Park/5G Wireless Connect Standard Task(haewook.park@lge.com)" w:date="2024-08-23T11:11:00Z">
              <w:r w:rsidRPr="00D229AB">
                <w:rPr>
                  <w:rFonts w:ascii="Times New Roman" w:hAnsi="Times New Roman"/>
                  <w:color w:val="000000"/>
                  <w:szCs w:val="20"/>
                </w:rPr>
                <w:t xml:space="preserve">1 source observes 11.6% gain </w:t>
              </w:r>
            </w:ins>
          </w:p>
          <w:p w14:paraId="2D1893EB" w14:textId="77777777" w:rsidR="00E449F2" w:rsidRPr="00D229AB" w:rsidRDefault="00E449F2">
            <w:pPr>
              <w:pStyle w:val="ListParagraph"/>
              <w:numPr>
                <w:ilvl w:val="2"/>
                <w:numId w:val="82"/>
              </w:numPr>
              <w:suppressAutoHyphens w:val="0"/>
              <w:snapToGrid w:val="0"/>
              <w:spacing w:before="100" w:beforeAutospacing="1" w:after="100" w:afterAutospacing="1"/>
              <w:jc w:val="both"/>
              <w:rPr>
                <w:ins w:id="2675" w:author="Haewook Park/5G Wireless Connect Standard Task(haewook.park@lge.com)" w:date="2024-08-23T11:11:00Z"/>
                <w:rFonts w:ascii="Times New Roman" w:hAnsi="Times New Roman"/>
                <w:color w:val="000000"/>
                <w:szCs w:val="20"/>
              </w:rPr>
              <w:pPrChange w:id="2676" w:author="Haewook Park/5G Wireless Connect Standard Task(haewook.park@lge.com)" w:date="2024-08-23T17:25:00Z">
                <w:pPr>
                  <w:pStyle w:val="ListParagraph"/>
                  <w:numPr>
                    <w:ilvl w:val="2"/>
                    <w:numId w:val="34"/>
                  </w:numPr>
                  <w:tabs>
                    <w:tab w:val="left" w:pos="-400"/>
                  </w:tabs>
                  <w:suppressAutoHyphens w:val="0"/>
                  <w:snapToGrid w:val="0"/>
                  <w:spacing w:before="100" w:beforeAutospacing="1" w:after="100" w:afterAutospacing="1"/>
                  <w:ind w:left="1200" w:hanging="400"/>
                  <w:jc w:val="both"/>
                </w:pPr>
              </w:pPrChange>
            </w:pPr>
            <w:ins w:id="2677" w:author="Haewook Park/5G Wireless Connect Standard Task(haewook.park@lge.com)" w:date="2024-08-23T11:11:00Z">
              <w:r w:rsidRPr="00D229AB">
                <w:rPr>
                  <w:rFonts w:ascii="Times New Roman" w:hAnsi="Times New Roman"/>
                  <w:color w:val="000000"/>
                  <w:szCs w:val="20"/>
                  <w:lang w:eastAsia="ko-KR"/>
                </w:rPr>
                <w:t>For 30km/h UE speed and N4= 4</w:t>
              </w:r>
            </w:ins>
          </w:p>
          <w:p w14:paraId="22EF78A9" w14:textId="5BB49102" w:rsidR="00E449F2" w:rsidRPr="00D229AB" w:rsidRDefault="00E449F2">
            <w:pPr>
              <w:pStyle w:val="ListParagraph"/>
              <w:numPr>
                <w:ilvl w:val="3"/>
                <w:numId w:val="82"/>
              </w:numPr>
              <w:suppressAutoHyphens w:val="0"/>
              <w:snapToGrid w:val="0"/>
              <w:spacing w:before="100" w:beforeAutospacing="1" w:after="100" w:afterAutospacing="1"/>
              <w:jc w:val="both"/>
              <w:rPr>
                <w:ins w:id="2678" w:author="Haewook Park/5G Wireless Connect Standard Task(haewook.park@lge.com)" w:date="2024-08-23T11:11:00Z"/>
                <w:rFonts w:ascii="Times New Roman" w:hAnsi="Times New Roman"/>
                <w:color w:val="000000"/>
                <w:szCs w:val="20"/>
              </w:rPr>
              <w:pPrChange w:id="2679" w:author="Haewook Par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80" w:author="Haewook Park/5G Wireless Connect Standard Task(haewook.park@lge.com)" w:date="2024-08-23T11:11:00Z">
              <w:r w:rsidRPr="00D229AB">
                <w:rPr>
                  <w:rFonts w:ascii="Times New Roman" w:hAnsi="Times New Roman"/>
                  <w:color w:val="000000"/>
                  <w:szCs w:val="20"/>
                </w:rPr>
                <w:t>1 source observes 6.3% gain.</w:t>
              </w:r>
            </w:ins>
          </w:p>
          <w:p w14:paraId="57F4C083" w14:textId="2A961BC8" w:rsidR="00E449F2" w:rsidRPr="00D229AB" w:rsidRDefault="00E449F2">
            <w:pPr>
              <w:pStyle w:val="ListParagraph"/>
              <w:numPr>
                <w:ilvl w:val="3"/>
                <w:numId w:val="82"/>
              </w:numPr>
              <w:suppressAutoHyphens w:val="0"/>
              <w:snapToGrid w:val="0"/>
              <w:spacing w:before="100" w:beforeAutospacing="1" w:after="100" w:afterAutospacing="1"/>
              <w:jc w:val="both"/>
              <w:rPr>
                <w:ins w:id="2681" w:author="Haewook Park/5G Wireless Connect Standard Task(haewook.park@lge.com)" w:date="2024-08-23T11:11:00Z"/>
                <w:rFonts w:ascii="Times New Roman" w:hAnsi="Times New Roman"/>
                <w:color w:val="000000"/>
                <w:szCs w:val="20"/>
              </w:rPr>
              <w:pPrChange w:id="2682" w:author="Haewook Par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83" w:author="Haewook Park/5G Wireless Connect Standard Task(haewook.park@lge.com)" w:date="2024-08-23T11:11:00Z">
              <w:r w:rsidRPr="00D229AB">
                <w:rPr>
                  <w:rFonts w:ascii="Times New Roman" w:hAnsi="Times New Roman"/>
                  <w:color w:val="000000"/>
                  <w:szCs w:val="20"/>
                </w:rPr>
                <w:t>1 source observes 21% gain</w:t>
              </w:r>
            </w:ins>
          </w:p>
          <w:p w14:paraId="638A489D" w14:textId="77777777" w:rsidR="00E449F2" w:rsidRPr="00D229AB" w:rsidRDefault="00E449F2">
            <w:pPr>
              <w:pStyle w:val="ListParagraph"/>
              <w:numPr>
                <w:ilvl w:val="2"/>
                <w:numId w:val="82"/>
              </w:numPr>
              <w:suppressAutoHyphens w:val="0"/>
              <w:snapToGrid w:val="0"/>
              <w:spacing w:before="100" w:beforeAutospacing="1" w:after="100" w:afterAutospacing="1"/>
              <w:jc w:val="both"/>
              <w:rPr>
                <w:ins w:id="2684" w:author="Haewook Park/5G Wireless Connect Standard Task(haewook.park@lge.com)" w:date="2024-08-23T11:11:00Z"/>
                <w:rFonts w:ascii="Times New Roman" w:hAnsi="Times New Roman"/>
                <w:color w:val="000000"/>
                <w:szCs w:val="20"/>
              </w:rPr>
              <w:pPrChange w:id="2685" w:author="Haewook Park/5G Wireless Connect Standard Task(haewook.park@lge.com)" w:date="2024-08-23T17:25:00Z">
                <w:pPr>
                  <w:pStyle w:val="ListParagraph"/>
                  <w:numPr>
                    <w:ilvl w:val="2"/>
                    <w:numId w:val="34"/>
                  </w:numPr>
                  <w:tabs>
                    <w:tab w:val="left" w:pos="-400"/>
                  </w:tabs>
                  <w:suppressAutoHyphens w:val="0"/>
                  <w:snapToGrid w:val="0"/>
                  <w:spacing w:before="100" w:beforeAutospacing="1" w:after="100" w:afterAutospacing="1"/>
                  <w:ind w:left="1200" w:hanging="400"/>
                  <w:jc w:val="both"/>
                </w:pPr>
              </w:pPrChange>
            </w:pPr>
            <w:ins w:id="2686" w:author="Haewook Park/5G Wireless Connect Standard Task(haewook.park@lge.com)" w:date="2024-08-23T11:11:00Z">
              <w:r w:rsidRPr="00D229AB">
                <w:rPr>
                  <w:rFonts w:ascii="Times New Roman" w:hAnsi="Times New Roman"/>
                  <w:color w:val="000000"/>
                  <w:szCs w:val="20"/>
                  <w:lang w:eastAsia="ko-KR"/>
                </w:rPr>
                <w:t xml:space="preserve">For 60km/h UE speed and N4=4 </w:t>
              </w:r>
            </w:ins>
          </w:p>
          <w:p w14:paraId="4B10A5DF" w14:textId="34EAB107" w:rsidR="00E449F2" w:rsidRPr="00D229AB" w:rsidRDefault="00E449F2">
            <w:pPr>
              <w:pStyle w:val="ListParagraph"/>
              <w:numPr>
                <w:ilvl w:val="3"/>
                <w:numId w:val="82"/>
              </w:numPr>
              <w:suppressAutoHyphens w:val="0"/>
              <w:snapToGrid w:val="0"/>
              <w:spacing w:before="100" w:beforeAutospacing="1" w:after="100" w:afterAutospacing="1"/>
              <w:jc w:val="both"/>
              <w:rPr>
                <w:ins w:id="2687" w:author="Haewook Park/5G Wireless Connect Standard Task(haewook.park@lge.com)" w:date="2024-08-23T11:11:00Z"/>
                <w:rFonts w:ascii="Times New Roman" w:hAnsi="Times New Roman"/>
                <w:color w:val="000000"/>
                <w:szCs w:val="20"/>
              </w:rPr>
              <w:pPrChange w:id="2688" w:author="Haewook Par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89" w:author="Haewook Park/5G Wireless Connect Standard Task(haewook.park@lge.com)" w:date="2024-08-23T11:11:00Z">
              <w:r w:rsidRPr="00D229AB">
                <w:rPr>
                  <w:rFonts w:ascii="Times New Roman" w:hAnsi="Times New Roman"/>
                  <w:color w:val="000000"/>
                  <w:szCs w:val="20"/>
                </w:rPr>
                <w:t>1 source observes 26.7% gain</w:t>
              </w:r>
            </w:ins>
          </w:p>
          <w:p w14:paraId="58B838FF" w14:textId="77777777" w:rsidR="00E449F2" w:rsidRDefault="00E449F2">
            <w:pPr>
              <w:pStyle w:val="ListParagraph"/>
              <w:numPr>
                <w:ilvl w:val="0"/>
                <w:numId w:val="82"/>
              </w:numPr>
              <w:suppressAutoHyphens w:val="0"/>
              <w:snapToGrid w:val="0"/>
              <w:spacing w:before="100" w:beforeAutospacing="1" w:after="100" w:afterAutospacing="1"/>
              <w:jc w:val="both"/>
              <w:rPr>
                <w:ins w:id="2690" w:author="Haewook Park/5G Wireless Connect Standard Task(haewook.park@lge.com)" w:date="2024-08-23T11:11:00Z"/>
                <w:rFonts w:ascii="Times New Roman" w:hAnsi="Times New Roman"/>
                <w:color w:val="000000"/>
                <w:szCs w:val="20"/>
              </w:rPr>
              <w:pPrChange w:id="2691" w:author="Haewook Park/5G Wireless Connect Standard Task(haewook.park@lge.com)" w:date="2024-08-23T17:25:00Z">
                <w:pPr>
                  <w:pStyle w:val="ListParagraph"/>
                  <w:numPr>
                    <w:numId w:val="34"/>
                  </w:numPr>
                  <w:tabs>
                    <w:tab w:val="left" w:pos="-400"/>
                  </w:tabs>
                  <w:suppressAutoHyphens w:val="0"/>
                  <w:snapToGrid w:val="0"/>
                  <w:spacing w:before="100" w:beforeAutospacing="1" w:after="100" w:afterAutospacing="1"/>
                  <w:ind w:left="400" w:hanging="400"/>
                  <w:jc w:val="both"/>
                </w:pPr>
              </w:pPrChange>
            </w:pPr>
            <w:ins w:id="2692" w:author="Haewook Park/5G Wireless Connect Standard Task(haewook.park@lge.com)" w:date="2024-08-23T11:11:00Z">
              <w:r>
                <w:rPr>
                  <w:rFonts w:ascii="Times New Roman" w:hAnsi="Times New Roman"/>
                  <w:color w:val="000000"/>
                  <w:szCs w:val="20"/>
                </w:rPr>
                <w:t>Note: the above results are based on the following assumptions</w:t>
              </w:r>
            </w:ins>
          </w:p>
          <w:p w14:paraId="2E6F7870" w14:textId="77777777" w:rsidR="00E449F2" w:rsidRDefault="00E449F2">
            <w:pPr>
              <w:pStyle w:val="ListParagraph"/>
              <w:numPr>
                <w:ilvl w:val="1"/>
                <w:numId w:val="82"/>
              </w:numPr>
              <w:suppressAutoHyphens w:val="0"/>
              <w:snapToGrid w:val="0"/>
              <w:spacing w:before="100" w:beforeAutospacing="1" w:after="100" w:afterAutospacing="1"/>
              <w:jc w:val="both"/>
              <w:rPr>
                <w:ins w:id="2693" w:author="Haewook Park/5G Wireless Connect Standard Task(haewook.park@lge.com)" w:date="2024-08-23T11:11:00Z"/>
                <w:rFonts w:ascii="Times New Roman" w:hAnsi="Times New Roman"/>
                <w:color w:val="000000"/>
                <w:szCs w:val="20"/>
              </w:rPr>
              <w:pPrChange w:id="2694" w:author="Haewook Par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695" w:author="Haewook Park/5G Wireless Connect Standard Task(haewook.park@lge.com)" w:date="2024-08-23T11:11:00Z">
              <w:r>
                <w:rPr>
                  <w:rFonts w:ascii="Times New Roman" w:hAnsi="Times New Roman"/>
                  <w:color w:val="000000"/>
                  <w:szCs w:val="20"/>
                </w:rPr>
                <w:t>The observation window considers to start as early as 15ms~50ms.</w:t>
              </w:r>
            </w:ins>
          </w:p>
          <w:p w14:paraId="056C2673" w14:textId="77777777" w:rsidR="00E449F2" w:rsidRDefault="00E449F2">
            <w:pPr>
              <w:pStyle w:val="ListParagraph"/>
              <w:numPr>
                <w:ilvl w:val="1"/>
                <w:numId w:val="82"/>
              </w:numPr>
              <w:suppressAutoHyphens w:val="0"/>
              <w:snapToGrid w:val="0"/>
              <w:spacing w:before="100" w:beforeAutospacing="1" w:after="100" w:afterAutospacing="1"/>
              <w:jc w:val="both"/>
              <w:rPr>
                <w:ins w:id="2696" w:author="Haewook Park/5G Wireless Connect Standard Task(haewook.park@lge.com)" w:date="2024-08-23T11:11:00Z"/>
                <w:rFonts w:ascii="Times New Roman" w:hAnsi="Times New Roman"/>
                <w:color w:val="000000"/>
                <w:szCs w:val="20"/>
              </w:rPr>
              <w:pPrChange w:id="2697" w:author="Haewook Par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698" w:author="Haewook Park/5G Wireless Connect Standard Task(haewook.park@lge.com)" w:date="2024-08-23T11:11:00Z">
              <w:r>
                <w:rPr>
                  <w:rFonts w:ascii="Times New Roman" w:hAnsi="Times New Roman"/>
                  <w:color w:val="000000"/>
                  <w:szCs w:val="20"/>
                </w:rPr>
                <w:t>A future 4ms ~ 20ms instance from the prediction output is considered for calculating the metric.</w:t>
              </w:r>
            </w:ins>
          </w:p>
          <w:p w14:paraId="210BC160" w14:textId="77777777" w:rsidR="00E449F2" w:rsidRPr="00D229AB" w:rsidRDefault="00E449F2">
            <w:pPr>
              <w:pStyle w:val="ListParagraph"/>
              <w:numPr>
                <w:ilvl w:val="1"/>
                <w:numId w:val="82"/>
              </w:numPr>
              <w:suppressAutoHyphens w:val="0"/>
              <w:snapToGrid w:val="0"/>
              <w:spacing w:before="100" w:beforeAutospacing="1" w:after="100" w:afterAutospacing="1"/>
              <w:jc w:val="both"/>
              <w:rPr>
                <w:ins w:id="2699" w:author="Haewook Park/5G Wireless Connect Standard Task(haewook.park@lge.com)" w:date="2024-08-23T11:11:00Z"/>
                <w:rFonts w:ascii="Times New Roman" w:hAnsi="Times New Roman"/>
                <w:color w:val="000000"/>
                <w:szCs w:val="20"/>
              </w:rPr>
              <w:pPrChange w:id="2700" w:author="Haewook Par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701" w:author="Haewook Park/5G Wireless Connect Standard Task(haewook.park@lge.com)" w:date="2024-08-23T11:11: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5B06512C" w14:textId="298380A3" w:rsidR="00E449F2" w:rsidRPr="00D229AB" w:rsidRDefault="00E449F2">
            <w:pPr>
              <w:pStyle w:val="ListParagraph"/>
              <w:numPr>
                <w:ilvl w:val="1"/>
                <w:numId w:val="82"/>
              </w:numPr>
              <w:suppressAutoHyphens w:val="0"/>
              <w:snapToGrid w:val="0"/>
              <w:spacing w:before="100" w:beforeAutospacing="1" w:after="100" w:afterAutospacing="1"/>
              <w:jc w:val="both"/>
              <w:rPr>
                <w:ins w:id="2702" w:author="Haewook Park/5G Wireless Connect Standard Task(haewook.park@lge.com)" w:date="2024-08-23T11:11:00Z"/>
                <w:rFonts w:ascii="Times New Roman" w:hAnsi="Times New Roman"/>
                <w:color w:val="000000"/>
                <w:szCs w:val="20"/>
              </w:rPr>
              <w:pPrChange w:id="2703" w:author="Haewook Par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704" w:author="Haewook Park/5G Wireless Connect Standard Task(haewook.park@lge.com)" w:date="2024-08-23T11:11: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1C64E1E6" w14:textId="56C59E81" w:rsidR="00E449F2" w:rsidRPr="00D229AB" w:rsidRDefault="00E449F2">
            <w:pPr>
              <w:pStyle w:val="ListParagraph"/>
              <w:numPr>
                <w:ilvl w:val="1"/>
                <w:numId w:val="82"/>
              </w:numPr>
              <w:suppressAutoHyphens w:val="0"/>
              <w:snapToGrid w:val="0"/>
              <w:spacing w:before="100" w:beforeAutospacing="1" w:after="100" w:afterAutospacing="1"/>
              <w:jc w:val="both"/>
              <w:rPr>
                <w:ins w:id="2705" w:author="Haewook Park/5G Wireless Connect Standard Task(haewook.park@lge.com)" w:date="2024-08-23T11:11:00Z"/>
                <w:rFonts w:ascii="Times New Roman" w:hAnsi="Times New Roman"/>
                <w:color w:val="000000"/>
                <w:szCs w:val="20"/>
              </w:rPr>
              <w:pPrChange w:id="2706" w:author="Haewook Par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707" w:author="Haewook Park/5G Wireless Connect Standard Task(haewook.park@lge.com)" w:date="2024-08-23T11:11:00Z">
              <w:r w:rsidRPr="00D229AB">
                <w:rPr>
                  <w:rFonts w:ascii="Times New Roman" w:hAnsi="Times New Roman"/>
                  <w:color w:val="000000"/>
                  <w:szCs w:val="20"/>
                </w:rPr>
                <w:t xml:space="preserve">3 sources consider spatial consistency, and other sources do not consider spatial consistency. </w:t>
              </w:r>
            </w:ins>
          </w:p>
          <w:p w14:paraId="653AF105" w14:textId="69B16D93" w:rsidR="00E449F2" w:rsidRPr="00D229AB" w:rsidRDefault="00E449F2">
            <w:pPr>
              <w:pStyle w:val="ListParagraph"/>
              <w:numPr>
                <w:ilvl w:val="1"/>
                <w:numId w:val="82"/>
              </w:numPr>
              <w:jc w:val="both"/>
              <w:rPr>
                <w:ins w:id="2708" w:author="Haewook Park/5G Wireless Connect Standard Task(haewook.park@lge.com)" w:date="2024-08-23T11:11:00Z"/>
                <w:rFonts w:ascii="Times New Roman" w:hAnsi="Times New Roman"/>
                <w:color w:val="000000"/>
                <w:lang w:eastAsia="ko-KR"/>
              </w:rPr>
              <w:pPrChange w:id="2709" w:author="Haewook Park/5G Wireless Connect Standard Task(haewook.park@lge.com)" w:date="2024-08-23T17:25:00Z">
                <w:pPr>
                  <w:pStyle w:val="ListParagraph"/>
                  <w:numPr>
                    <w:ilvl w:val="1"/>
                    <w:numId w:val="34"/>
                  </w:numPr>
                  <w:tabs>
                    <w:tab w:val="left" w:pos="-400"/>
                  </w:tabs>
                  <w:ind w:left="800" w:hanging="400"/>
                  <w:jc w:val="both"/>
                </w:pPr>
              </w:pPrChange>
            </w:pPr>
            <w:ins w:id="2710" w:author="Haewook Park/5G Wireless Connect Standard Task(haewook.park@lge.com)" w:date="2024-08-23T11:11: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176DC87F" w14:textId="77777777" w:rsidR="00E449F2" w:rsidRPr="00E449F2" w:rsidRDefault="00E449F2">
            <w:pPr>
              <w:pStyle w:val="ListParagraph"/>
              <w:numPr>
                <w:ilvl w:val="0"/>
                <w:numId w:val="82"/>
              </w:numPr>
              <w:spacing w:before="100" w:beforeAutospacing="1" w:after="100" w:afterAutospacing="1"/>
              <w:contextualSpacing/>
              <w:jc w:val="both"/>
              <w:rPr>
                <w:ins w:id="2711" w:author="Haewook Park/5G Wireless Connect Standard Task(haewook.park@lge.com)" w:date="2024-08-23T11:11:00Z"/>
                <w:rFonts w:cs="Times"/>
                <w:color w:val="000000"/>
                <w:lang w:eastAsia="ko-KR"/>
                <w:rPrChange w:id="2712" w:author="Haewook Park/5G Wireless Connect Standard Task(haewook.park@lge.com)" w:date="2024-08-23T11:11:00Z">
                  <w:rPr>
                    <w:ins w:id="2713" w:author="Haewook Park/5G Wireless Connect Standard Task(haewook.park@lge.com)" w:date="2024-08-23T11:11:00Z"/>
                    <w:rFonts w:ascii="Times New Roman" w:hAnsi="Times New Roman"/>
                    <w:color w:val="000000"/>
                    <w:szCs w:val="20"/>
                  </w:rPr>
                </w:rPrChange>
              </w:rPr>
              <w:pPrChange w:id="2714" w:author="Haewook Park/5G Wireless Connect Standard Task(haewook.park@lge.com)" w:date="2024-08-23T17:25:00Z">
                <w:pPr>
                  <w:pStyle w:val="ListParagraph"/>
                  <w:numPr>
                    <w:numId w:val="34"/>
                  </w:numPr>
                  <w:tabs>
                    <w:tab w:val="left" w:pos="-400"/>
                  </w:tabs>
                  <w:spacing w:before="100" w:beforeAutospacing="1" w:after="100" w:afterAutospacing="1"/>
                  <w:ind w:left="400" w:hanging="400"/>
                  <w:contextualSpacing/>
                  <w:jc w:val="both"/>
                </w:pPr>
              </w:pPrChange>
            </w:pPr>
            <w:ins w:id="2715" w:author="Haewook Park/5G Wireless Connect Standard Task(haewook.park@lge.com)" w:date="2024-08-23T11:11:00Z">
              <w:r w:rsidRPr="00845235">
                <w:rPr>
                  <w:rFonts w:ascii="Times New Roman" w:hAnsi="Times New Roman"/>
                  <w:color w:val="000000"/>
                  <w:szCs w:val="20"/>
                </w:rPr>
                <w:t>Note: N4 refers to the number of predicted CSI instances</w:t>
              </w:r>
            </w:ins>
          </w:p>
          <w:p w14:paraId="61165ABA" w14:textId="5A3752BB" w:rsidR="00AF138F" w:rsidRPr="00845235" w:rsidRDefault="00E449F2">
            <w:pPr>
              <w:pStyle w:val="ListParagraph"/>
              <w:numPr>
                <w:ilvl w:val="0"/>
                <w:numId w:val="82"/>
              </w:numPr>
              <w:spacing w:before="100" w:beforeAutospacing="1" w:after="100" w:afterAutospacing="1"/>
              <w:contextualSpacing/>
              <w:jc w:val="both"/>
              <w:rPr>
                <w:ins w:id="2716" w:author="Haewook Park/5G Wireless Connect Standard Task(haewook.park@lge.com)" w:date="2024-08-23T11:08:00Z"/>
                <w:rFonts w:cs="Times"/>
                <w:color w:val="000000"/>
                <w:lang w:eastAsia="ko-KR"/>
              </w:rPr>
              <w:pPrChange w:id="2717" w:author="Haewook Park/5G Wireless Connect Standard Task(haewook.park@lge.com)" w:date="2024-08-23T17:25:00Z">
                <w:pPr>
                  <w:spacing w:before="100" w:beforeAutospacing="1" w:after="100" w:afterAutospacing="1"/>
                  <w:contextualSpacing/>
                  <w:jc w:val="both"/>
                </w:pPr>
              </w:pPrChange>
            </w:pPr>
            <w:ins w:id="2718" w:author="Haewook Park/5G Wireless Connect Standard Task(haewook.park@lge.com)" w:date="2024-08-23T11:11:00Z">
              <w:r w:rsidRPr="00845235">
                <w:rPr>
                  <w:rFonts w:ascii="Times New Roman" w:hAnsi="Times New Roman"/>
                  <w:color w:val="000000"/>
                  <w:szCs w:val="20"/>
                </w:rPr>
                <w:t>Note: Results refer to Table 2-6/2-8 of R1-2407340</w:t>
              </w:r>
            </w:ins>
          </w:p>
          <w:p w14:paraId="365E66EC" w14:textId="69E9E190" w:rsidR="0024369B" w:rsidRDefault="0024369B" w:rsidP="00E7716B">
            <w:pPr>
              <w:rPr>
                <w:ins w:id="2719" w:author="Haewook Park/5G Wireless Connect Standard Task(haewook.park@lge.com)" w:date="2024-08-23T11:14:00Z"/>
                <w:rFonts w:eastAsia="SimSun"/>
                <w:szCs w:val="20"/>
                <w:lang w:eastAsia="zh-CN"/>
              </w:rPr>
            </w:pPr>
          </w:p>
          <w:p w14:paraId="4C7F4FB7" w14:textId="4468B8AB" w:rsidR="00E7716B" w:rsidRPr="00E7716B" w:rsidRDefault="00E7716B" w:rsidP="00E7716B">
            <w:pPr>
              <w:rPr>
                <w:ins w:id="2720" w:author="Haewook Park/5G Wireless Connect Standard Task(haewook.park@lge.com)" w:date="2024-08-23T11:14:00Z"/>
                <w:rFonts w:eastAsia="DengXian"/>
                <w:b/>
                <w:bCs/>
                <w:i/>
                <w:lang w:eastAsia="zh-CN"/>
                <w:rPrChange w:id="2721" w:author="Haewook Park/5G Wireless Connect Standard Task(haewook.park@lge.com)" w:date="2024-08-23T11:14:00Z">
                  <w:rPr>
                    <w:ins w:id="2722" w:author="Haewook Park/5G Wireless Connect Standard Task(haewook.park@lge.com)" w:date="2024-08-23T11:14:00Z"/>
                    <w:rFonts w:eastAsia="SimSun"/>
                    <w:szCs w:val="20"/>
                    <w:lang w:eastAsia="zh-CN"/>
                  </w:rPr>
                </w:rPrChange>
              </w:rPr>
            </w:pPr>
            <w:ins w:id="2723" w:author="Haewook Park/5G Wireless Connect Standard Task(haewook.park@lge.com)" w:date="2024-08-23T11:14:00Z">
              <w:r w:rsidRPr="00E7716B">
                <w:rPr>
                  <w:rFonts w:eastAsia="DengXian"/>
                  <w:b/>
                  <w:bCs/>
                  <w:i/>
                  <w:lang w:eastAsia="zh-CN"/>
                  <w:rPrChange w:id="2724" w:author="Haewook Park/5G Wireless Connect Standard Task(haewook.park@lge.com)" w:date="2024-08-23T11:14:00Z">
                    <w:rPr>
                      <w:rFonts w:eastAsia="SimSun"/>
                      <w:szCs w:val="20"/>
                      <w:lang w:eastAsia="zh-CN"/>
                    </w:rPr>
                  </w:rPrChange>
                </w:rPr>
                <w:t xml:space="preserve">SGCS performance over benchmark 2 of non-AI based CSI prediction, impact of </w:t>
              </w:r>
              <w:r>
                <w:rPr>
                  <w:rFonts w:eastAsia="DengXian"/>
                  <w:b/>
                  <w:bCs/>
                  <w:i/>
                  <w:lang w:eastAsia="zh-CN"/>
                </w:rPr>
                <w:t>phase discontinuity</w:t>
              </w:r>
            </w:ins>
          </w:p>
          <w:p w14:paraId="695841E9" w14:textId="57D227FF" w:rsidR="00E7716B" w:rsidRPr="00E7716B" w:rsidRDefault="00E7716B" w:rsidP="00E7716B">
            <w:pPr>
              <w:jc w:val="both"/>
              <w:rPr>
                <w:ins w:id="2725" w:author="Haewook Park/5G Wireless Connect Standard Task(haewook.park@lge.com)" w:date="2024-08-23T11:15:00Z"/>
                <w:rFonts w:ascii="Times New Roman" w:hAnsi="Times New Roman"/>
                <w:color w:val="000000" w:themeColor="text1"/>
                <w:lang w:eastAsia="ko-KR"/>
                <w:rPrChange w:id="2726" w:author="Haewook Park/5G Wireless Connect Standard Task(haewook.park@lge.com)" w:date="2024-08-23T11:16:00Z">
                  <w:rPr>
                    <w:ins w:id="2727" w:author="Haewook Park/5G Wireless Connect Standard Task(haewook.park@lge.com)" w:date="2024-08-23T11:15:00Z"/>
                    <w:rFonts w:ascii="Times New Roman" w:hAnsi="Times New Roman"/>
                    <w:color w:val="000000"/>
                    <w:lang w:eastAsia="ko-KR"/>
                  </w:rPr>
                </w:rPrChange>
              </w:rPr>
            </w:pPr>
            <w:commentRangeStart w:id="2728"/>
            <w:ins w:id="2729" w:author="Haewook Park/5G Wireless Connect Standard Task(haewook.park@lge.com)" w:date="2024-08-23T11:15:00Z">
              <w:r w:rsidRPr="00E7716B">
                <w:rPr>
                  <w:rFonts w:ascii="Times New Roman" w:hAnsi="Times New Roman"/>
                  <w:color w:val="000000" w:themeColor="text1"/>
                  <w:lang w:eastAsia="ko-KR"/>
                  <w:rPrChange w:id="2730" w:author="Haewook Park/5G Wireless Connect Standard Task(haewook.park@lge.com)" w:date="2024-08-23T11:16:00Z">
                    <w:rPr>
                      <w:rFonts w:ascii="Times New Roman" w:hAnsi="Times New Roman"/>
                      <w:color w:val="000000"/>
                      <w:lang w:eastAsia="ko-KR"/>
                    </w:rPr>
                  </w:rPrChange>
                </w:rPr>
                <w:t>For the CSI prediction using UE-sided model</w:t>
              </w:r>
            </w:ins>
            <w:ins w:id="2731" w:author="Haewook Park/5G Wireless Connect Standard Task(haewook.park@lge.com)" w:date="2024-08-23T11:16:00Z">
              <w:r>
                <w:rPr>
                  <w:rFonts w:ascii="Times New Roman" w:hAnsi="Times New Roman"/>
                  <w:color w:val="000000" w:themeColor="text1"/>
                  <w:lang w:eastAsia="ko-KR"/>
                </w:rPr>
                <w:t xml:space="preserve">, </w:t>
              </w:r>
            </w:ins>
            <w:ins w:id="2732" w:author="Haewook Park/5G Wireless Connect Standard Task(haewook.park@lge.com)" w:date="2024-08-23T11:15:00Z">
              <w:r w:rsidRPr="00E7716B">
                <w:rPr>
                  <w:rFonts w:ascii="Times New Roman" w:hAnsi="Times New Roman"/>
                  <w:color w:val="000000" w:themeColor="text1"/>
                  <w:lang w:eastAsia="ko-KR"/>
                  <w:rPrChange w:id="2733" w:author="Haewook Park/5G Wireless Connect Standard Task(haewook.park@lge.com)" w:date="2024-08-23T11:16:00Z">
                    <w:rPr>
                      <w:rFonts w:ascii="Times New Roman" w:hAnsi="Times New Roman"/>
                      <w:color w:val="000000"/>
                      <w:lang w:eastAsia="ko-KR"/>
                    </w:rPr>
                  </w:rPrChange>
                </w:rPr>
                <w:t>compared to the Benchmark</w:t>
              </w:r>
            </w:ins>
            <w:ins w:id="2734" w:author="Haewook Park/5G Wireless Connect Standard Task(haewook.park@lge.com)" w:date="2024-08-23T11:16:00Z">
              <w:r>
                <w:rPr>
                  <w:rFonts w:ascii="Times New Roman" w:hAnsi="Times New Roman"/>
                  <w:color w:val="000000" w:themeColor="text1"/>
                  <w:lang w:eastAsia="ko-KR"/>
                </w:rPr>
                <w:t xml:space="preserve"> </w:t>
              </w:r>
            </w:ins>
            <w:ins w:id="2735" w:author="Haewook Park/5G Wireless Connect Standard Task(haewook.park@lge.com)" w:date="2024-08-23T11:15:00Z">
              <w:r w:rsidRPr="00E7716B">
                <w:rPr>
                  <w:rFonts w:ascii="Times New Roman" w:hAnsi="Times New Roman"/>
                  <w:color w:val="000000" w:themeColor="text1"/>
                  <w:lang w:eastAsia="ko-KR"/>
                  <w:rPrChange w:id="2736" w:author="Haewook Park/5G Wireless Connect Standard Task(haewook.park@lge.com)" w:date="2024-08-23T11:16:00Z">
                    <w:rPr>
                      <w:rFonts w:ascii="Times New Roman" w:hAnsi="Times New Roman"/>
                      <w:color w:val="000000"/>
                      <w:lang w:eastAsia="ko-KR"/>
                    </w:rPr>
                  </w:rPrChange>
                </w:rPr>
                <w:t>2 of non-AI based CSI prediction, in terms of SGCS, from perspective of phase discontinuity modelling</w:t>
              </w:r>
            </w:ins>
          </w:p>
          <w:p w14:paraId="79E587FE" w14:textId="77777777" w:rsidR="00E7716B" w:rsidRPr="00E7716B" w:rsidRDefault="00E7716B">
            <w:pPr>
              <w:pStyle w:val="ListParagraph"/>
              <w:numPr>
                <w:ilvl w:val="0"/>
                <w:numId w:val="48"/>
              </w:numPr>
              <w:jc w:val="both"/>
              <w:rPr>
                <w:ins w:id="2737" w:author="Haewook Park/5G Wireless Connect Standard Task(haewook.park@lge.com)" w:date="2024-08-23T11:15:00Z"/>
                <w:rFonts w:ascii="Times New Roman" w:hAnsi="Times New Roman"/>
                <w:color w:val="000000" w:themeColor="text1"/>
                <w:lang w:eastAsia="ko-KR"/>
                <w:rPrChange w:id="2738" w:author="Haewook Park/5G Wireless Connect Standard Task(haewook.park@lge.com)" w:date="2024-08-23T11:16:00Z">
                  <w:rPr>
                    <w:ins w:id="2739" w:author="Haewook Park/5G Wireless Connect Standard Task(haewook.park@lge.com)" w:date="2024-08-23T11:15:00Z"/>
                    <w:rFonts w:ascii="Times New Roman" w:hAnsi="Times New Roman"/>
                    <w:color w:val="000000"/>
                    <w:lang w:eastAsia="ko-KR"/>
                  </w:rPr>
                </w:rPrChange>
              </w:rPr>
              <w:pPrChange w:id="2740" w:author="Haewook Park/5G Wireless Connect Standard Task(haewook.park@lge.com)" w:date="2024-08-23T11:18:00Z">
                <w:pPr>
                  <w:pStyle w:val="ListParagraph"/>
                  <w:numPr>
                    <w:numId w:val="35"/>
                  </w:numPr>
                  <w:ind w:left="800" w:hanging="400"/>
                  <w:jc w:val="both"/>
                </w:pPr>
              </w:pPrChange>
            </w:pPr>
            <w:ins w:id="2741" w:author="Haewook Park/5G Wireless Connect Standard Task(haewook.park@lge.com)" w:date="2024-08-23T11:15:00Z">
              <w:r w:rsidRPr="00E7716B">
                <w:rPr>
                  <w:rFonts w:ascii="Times New Roman" w:hAnsi="Times New Roman"/>
                  <w:color w:val="000000" w:themeColor="text1"/>
                  <w:lang w:eastAsia="ko-KR"/>
                  <w:rPrChange w:id="2742" w:author="Haewook Park/5G Wireless Connect Standard Task(haewook.park@lge.com)" w:date="2024-08-23T11:16:00Z">
                    <w:rPr>
                      <w:rFonts w:ascii="Times New Roman" w:hAnsi="Times New Roman"/>
                      <w:color w:val="000000"/>
                      <w:lang w:eastAsia="ko-KR"/>
                    </w:rPr>
                  </w:rPrChange>
                </w:rPr>
                <w:t>If phase discontinuity modelling is not adopted</w:t>
              </w:r>
            </w:ins>
          </w:p>
          <w:p w14:paraId="759F213E" w14:textId="77777777" w:rsidR="00E7716B" w:rsidRPr="00E7716B" w:rsidRDefault="00E7716B">
            <w:pPr>
              <w:pStyle w:val="ListParagraph"/>
              <w:numPr>
                <w:ilvl w:val="1"/>
                <w:numId w:val="51"/>
              </w:numPr>
              <w:jc w:val="both"/>
              <w:rPr>
                <w:ins w:id="2743" w:author="Haewook Park/5G Wireless Connect Standard Task(haewook.park@lge.com)" w:date="2024-08-23T11:15:00Z"/>
                <w:rFonts w:ascii="Times New Roman" w:hAnsi="Times New Roman"/>
                <w:color w:val="000000" w:themeColor="text1"/>
                <w:lang w:eastAsia="ko-KR"/>
                <w:rPrChange w:id="2744" w:author="Haewook Park/5G Wireless Connect Standard Task(haewook.park@lge.com)" w:date="2024-08-23T11:16:00Z">
                  <w:rPr>
                    <w:ins w:id="2745" w:author="Haewook Park/5G Wireless Connect Standard Task(haewook.park@lge.com)" w:date="2024-08-23T11:15:00Z"/>
                    <w:rFonts w:ascii="Times New Roman" w:hAnsi="Times New Roman"/>
                    <w:color w:val="000000"/>
                    <w:lang w:eastAsia="ko-KR"/>
                  </w:rPr>
                </w:rPrChange>
              </w:rPr>
              <w:pPrChange w:id="2746" w:author="Haewook Park/5G Wireless Connect Standard Task(haewook.park@lge.com)" w:date="2024-08-23T11:18:00Z">
                <w:pPr>
                  <w:pStyle w:val="ListParagraph"/>
                  <w:numPr>
                    <w:ilvl w:val="1"/>
                    <w:numId w:val="35"/>
                  </w:numPr>
                  <w:ind w:left="1200" w:hanging="400"/>
                  <w:jc w:val="both"/>
                </w:pPr>
              </w:pPrChange>
            </w:pPr>
            <w:ins w:id="2747" w:author="Haewook Park/5G Wireless Connect Standard Task(haewook.park@lge.com)" w:date="2024-08-23T11:15:00Z">
              <w:r w:rsidRPr="00E7716B">
                <w:rPr>
                  <w:rFonts w:ascii="Times New Roman" w:hAnsi="Times New Roman"/>
                  <w:color w:val="000000" w:themeColor="text1"/>
                  <w:lang w:eastAsia="ko-KR"/>
                  <w:rPrChange w:id="2748" w:author="Haewook Park/5G Wireless Connect Standard Task(haewook.park@lge.com)" w:date="2024-08-23T11:16:00Z">
                    <w:rPr>
                      <w:rFonts w:ascii="Times New Roman" w:hAnsi="Times New Roman"/>
                      <w:color w:val="000000"/>
                      <w:lang w:eastAsia="ko-KR"/>
                    </w:rPr>
                  </w:rPrChange>
                </w:rPr>
                <w:t xml:space="preserve">For 30km/h UE speed, </w:t>
              </w:r>
            </w:ins>
          </w:p>
          <w:p w14:paraId="74CB3F08" w14:textId="2F24A067" w:rsidR="00E7716B" w:rsidRPr="00E7716B" w:rsidRDefault="00E7716B">
            <w:pPr>
              <w:pStyle w:val="ListParagraph"/>
              <w:numPr>
                <w:ilvl w:val="2"/>
                <w:numId w:val="53"/>
              </w:numPr>
              <w:jc w:val="both"/>
              <w:rPr>
                <w:ins w:id="2749" w:author="Haewook Park/5G Wireless Connect Standard Task(haewook.park@lge.com)" w:date="2024-08-23T11:15:00Z"/>
                <w:rFonts w:ascii="Times New Roman" w:hAnsi="Times New Roman"/>
                <w:color w:val="000000" w:themeColor="text1"/>
                <w:lang w:eastAsia="ko-KR"/>
                <w:rPrChange w:id="2750" w:author="Haewook Park/5G Wireless Connect Standard Task(haewook.park@lge.com)" w:date="2024-08-23T11:16:00Z">
                  <w:rPr>
                    <w:ins w:id="2751" w:author="Haewook Park/5G Wireless Connect Standard Task(haewook.park@lge.com)" w:date="2024-08-23T11:15:00Z"/>
                    <w:rFonts w:ascii="Times New Roman" w:hAnsi="Times New Roman"/>
                    <w:color w:val="000000"/>
                    <w:lang w:eastAsia="ko-KR"/>
                  </w:rPr>
                </w:rPrChange>
              </w:rPr>
              <w:pPrChange w:id="2752" w:author="Haewook Park/5G Wireless Connect Standard Task(haewook.park@lge.com)" w:date="2024-08-23T11:18:00Z">
                <w:pPr>
                  <w:pStyle w:val="ListParagraph"/>
                  <w:numPr>
                    <w:ilvl w:val="2"/>
                    <w:numId w:val="35"/>
                  </w:numPr>
                  <w:ind w:left="1600" w:hanging="400"/>
                  <w:jc w:val="both"/>
                </w:pPr>
              </w:pPrChange>
            </w:pPr>
            <w:ins w:id="2753" w:author="Haewook Park/5G Wireless Connect Standard Task(haewook.park@lge.com)" w:date="2024-08-23T11:15:00Z">
              <w:r w:rsidRPr="00E7716B">
                <w:rPr>
                  <w:rFonts w:ascii="Times New Roman" w:hAnsi="Times New Roman"/>
                  <w:color w:val="000000" w:themeColor="text1"/>
                  <w:lang w:eastAsia="ko-KR"/>
                  <w:rPrChange w:id="2754" w:author="Haewook Park/5G Wireless Connect Standard Task(haewook.park@lge.com)" w:date="2024-08-23T11:16:00Z">
                    <w:rPr>
                      <w:rFonts w:ascii="Times New Roman" w:hAnsi="Times New Roman"/>
                      <w:color w:val="000000"/>
                      <w:lang w:eastAsia="ko-KR"/>
                    </w:rPr>
                  </w:rPrChange>
                </w:rPr>
                <w:lastRenderedPageBreak/>
                <w:t>2 sources observe 4.24%~4.3% gain with N4=1</w:t>
              </w:r>
            </w:ins>
          </w:p>
          <w:p w14:paraId="343E0B52" w14:textId="2B2A62D1" w:rsidR="00E7716B" w:rsidRPr="00E7716B" w:rsidRDefault="00E7716B">
            <w:pPr>
              <w:pStyle w:val="ListParagraph"/>
              <w:numPr>
                <w:ilvl w:val="2"/>
                <w:numId w:val="53"/>
              </w:numPr>
              <w:jc w:val="both"/>
              <w:rPr>
                <w:ins w:id="2755" w:author="Haewook Park/5G Wireless Connect Standard Task(haewook.park@lge.com)" w:date="2024-08-23T11:15:00Z"/>
                <w:rFonts w:ascii="Times New Roman" w:hAnsi="Times New Roman"/>
                <w:color w:val="000000" w:themeColor="text1"/>
                <w:lang w:eastAsia="ko-KR"/>
                <w:rPrChange w:id="2756" w:author="Haewook Park/5G Wireless Connect Standard Task(haewook.park@lge.com)" w:date="2024-08-23T11:16:00Z">
                  <w:rPr>
                    <w:ins w:id="2757" w:author="Haewook Park/5G Wireless Connect Standard Task(haewook.park@lge.com)" w:date="2024-08-23T11:15:00Z"/>
                    <w:rFonts w:ascii="Times New Roman" w:hAnsi="Times New Roman"/>
                    <w:color w:val="000000"/>
                    <w:lang w:eastAsia="ko-KR"/>
                  </w:rPr>
                </w:rPrChange>
              </w:rPr>
              <w:pPrChange w:id="2758" w:author="Haewook Park/5G Wireless Connect Standard Task(haewook.park@lge.com)" w:date="2024-08-23T11:18:00Z">
                <w:pPr>
                  <w:pStyle w:val="ListParagraph"/>
                  <w:numPr>
                    <w:ilvl w:val="2"/>
                    <w:numId w:val="35"/>
                  </w:numPr>
                  <w:ind w:left="1600" w:hanging="400"/>
                  <w:jc w:val="both"/>
                </w:pPr>
              </w:pPrChange>
            </w:pPr>
            <w:ins w:id="2759" w:author="Haewook Park/5G Wireless Connect Standard Task(haewook.park@lge.com)" w:date="2024-08-23T11:15:00Z">
              <w:r w:rsidRPr="00E7716B">
                <w:rPr>
                  <w:rFonts w:ascii="Times New Roman" w:hAnsi="Times New Roman"/>
                  <w:color w:val="000000" w:themeColor="text1"/>
                  <w:lang w:eastAsia="ko-KR"/>
                  <w:rPrChange w:id="2760" w:author="Haewook Par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snapToGrid w:val="0"/>
                  <w:color w:val="000000" w:themeColor="text1"/>
                  <w:lang w:eastAsia="ko-KR"/>
                  <w:rPrChange w:id="2761" w:author="Haewook Park/5G Wireless Connect Standard Task(haewook.park@lge.com)" w:date="2024-08-23T11:16:00Z">
                    <w:rPr>
                      <w:rFonts w:ascii="Times New Roman" w:hAnsi="Times New Roman"/>
                      <w:snapToGrid w:val="0"/>
                      <w:color w:val="FF0000"/>
                      <w:lang w:eastAsia="ko-KR"/>
                    </w:rPr>
                  </w:rPrChange>
                </w:rPr>
                <w:t>3.1% ~ 40.5% with N4=4</w:t>
              </w:r>
            </w:ins>
          </w:p>
          <w:p w14:paraId="4B45148B" w14:textId="141DA5C6" w:rsidR="00E7716B" w:rsidRPr="00E7716B" w:rsidRDefault="00E7716B">
            <w:pPr>
              <w:pStyle w:val="ListParagraph"/>
              <w:numPr>
                <w:ilvl w:val="2"/>
                <w:numId w:val="53"/>
              </w:numPr>
              <w:jc w:val="both"/>
              <w:rPr>
                <w:ins w:id="2762" w:author="Haewook Park/5G Wireless Connect Standard Task(haewook.park@lge.com)" w:date="2024-08-23T11:15:00Z"/>
                <w:rFonts w:ascii="Times New Roman" w:hAnsi="Times New Roman"/>
                <w:color w:val="000000" w:themeColor="text1"/>
                <w:lang w:val="en-US" w:eastAsia="ko-KR"/>
                <w:rPrChange w:id="2763" w:author="Haewook Park/5G Wireless Connect Standard Task(haewook.park@lge.com)" w:date="2024-08-23T11:16:00Z">
                  <w:rPr>
                    <w:ins w:id="2764" w:author="Haewook Park/5G Wireless Connect Standard Task(haewook.park@lge.com)" w:date="2024-08-23T11:15:00Z"/>
                    <w:rFonts w:ascii="Times New Roman" w:hAnsi="Times New Roman"/>
                    <w:color w:val="000000"/>
                    <w:lang w:val="en-US" w:eastAsia="ko-KR"/>
                  </w:rPr>
                </w:rPrChange>
              </w:rPr>
              <w:pPrChange w:id="2765" w:author="Haewook Park/5G Wireless Connect Standard Task(haewook.park@lge.com)" w:date="2024-08-23T11:18:00Z">
                <w:pPr>
                  <w:pStyle w:val="ListParagraph"/>
                  <w:numPr>
                    <w:ilvl w:val="2"/>
                    <w:numId w:val="35"/>
                  </w:numPr>
                  <w:ind w:left="1600" w:hanging="400"/>
                  <w:jc w:val="both"/>
                </w:pPr>
              </w:pPrChange>
            </w:pPr>
            <w:ins w:id="2766" w:author="Haewook Park/5G Wireless Connect Standard Task(haewook.park@lge.com)" w:date="2024-08-23T11:15:00Z">
              <w:r w:rsidRPr="00E7716B">
                <w:rPr>
                  <w:rFonts w:ascii="Times New Roman" w:hAnsi="Times New Roman"/>
                  <w:color w:val="000000" w:themeColor="text1"/>
                  <w:lang w:val="en-US" w:eastAsia="ko-KR"/>
                  <w:rPrChange w:id="2767" w:author="Haewook Park/5G Wireless Connect Standard Task(haewook.park@lge.com)" w:date="2024-08-23T11:16:00Z">
                    <w:rPr>
                      <w:rFonts w:ascii="Times New Roman" w:hAnsi="Times New Roman"/>
                      <w:color w:val="0070C0"/>
                      <w:lang w:val="en-US" w:eastAsia="ko-KR"/>
                    </w:rPr>
                  </w:rPrChange>
                </w:rPr>
                <w:t xml:space="preserve">1 source observes -1.2%~6.3% with N4=1 </w:t>
              </w:r>
              <w:r w:rsidRPr="00E7716B">
                <w:rPr>
                  <w:rFonts w:ascii="Times New Roman" w:hAnsi="Times New Roman"/>
                  <w:color w:val="000000" w:themeColor="text1"/>
                  <w:lang w:eastAsia="ko-KR"/>
                  <w:rPrChange w:id="2768"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69" w:author="Haewook Park/5G Wireless Connect Standard Task(haewook.park@lge.com)" w:date="2024-08-23T11:16:00Z">
                    <w:rPr>
                      <w:rFonts w:ascii="Times New Roman" w:eastAsia="DengXian" w:hAnsi="Times New Roman"/>
                      <w:color w:val="0070C0"/>
                    </w:rPr>
                  </w:rPrChange>
                </w:rPr>
                <w:t xml:space="preserve"> size</w:t>
              </w:r>
            </w:ins>
          </w:p>
          <w:p w14:paraId="3431E479" w14:textId="77777777" w:rsidR="00E7716B" w:rsidRPr="00E7716B" w:rsidRDefault="00E7716B">
            <w:pPr>
              <w:pStyle w:val="ListParagraph"/>
              <w:numPr>
                <w:ilvl w:val="1"/>
                <w:numId w:val="52"/>
              </w:numPr>
              <w:jc w:val="both"/>
              <w:rPr>
                <w:ins w:id="2770" w:author="Haewook Park/5G Wireless Connect Standard Task(haewook.park@lge.com)" w:date="2024-08-23T11:15:00Z"/>
                <w:rFonts w:ascii="Times New Roman" w:hAnsi="Times New Roman"/>
                <w:color w:val="000000" w:themeColor="text1"/>
                <w:lang w:eastAsia="ko-KR"/>
                <w:rPrChange w:id="2771" w:author="Haewook Park/5G Wireless Connect Standard Task(haewook.park@lge.com)" w:date="2024-08-23T11:16:00Z">
                  <w:rPr>
                    <w:ins w:id="2772" w:author="Haewook Park/5G Wireless Connect Standard Task(haewook.park@lge.com)" w:date="2024-08-23T11:15:00Z"/>
                    <w:rFonts w:ascii="Times New Roman" w:hAnsi="Times New Roman"/>
                    <w:color w:val="000000"/>
                    <w:lang w:eastAsia="ko-KR"/>
                  </w:rPr>
                </w:rPrChange>
              </w:rPr>
              <w:pPrChange w:id="2773" w:author="Haewook Park/5G Wireless Connect Standard Task(haewook.park@lge.com)" w:date="2024-08-23T11:18:00Z">
                <w:pPr>
                  <w:pStyle w:val="ListParagraph"/>
                  <w:numPr>
                    <w:ilvl w:val="1"/>
                    <w:numId w:val="35"/>
                  </w:numPr>
                  <w:ind w:left="1200" w:hanging="400"/>
                  <w:jc w:val="both"/>
                </w:pPr>
              </w:pPrChange>
            </w:pPr>
            <w:ins w:id="2774" w:author="Haewook Park/5G Wireless Connect Standard Task(haewook.park@lge.com)" w:date="2024-08-23T11:15:00Z">
              <w:r w:rsidRPr="00E7716B">
                <w:rPr>
                  <w:rFonts w:ascii="Times New Roman" w:hAnsi="Times New Roman"/>
                  <w:color w:val="000000" w:themeColor="text1"/>
                  <w:lang w:eastAsia="ko-KR"/>
                  <w:rPrChange w:id="2775" w:author="Haewook Park/5G Wireless Connect Standard Task(haewook.park@lge.com)" w:date="2024-08-23T11:16:00Z">
                    <w:rPr>
                      <w:rFonts w:ascii="Times New Roman" w:hAnsi="Times New Roman"/>
                      <w:color w:val="000000"/>
                      <w:lang w:eastAsia="ko-KR"/>
                    </w:rPr>
                  </w:rPrChange>
                </w:rPr>
                <w:t xml:space="preserve">For 60km/h UE speed, </w:t>
              </w:r>
            </w:ins>
          </w:p>
          <w:p w14:paraId="7916D6D6" w14:textId="506D5919" w:rsidR="00E7716B" w:rsidRPr="00E7716B" w:rsidRDefault="00E7716B">
            <w:pPr>
              <w:pStyle w:val="ListParagraph"/>
              <w:numPr>
                <w:ilvl w:val="2"/>
                <w:numId w:val="54"/>
              </w:numPr>
              <w:jc w:val="both"/>
              <w:rPr>
                <w:ins w:id="2776" w:author="Haewook Park/5G Wireless Connect Standard Task(haewook.park@lge.com)" w:date="2024-08-23T11:15:00Z"/>
                <w:rFonts w:ascii="Times New Roman" w:hAnsi="Times New Roman"/>
                <w:color w:val="000000" w:themeColor="text1"/>
                <w:lang w:eastAsia="ko-KR"/>
                <w:rPrChange w:id="2777" w:author="Haewook Park/5G Wireless Connect Standard Task(haewook.park@lge.com)" w:date="2024-08-23T11:16:00Z">
                  <w:rPr>
                    <w:ins w:id="2778" w:author="Haewook Park/5G Wireless Connect Standard Task(haewook.park@lge.com)" w:date="2024-08-23T11:15:00Z"/>
                    <w:rFonts w:ascii="Times New Roman" w:hAnsi="Times New Roman"/>
                    <w:color w:val="000000"/>
                    <w:lang w:eastAsia="ko-KR"/>
                  </w:rPr>
                </w:rPrChange>
              </w:rPr>
              <w:pPrChange w:id="2779" w:author="Haewook Park/5G Wireless Connect Standard Task(haewook.park@lge.com)" w:date="2024-08-23T11:18:00Z">
                <w:pPr>
                  <w:pStyle w:val="ListParagraph"/>
                  <w:numPr>
                    <w:ilvl w:val="2"/>
                    <w:numId w:val="35"/>
                  </w:numPr>
                  <w:ind w:left="1600" w:hanging="400"/>
                  <w:jc w:val="both"/>
                </w:pPr>
              </w:pPrChange>
            </w:pPr>
            <w:ins w:id="2780" w:author="Haewook Park/5G Wireless Connect Standard Task(haewook.park@lge.com)" w:date="2024-08-23T11:15:00Z">
              <w:r w:rsidRPr="00E7716B">
                <w:rPr>
                  <w:rFonts w:ascii="Times New Roman" w:hAnsi="Times New Roman"/>
                  <w:color w:val="000000" w:themeColor="text1"/>
                  <w:lang w:eastAsia="ko-KR"/>
                  <w:rPrChange w:id="2781" w:author="Haewook Park/5G Wireless Connect Standard Task(haewook.park@lge.com)" w:date="2024-08-23T11:16:00Z">
                    <w:rPr>
                      <w:rFonts w:ascii="Times New Roman" w:hAnsi="Times New Roman"/>
                      <w:color w:val="000000"/>
                      <w:lang w:eastAsia="ko-KR"/>
                    </w:rPr>
                  </w:rPrChange>
                </w:rPr>
                <w:t>1 source observe 13.5% gain with N4=1, and 1 source [vivo] observe 8.2%~34.6% gain with N4=4</w:t>
              </w:r>
            </w:ins>
          </w:p>
          <w:p w14:paraId="7C3CCA9F" w14:textId="0DFFE874" w:rsidR="00E7716B" w:rsidRPr="00E7716B" w:rsidRDefault="00E7716B">
            <w:pPr>
              <w:pStyle w:val="ListParagraph"/>
              <w:numPr>
                <w:ilvl w:val="2"/>
                <w:numId w:val="54"/>
              </w:numPr>
              <w:jc w:val="both"/>
              <w:rPr>
                <w:ins w:id="2782" w:author="Haewook Park/5G Wireless Connect Standard Task(haewook.park@lge.com)" w:date="2024-08-23T11:15:00Z"/>
                <w:rFonts w:ascii="Times New Roman" w:hAnsi="Times New Roman"/>
                <w:color w:val="000000" w:themeColor="text1"/>
                <w:lang w:val="en-US" w:eastAsia="ko-KR"/>
                <w:rPrChange w:id="2783" w:author="Haewook Park/5G Wireless Connect Standard Task(haewook.park@lge.com)" w:date="2024-08-23T11:16:00Z">
                  <w:rPr>
                    <w:ins w:id="2784" w:author="Haewook Park/5G Wireless Connect Standard Task(haewook.park@lge.com)" w:date="2024-08-23T11:15:00Z"/>
                    <w:rFonts w:ascii="Times New Roman" w:hAnsi="Times New Roman"/>
                    <w:color w:val="000000"/>
                    <w:lang w:val="en-US" w:eastAsia="ko-KR"/>
                  </w:rPr>
                </w:rPrChange>
              </w:rPr>
              <w:pPrChange w:id="2785" w:author="Haewook Park/5G Wireless Connect Standard Task(haewook.park@lge.com)" w:date="2024-08-23T11:18:00Z">
                <w:pPr>
                  <w:pStyle w:val="ListParagraph"/>
                  <w:numPr>
                    <w:ilvl w:val="2"/>
                    <w:numId w:val="35"/>
                  </w:numPr>
                  <w:ind w:left="1600" w:hanging="400"/>
                  <w:jc w:val="both"/>
                </w:pPr>
              </w:pPrChange>
            </w:pPr>
            <w:ins w:id="2786" w:author="Haewook Park/5G Wireless Connect Standard Task(haewook.park@lge.com)" w:date="2024-08-23T11:15:00Z">
              <w:r w:rsidRPr="00E7716B">
                <w:rPr>
                  <w:rFonts w:ascii="Times New Roman" w:hAnsi="Times New Roman"/>
                  <w:color w:val="000000" w:themeColor="text1"/>
                  <w:lang w:val="en-US" w:eastAsia="ko-KR"/>
                  <w:rPrChange w:id="2787" w:author="Haewook Park/5G Wireless Connect Standard Task(haewook.park@lge.com)" w:date="2024-08-23T11:16:00Z">
                    <w:rPr>
                      <w:rFonts w:ascii="Times New Roman" w:hAnsi="Times New Roman"/>
                      <w:color w:val="0070C0"/>
                      <w:lang w:val="en-US" w:eastAsia="ko-KR"/>
                    </w:rPr>
                  </w:rPrChange>
                </w:rPr>
                <w:t xml:space="preserve">1 source observes 0%~8% with N4=1 </w:t>
              </w:r>
              <w:r w:rsidRPr="00E7716B">
                <w:rPr>
                  <w:rFonts w:ascii="Times New Roman" w:hAnsi="Times New Roman"/>
                  <w:color w:val="000000" w:themeColor="text1"/>
                  <w:lang w:eastAsia="ko-KR"/>
                  <w:rPrChange w:id="2788"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89" w:author="Haewook Park/5G Wireless Connect Standard Task(haewook.park@lge.com)" w:date="2024-08-23T11:16:00Z">
                    <w:rPr>
                      <w:rFonts w:ascii="Times New Roman" w:eastAsia="DengXian" w:hAnsi="Times New Roman"/>
                      <w:color w:val="0070C0"/>
                    </w:rPr>
                  </w:rPrChange>
                </w:rPr>
                <w:t xml:space="preserve"> size</w:t>
              </w:r>
            </w:ins>
          </w:p>
          <w:p w14:paraId="433631C5" w14:textId="77777777" w:rsidR="00E7716B" w:rsidRPr="00E7716B" w:rsidRDefault="00E7716B">
            <w:pPr>
              <w:pStyle w:val="ListParagraph"/>
              <w:numPr>
                <w:ilvl w:val="0"/>
                <w:numId w:val="48"/>
              </w:numPr>
              <w:jc w:val="both"/>
              <w:rPr>
                <w:ins w:id="2790" w:author="Haewook Park/5G Wireless Connect Standard Task(haewook.park@lge.com)" w:date="2024-08-23T11:15:00Z"/>
                <w:rFonts w:ascii="Times New Roman" w:hAnsi="Times New Roman"/>
                <w:color w:val="000000" w:themeColor="text1"/>
                <w:lang w:eastAsia="ko-KR"/>
                <w:rPrChange w:id="2791" w:author="Haewook Park/5G Wireless Connect Standard Task(haewook.park@lge.com)" w:date="2024-08-23T11:16:00Z">
                  <w:rPr>
                    <w:ins w:id="2792" w:author="Haewook Park/5G Wireless Connect Standard Task(haewook.park@lge.com)" w:date="2024-08-23T11:15:00Z"/>
                    <w:rFonts w:ascii="Times New Roman" w:hAnsi="Times New Roman"/>
                    <w:color w:val="000000"/>
                    <w:lang w:eastAsia="ko-KR"/>
                  </w:rPr>
                </w:rPrChange>
              </w:rPr>
              <w:pPrChange w:id="2793" w:author="Haewook Park/5G Wireless Connect Standard Task(haewook.park@lge.com)" w:date="2024-08-23T11:18:00Z">
                <w:pPr>
                  <w:pStyle w:val="ListParagraph"/>
                  <w:numPr>
                    <w:numId w:val="35"/>
                  </w:numPr>
                  <w:ind w:left="800" w:hanging="400"/>
                  <w:jc w:val="both"/>
                </w:pPr>
              </w:pPrChange>
            </w:pPr>
            <w:ins w:id="2794" w:author="Haewook Park/5G Wireless Connect Standard Task(haewook.park@lge.com)" w:date="2024-08-23T11:15:00Z">
              <w:r w:rsidRPr="00E7716B">
                <w:rPr>
                  <w:rFonts w:ascii="Times New Roman" w:hAnsi="Times New Roman"/>
                  <w:color w:val="000000" w:themeColor="text1"/>
                  <w:lang w:eastAsia="ko-KR"/>
                  <w:rPrChange w:id="2795" w:author="Haewook Park/5G Wireless Connect Standard Task(haewook.park@lge.com)" w:date="2024-08-23T11:16:00Z">
                    <w:rPr>
                      <w:rFonts w:ascii="Times New Roman" w:hAnsi="Times New Roman"/>
                      <w:color w:val="000000"/>
                      <w:lang w:eastAsia="ko-KR"/>
                    </w:rPr>
                  </w:rPrChange>
                </w:rPr>
                <w:t>If phase discontinuity modelling is adopted,</w:t>
              </w:r>
            </w:ins>
          </w:p>
          <w:p w14:paraId="11201DB9" w14:textId="77777777" w:rsidR="00E7716B" w:rsidRPr="00E7716B" w:rsidRDefault="00E7716B">
            <w:pPr>
              <w:pStyle w:val="ListParagraph"/>
              <w:numPr>
                <w:ilvl w:val="1"/>
                <w:numId w:val="55"/>
              </w:numPr>
              <w:jc w:val="both"/>
              <w:rPr>
                <w:ins w:id="2796" w:author="Haewook Park/5G Wireless Connect Standard Task(haewook.park@lge.com)" w:date="2024-08-23T11:15:00Z"/>
                <w:rFonts w:ascii="Times New Roman" w:hAnsi="Times New Roman"/>
                <w:color w:val="000000" w:themeColor="text1"/>
                <w:lang w:eastAsia="ko-KR"/>
                <w:rPrChange w:id="2797" w:author="Haewook Park/5G Wireless Connect Standard Task(haewook.park@lge.com)" w:date="2024-08-23T11:16:00Z">
                  <w:rPr>
                    <w:ins w:id="2798" w:author="Haewook Park/5G Wireless Connect Standard Task(haewook.park@lge.com)" w:date="2024-08-23T11:15:00Z"/>
                    <w:rFonts w:ascii="Times New Roman" w:hAnsi="Times New Roman"/>
                    <w:color w:val="000000"/>
                    <w:lang w:eastAsia="ko-KR"/>
                  </w:rPr>
                </w:rPrChange>
              </w:rPr>
              <w:pPrChange w:id="2799" w:author="Haewook Park/5G Wireless Connect Standard Task(haewook.park@lge.com)" w:date="2024-08-23T11:18:00Z">
                <w:pPr>
                  <w:pStyle w:val="ListParagraph"/>
                  <w:numPr>
                    <w:ilvl w:val="1"/>
                    <w:numId w:val="35"/>
                  </w:numPr>
                  <w:ind w:left="1200" w:hanging="400"/>
                  <w:jc w:val="both"/>
                </w:pPr>
              </w:pPrChange>
            </w:pPr>
            <w:ins w:id="2800" w:author="Haewook Park/5G Wireless Connect Standard Task(haewook.park@lge.com)" w:date="2024-08-23T11:15:00Z">
              <w:r w:rsidRPr="00E7716B">
                <w:rPr>
                  <w:rFonts w:ascii="Times New Roman" w:hAnsi="Times New Roman"/>
                  <w:color w:val="000000" w:themeColor="text1"/>
                  <w:lang w:eastAsia="ko-KR"/>
                  <w:rPrChange w:id="2801" w:author="Haewook Park/5G Wireless Connect Standard Task(haewook.park@lge.com)" w:date="2024-08-23T11:16:00Z">
                    <w:rPr>
                      <w:rFonts w:ascii="Times New Roman" w:hAnsi="Times New Roman"/>
                      <w:color w:val="000000"/>
                      <w:lang w:eastAsia="ko-KR"/>
                    </w:rPr>
                  </w:rPrChange>
                </w:rPr>
                <w:t xml:space="preserve">For 30km/h UE speed, </w:t>
              </w:r>
            </w:ins>
          </w:p>
          <w:p w14:paraId="1820FCCE" w14:textId="77777777" w:rsidR="00E7716B" w:rsidRPr="00E7716B" w:rsidRDefault="00E7716B">
            <w:pPr>
              <w:pStyle w:val="ListParagraph"/>
              <w:numPr>
                <w:ilvl w:val="2"/>
                <w:numId w:val="47"/>
              </w:numPr>
              <w:jc w:val="both"/>
              <w:rPr>
                <w:ins w:id="2802" w:author="Haewook Park/5G Wireless Connect Standard Task(haewook.park@lge.com)" w:date="2024-08-23T11:15:00Z"/>
                <w:rFonts w:ascii="Times New Roman" w:hAnsi="Times New Roman"/>
                <w:color w:val="000000" w:themeColor="text1"/>
                <w:lang w:val="fr-FR" w:eastAsia="ko-KR"/>
                <w:rPrChange w:id="2803" w:author="Haewook Park/5G Wireless Connect Standard Task(haewook.park@lge.com)" w:date="2024-08-23T11:16:00Z">
                  <w:rPr>
                    <w:ins w:id="2804" w:author="Haewook Park/5G Wireless Connect Standard Task(haewook.park@lge.com)" w:date="2024-08-23T11:15:00Z"/>
                    <w:rFonts w:ascii="Times New Roman" w:hAnsi="Times New Roman"/>
                    <w:color w:val="000000"/>
                    <w:lang w:val="fr-FR" w:eastAsia="ko-KR"/>
                  </w:rPr>
                </w:rPrChange>
              </w:rPr>
              <w:pPrChange w:id="2805" w:author="Haewook Park/5G Wireless Connect Standard Task(haewook.park@lge.com)" w:date="2024-08-23T11:18:00Z">
                <w:pPr>
                  <w:pStyle w:val="ListParagraph"/>
                  <w:numPr>
                    <w:ilvl w:val="2"/>
                    <w:numId w:val="35"/>
                  </w:numPr>
                  <w:ind w:left="1600" w:hanging="400"/>
                  <w:jc w:val="both"/>
                </w:pPr>
              </w:pPrChange>
            </w:pPr>
            <w:ins w:id="2806" w:author="Haewook Park/5G Wireless Connect Standard Task(haewook.park@lge.com)" w:date="2024-08-23T11:15:00Z">
              <w:r w:rsidRPr="00E7716B">
                <w:rPr>
                  <w:rFonts w:ascii="Times New Roman" w:hAnsi="Times New Roman"/>
                  <w:color w:val="000000" w:themeColor="text1"/>
                  <w:lang w:eastAsia="ko-KR"/>
                  <w:rPrChange w:id="2807" w:author="Haewook Park/5G Wireless Connect Standard Task(haewook.park@lge.com)" w:date="2024-08-23T11:16:00Z">
                    <w:rPr>
                      <w:rFonts w:ascii="Times New Roman" w:hAnsi="Times New Roman"/>
                      <w:color w:val="000000"/>
                      <w:lang w:eastAsia="ko-KR"/>
                    </w:rPr>
                  </w:rPrChange>
                </w:rPr>
                <w:t>Without phase adjustment,</w:t>
              </w:r>
            </w:ins>
          </w:p>
          <w:p w14:paraId="448F1FF6" w14:textId="2D8571D9" w:rsidR="00E7716B" w:rsidRPr="00E7716B" w:rsidRDefault="00E7716B">
            <w:pPr>
              <w:pStyle w:val="ListParagraph"/>
              <w:numPr>
                <w:ilvl w:val="3"/>
                <w:numId w:val="45"/>
              </w:numPr>
              <w:jc w:val="both"/>
              <w:rPr>
                <w:ins w:id="2808" w:author="Haewook Park/5G Wireless Connect Standard Task(haewook.park@lge.com)" w:date="2024-08-23T11:15:00Z"/>
                <w:rFonts w:ascii="Times New Roman" w:hAnsi="Times New Roman"/>
                <w:color w:val="000000" w:themeColor="text1"/>
                <w:lang w:val="en-US" w:eastAsia="ko-KR"/>
                <w:rPrChange w:id="2809" w:author="Haewook Park/5G Wireless Connect Standard Task(haewook.park@lge.com)" w:date="2024-08-23T11:16:00Z">
                  <w:rPr>
                    <w:ins w:id="2810" w:author="Haewook Park/5G Wireless Connect Standard Task(haewook.park@lge.com)" w:date="2024-08-23T11:15:00Z"/>
                    <w:rFonts w:ascii="Times New Roman" w:hAnsi="Times New Roman"/>
                    <w:color w:val="000000"/>
                    <w:lang w:val="en-US" w:eastAsia="ko-KR"/>
                  </w:rPr>
                </w:rPrChange>
              </w:rPr>
              <w:pPrChange w:id="2811" w:author="Haewook Park/5G Wireless Connect Standard Task(haewook.park@lge.com)" w:date="2024-08-23T11:17:00Z">
                <w:pPr>
                  <w:pStyle w:val="ListParagraph"/>
                  <w:numPr>
                    <w:ilvl w:val="3"/>
                    <w:numId w:val="35"/>
                  </w:numPr>
                  <w:ind w:left="2000" w:hanging="400"/>
                  <w:jc w:val="both"/>
                </w:pPr>
              </w:pPrChange>
            </w:pPr>
            <w:ins w:id="2812" w:author="Haewook Park/5G Wireless Connect Standard Task(haewook.park@lge.com)" w:date="2024-08-23T11:15:00Z">
              <w:r w:rsidRPr="00E7716B">
                <w:rPr>
                  <w:rFonts w:ascii="Times New Roman" w:hAnsi="Times New Roman"/>
                  <w:color w:val="000000" w:themeColor="text1"/>
                  <w:lang w:val="en-US" w:eastAsia="ko-KR"/>
                  <w:rPrChange w:id="2813" w:author="Haewook Park/5G Wireless Connect Standard Task(haewook.park@lge.com)" w:date="2024-08-23T11:16:00Z">
                    <w:rPr>
                      <w:rFonts w:ascii="Times New Roman" w:hAnsi="Times New Roman"/>
                      <w:color w:val="000000"/>
                      <w:lang w:val="en-US" w:eastAsia="ko-KR"/>
                    </w:rPr>
                  </w:rPrChange>
                </w:rPr>
                <w:t>2 sources observe 7.26%~7.8% gain</w:t>
              </w:r>
              <w:r w:rsidRPr="00E7716B">
                <w:rPr>
                  <w:rFonts w:ascii="Times New Roman" w:hAnsi="Times New Roman"/>
                  <w:color w:val="000000" w:themeColor="text1"/>
                  <w:lang w:val="en-US" w:eastAsia="ko-KR"/>
                  <w:rPrChange w:id="2814" w:author="Haewook Park/5G Wireless Connect Standard Task(haewook.park@lge.com)" w:date="2024-08-23T11:16:00Z">
                    <w:rPr>
                      <w:rFonts w:ascii="Times New Roman" w:hAnsi="Times New Roman"/>
                      <w:color w:val="0070C0"/>
                      <w:lang w:val="en-US" w:eastAsia="ko-KR"/>
                    </w:rPr>
                  </w:rPrChange>
                </w:rPr>
                <w:t xml:space="preserve"> with N4=1</w:t>
              </w:r>
            </w:ins>
          </w:p>
          <w:p w14:paraId="41C9F1E4" w14:textId="736D6526" w:rsidR="00E7716B" w:rsidRPr="00E7716B" w:rsidRDefault="00E7716B">
            <w:pPr>
              <w:pStyle w:val="ListParagraph"/>
              <w:numPr>
                <w:ilvl w:val="3"/>
                <w:numId w:val="45"/>
              </w:numPr>
              <w:jc w:val="both"/>
              <w:rPr>
                <w:ins w:id="2815" w:author="Haewook Park/5G Wireless Connect Standard Task(haewook.park@lge.com)" w:date="2024-08-23T11:15:00Z"/>
                <w:rFonts w:ascii="Times New Roman" w:hAnsi="Times New Roman"/>
                <w:color w:val="000000" w:themeColor="text1"/>
                <w:lang w:val="en-US" w:eastAsia="ko-KR"/>
                <w:rPrChange w:id="2816" w:author="Haewook Park/5G Wireless Connect Standard Task(haewook.park@lge.com)" w:date="2024-08-23T11:16:00Z">
                  <w:rPr>
                    <w:ins w:id="2817" w:author="Haewook Park/5G Wireless Connect Standard Task(haewook.park@lge.com)" w:date="2024-08-23T11:15:00Z"/>
                    <w:rFonts w:ascii="Times New Roman" w:hAnsi="Times New Roman"/>
                    <w:color w:val="000000"/>
                    <w:lang w:val="en-US" w:eastAsia="ko-KR"/>
                  </w:rPr>
                </w:rPrChange>
              </w:rPr>
              <w:pPrChange w:id="2818" w:author="Haewook Park/5G Wireless Connect Standard Task(haewook.park@lge.com)" w:date="2024-08-23T11:17:00Z">
                <w:pPr>
                  <w:pStyle w:val="ListParagraph"/>
                  <w:numPr>
                    <w:ilvl w:val="3"/>
                    <w:numId w:val="35"/>
                  </w:numPr>
                  <w:ind w:left="2000" w:hanging="400"/>
                  <w:jc w:val="both"/>
                </w:pPr>
              </w:pPrChange>
            </w:pPr>
            <w:ins w:id="2819" w:author="Haewook Park/5G Wireless Connect Standard Task(haewook.park@lge.com)" w:date="2024-08-23T11:15:00Z">
              <w:r w:rsidRPr="00E7716B">
                <w:rPr>
                  <w:rFonts w:ascii="Times New Roman" w:hAnsi="Times New Roman"/>
                  <w:color w:val="000000" w:themeColor="text1"/>
                  <w:lang w:val="en-US" w:eastAsia="ko-KR"/>
                  <w:rPrChange w:id="2820" w:author="Haewook Park/5G Wireless Connect Standard Task(haewook.park@lge.com)" w:date="2024-08-23T11:16:00Z">
                    <w:rPr>
                      <w:rFonts w:ascii="Times New Roman" w:hAnsi="Times New Roman"/>
                      <w:color w:val="000000"/>
                      <w:lang w:val="en-US" w:eastAsia="ko-KR"/>
                    </w:rPr>
                  </w:rPrChange>
                </w:rPr>
                <w:t>1 source observes 6.5%~23.5% gain</w:t>
              </w:r>
              <w:r w:rsidRPr="00E7716B">
                <w:rPr>
                  <w:rFonts w:ascii="Times New Roman" w:hAnsi="Times New Roman"/>
                  <w:color w:val="000000" w:themeColor="text1"/>
                  <w:lang w:val="en-US" w:eastAsia="ko-KR"/>
                  <w:rPrChange w:id="2821" w:author="Haewook Park/5G Wireless Connect Standard Task(haewook.park@lge.com)" w:date="2024-08-23T11:16:00Z">
                    <w:rPr>
                      <w:rFonts w:ascii="Times New Roman" w:hAnsi="Times New Roman"/>
                      <w:color w:val="0070C0"/>
                      <w:lang w:val="en-US" w:eastAsia="ko-KR"/>
                    </w:rPr>
                  </w:rPrChange>
                </w:rPr>
                <w:t xml:space="preserve"> </w:t>
              </w:r>
              <w:r w:rsidRPr="00E7716B">
                <w:rPr>
                  <w:rFonts w:ascii="Times New Roman" w:hAnsi="Times New Roman"/>
                  <w:color w:val="000000" w:themeColor="text1"/>
                  <w:lang w:val="en-US" w:eastAsia="ko-KR"/>
                  <w:rPrChange w:id="2822" w:author="Haewook Park/5G Wireless Connect Standard Task(haewook.park@lge.com)" w:date="2024-08-23T11:16:00Z">
                    <w:rPr>
                      <w:rFonts w:ascii="Times New Roman" w:hAnsi="Times New Roman"/>
                      <w:color w:val="FF0000"/>
                      <w:lang w:val="en-US" w:eastAsia="ko-KR"/>
                    </w:rPr>
                  </w:rPrChange>
                </w:rPr>
                <w:t>with N4=4</w:t>
              </w:r>
            </w:ins>
          </w:p>
          <w:p w14:paraId="7B518347" w14:textId="46CE6268" w:rsidR="00E7716B" w:rsidRPr="00E7716B" w:rsidRDefault="00E7716B">
            <w:pPr>
              <w:pStyle w:val="ListParagraph"/>
              <w:numPr>
                <w:ilvl w:val="3"/>
                <w:numId w:val="45"/>
              </w:numPr>
              <w:jc w:val="both"/>
              <w:rPr>
                <w:ins w:id="2823" w:author="Haewook Park/5G Wireless Connect Standard Task(haewook.park@lge.com)" w:date="2024-08-23T11:15:00Z"/>
                <w:rFonts w:ascii="Times New Roman" w:hAnsi="Times New Roman"/>
                <w:color w:val="000000" w:themeColor="text1"/>
                <w:lang w:val="en-US" w:eastAsia="ko-KR"/>
                <w:rPrChange w:id="2824" w:author="Haewook Park/5G Wireless Connect Standard Task(haewook.park@lge.com)" w:date="2024-08-23T11:16:00Z">
                  <w:rPr>
                    <w:ins w:id="2825" w:author="Haewook Park/5G Wireless Connect Standard Task(haewook.park@lge.com)" w:date="2024-08-23T11:15:00Z"/>
                    <w:rFonts w:ascii="Times New Roman" w:hAnsi="Times New Roman"/>
                    <w:color w:val="000000"/>
                    <w:lang w:val="en-US" w:eastAsia="ko-KR"/>
                  </w:rPr>
                </w:rPrChange>
              </w:rPr>
              <w:pPrChange w:id="2826" w:author="Haewook Park/5G Wireless Connect Standard Task(haewook.park@lge.com)" w:date="2024-08-23T11:17:00Z">
                <w:pPr>
                  <w:pStyle w:val="ListParagraph"/>
                  <w:numPr>
                    <w:ilvl w:val="3"/>
                    <w:numId w:val="35"/>
                  </w:numPr>
                  <w:ind w:left="2000" w:hanging="400"/>
                  <w:jc w:val="both"/>
                </w:pPr>
              </w:pPrChange>
            </w:pPr>
            <w:ins w:id="2827" w:author="Haewook Park/5G Wireless Connect Standard Task(haewook.park@lge.com)" w:date="2024-08-23T11:15:00Z">
              <w:r w:rsidRPr="00E7716B">
                <w:rPr>
                  <w:rFonts w:ascii="Times New Roman" w:hAnsi="Times New Roman"/>
                  <w:color w:val="000000" w:themeColor="text1"/>
                  <w:lang w:val="en-US" w:eastAsia="ko-KR"/>
                  <w:rPrChange w:id="2828" w:author="Haewook Park/5G Wireless Connect Standard Task(haewook.park@lge.com)" w:date="2024-08-23T11:16:00Z">
                    <w:rPr>
                      <w:rFonts w:ascii="Times New Roman" w:hAnsi="Times New Roman"/>
                      <w:color w:val="0070C0"/>
                      <w:lang w:val="en-US" w:eastAsia="ko-KR"/>
                    </w:rPr>
                  </w:rPrChange>
                </w:rPr>
                <w:t xml:space="preserve">1 source observes -0.8%~8% with N4=1 </w:t>
              </w:r>
              <w:r w:rsidRPr="00E7716B">
                <w:rPr>
                  <w:rFonts w:ascii="Times New Roman" w:hAnsi="Times New Roman"/>
                  <w:color w:val="000000" w:themeColor="text1"/>
                  <w:lang w:eastAsia="ko-KR"/>
                  <w:rPrChange w:id="2829"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30" w:author="Haewook Park/5G Wireless Connect Standard Task(haewook.park@lge.com)" w:date="2024-08-23T11:16:00Z">
                    <w:rPr>
                      <w:rFonts w:ascii="Times New Roman" w:eastAsia="DengXian" w:hAnsi="Times New Roman"/>
                      <w:color w:val="0070C0"/>
                    </w:rPr>
                  </w:rPrChange>
                </w:rPr>
                <w:t xml:space="preserve"> size</w:t>
              </w:r>
            </w:ins>
          </w:p>
          <w:p w14:paraId="012637A1" w14:textId="77777777" w:rsidR="00E7716B" w:rsidRPr="00E7716B" w:rsidRDefault="00E7716B">
            <w:pPr>
              <w:pStyle w:val="ListParagraph"/>
              <w:numPr>
                <w:ilvl w:val="2"/>
                <w:numId w:val="56"/>
              </w:numPr>
              <w:jc w:val="both"/>
              <w:rPr>
                <w:ins w:id="2831" w:author="Haewook Park/5G Wireless Connect Standard Task(haewook.park@lge.com)" w:date="2024-08-23T11:15:00Z"/>
                <w:rFonts w:ascii="Times New Roman" w:hAnsi="Times New Roman"/>
                <w:color w:val="000000" w:themeColor="text1"/>
                <w:lang w:eastAsia="ko-KR"/>
                <w:rPrChange w:id="2832" w:author="Haewook Park/5G Wireless Connect Standard Task(haewook.park@lge.com)" w:date="2024-08-23T11:16:00Z">
                  <w:rPr>
                    <w:ins w:id="2833" w:author="Haewook Park/5G Wireless Connect Standard Task(haewook.park@lge.com)" w:date="2024-08-23T11:15:00Z"/>
                    <w:rFonts w:ascii="Times New Roman" w:hAnsi="Times New Roman"/>
                    <w:color w:val="000000"/>
                    <w:lang w:eastAsia="ko-KR"/>
                  </w:rPr>
                </w:rPrChange>
              </w:rPr>
              <w:pPrChange w:id="2834" w:author="Haewook Park/5G Wireless Connect Standard Task(haewook.park@lge.com)" w:date="2024-08-23T11:18:00Z">
                <w:pPr>
                  <w:pStyle w:val="ListParagraph"/>
                  <w:numPr>
                    <w:ilvl w:val="2"/>
                    <w:numId w:val="35"/>
                  </w:numPr>
                  <w:ind w:left="1600" w:hanging="400"/>
                  <w:jc w:val="both"/>
                </w:pPr>
              </w:pPrChange>
            </w:pPr>
            <w:ins w:id="2835" w:author="Haewook Park/5G Wireless Connect Standard Task(haewook.park@lge.com)" w:date="2024-08-23T11:15:00Z">
              <w:r w:rsidRPr="00E7716B">
                <w:rPr>
                  <w:rFonts w:ascii="Times New Roman" w:hAnsi="Times New Roman"/>
                  <w:color w:val="000000" w:themeColor="text1"/>
                  <w:lang w:eastAsia="ko-KR"/>
                  <w:rPrChange w:id="2836" w:author="Haewook Park/5G Wireless Connect Standard Task(haewook.park@lge.com)" w:date="2024-08-23T11:16:00Z">
                    <w:rPr>
                      <w:rFonts w:ascii="Times New Roman" w:hAnsi="Times New Roman"/>
                      <w:color w:val="000000"/>
                      <w:lang w:eastAsia="ko-KR"/>
                    </w:rPr>
                  </w:rPrChange>
                </w:rPr>
                <w:t xml:space="preserve">With phase adjustment, </w:t>
              </w:r>
            </w:ins>
          </w:p>
          <w:p w14:paraId="3230C047" w14:textId="58344652" w:rsidR="00E7716B" w:rsidRPr="00E7716B" w:rsidRDefault="00E7716B">
            <w:pPr>
              <w:pStyle w:val="ListParagraph"/>
              <w:numPr>
                <w:ilvl w:val="3"/>
                <w:numId w:val="46"/>
              </w:numPr>
              <w:jc w:val="both"/>
              <w:rPr>
                <w:ins w:id="2837" w:author="Haewook Park/5G Wireless Connect Standard Task(haewook.park@lge.com)" w:date="2024-08-23T11:15:00Z"/>
                <w:rFonts w:ascii="Times New Roman" w:hAnsi="Times New Roman"/>
                <w:color w:val="000000" w:themeColor="text1"/>
                <w:lang w:eastAsia="ko-KR"/>
                <w:rPrChange w:id="2838" w:author="Haewook Park/5G Wireless Connect Standard Task(haewook.park@lge.com)" w:date="2024-08-23T11:16:00Z">
                  <w:rPr>
                    <w:ins w:id="2839" w:author="Haewook Park/5G Wireless Connect Standard Task(haewook.park@lge.com)" w:date="2024-08-23T11:15:00Z"/>
                    <w:rFonts w:ascii="Times New Roman" w:hAnsi="Times New Roman"/>
                    <w:color w:val="000000"/>
                    <w:lang w:eastAsia="ko-KR"/>
                  </w:rPr>
                </w:rPrChange>
              </w:rPr>
              <w:pPrChange w:id="2840" w:author="Haewook Park/5G Wireless Connect Standard Task(haewook.park@lge.com)" w:date="2024-08-23T11:18:00Z">
                <w:pPr>
                  <w:pStyle w:val="ListParagraph"/>
                  <w:numPr>
                    <w:ilvl w:val="3"/>
                    <w:numId w:val="35"/>
                  </w:numPr>
                  <w:ind w:left="2000" w:hanging="400"/>
                  <w:jc w:val="both"/>
                </w:pPr>
              </w:pPrChange>
            </w:pPr>
            <w:ins w:id="2841" w:author="Haewook Park/5G Wireless Connect Standard Task(haewook.park@lge.com)" w:date="2024-08-23T11:15:00Z">
              <w:r w:rsidRPr="00E7716B">
                <w:rPr>
                  <w:rFonts w:ascii="Times New Roman" w:hAnsi="Times New Roman"/>
                  <w:color w:val="000000" w:themeColor="text1"/>
                  <w:lang w:eastAsia="ko-KR"/>
                  <w:rPrChange w:id="2842" w:author="Haewook Par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43" w:author="Haewook Park/5G Wireless Connect Standard Task(haewook.park@lge.com)" w:date="2024-08-23T11:16:00Z">
                    <w:rPr>
                      <w:rFonts w:ascii="Times New Roman" w:hAnsi="Times New Roman"/>
                      <w:color w:val="FF0000"/>
                      <w:lang w:eastAsia="ko-KR"/>
                    </w:rPr>
                  </w:rPrChange>
                </w:rPr>
                <w:t>1.2%</w:t>
              </w:r>
              <w:r w:rsidRPr="00E7716B">
                <w:rPr>
                  <w:rFonts w:ascii="Times New Roman" w:hAnsi="Times New Roman"/>
                  <w:color w:val="000000" w:themeColor="text1"/>
                  <w:lang w:eastAsia="ko-KR"/>
                  <w:rPrChange w:id="2844" w:author="Haewook Park/5G Wireless Connect Standard Task(haewook.park@lge.com)" w:date="2024-08-23T11:16:00Z">
                    <w:rPr>
                      <w:rFonts w:ascii="Times New Roman" w:hAnsi="Times New Roman"/>
                      <w:color w:val="0070C0"/>
                      <w:lang w:eastAsia="ko-KR"/>
                    </w:rPr>
                  </w:rPrChange>
                </w:rPr>
                <w:t xml:space="preserve">~7.7% gain </w:t>
              </w:r>
              <w:r w:rsidRPr="00E7716B">
                <w:rPr>
                  <w:rFonts w:ascii="Times New Roman" w:hAnsi="Times New Roman"/>
                  <w:color w:val="000000" w:themeColor="text1"/>
                  <w:lang w:val="en-US" w:eastAsia="ko-KR"/>
                  <w:rPrChange w:id="2845" w:author="Haewook Par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46"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47" w:author="Haewook Park/5G Wireless Connect Standard Task(haewook.park@lge.com)" w:date="2024-08-23T11:16:00Z">
                    <w:rPr>
                      <w:rFonts w:ascii="Times New Roman" w:eastAsia="DengXian" w:hAnsi="Times New Roman"/>
                      <w:color w:val="0070C0"/>
                    </w:rPr>
                  </w:rPrChange>
                </w:rPr>
                <w:t xml:space="preserve"> size</w:t>
              </w:r>
            </w:ins>
          </w:p>
          <w:p w14:paraId="134D44C1" w14:textId="687AA9E7" w:rsidR="00E7716B" w:rsidRPr="00E7716B" w:rsidRDefault="00E7716B">
            <w:pPr>
              <w:pStyle w:val="ListParagraph"/>
              <w:numPr>
                <w:ilvl w:val="3"/>
                <w:numId w:val="46"/>
              </w:numPr>
              <w:jc w:val="both"/>
              <w:rPr>
                <w:ins w:id="2848" w:author="Haewook Park/5G Wireless Connect Standard Task(haewook.park@lge.com)" w:date="2024-08-23T11:15:00Z"/>
                <w:rFonts w:ascii="Times New Roman" w:hAnsi="Times New Roman"/>
                <w:color w:val="000000" w:themeColor="text1"/>
                <w:lang w:eastAsia="ko-KR"/>
                <w:rPrChange w:id="2849" w:author="Haewook Park/5G Wireless Connect Standard Task(haewook.park@lge.com)" w:date="2024-08-23T11:16:00Z">
                  <w:rPr>
                    <w:ins w:id="2850" w:author="Haewook Park/5G Wireless Connect Standard Task(haewook.park@lge.com)" w:date="2024-08-23T11:15:00Z"/>
                    <w:rFonts w:ascii="Times New Roman" w:hAnsi="Times New Roman"/>
                    <w:color w:val="000000"/>
                    <w:lang w:eastAsia="ko-KR"/>
                  </w:rPr>
                </w:rPrChange>
              </w:rPr>
              <w:pPrChange w:id="2851" w:author="Haewook Park/5G Wireless Connect Standard Task(haewook.park@lge.com)" w:date="2024-08-23T11:18:00Z">
                <w:pPr>
                  <w:pStyle w:val="ListParagraph"/>
                  <w:numPr>
                    <w:ilvl w:val="3"/>
                    <w:numId w:val="35"/>
                  </w:numPr>
                  <w:ind w:left="2000" w:hanging="400"/>
                  <w:jc w:val="both"/>
                </w:pPr>
              </w:pPrChange>
            </w:pPr>
            <w:ins w:id="2852" w:author="Haewook Park/5G Wireless Connect Standard Task(haewook.park@lge.com)" w:date="2024-08-23T11:15:00Z">
              <w:r w:rsidRPr="00E7716B">
                <w:rPr>
                  <w:rFonts w:ascii="Times New Roman" w:hAnsi="Times New Roman"/>
                  <w:color w:val="000000" w:themeColor="text1"/>
                  <w:lang w:eastAsia="ko-KR"/>
                  <w:rPrChange w:id="2853" w:author="Haewook Park/5G Wireless Connect Standard Task(haewook.park@lge.com)" w:date="2024-08-23T11:16:00Z">
                    <w:rPr>
                      <w:rFonts w:ascii="Times New Roman" w:hAnsi="Times New Roman"/>
                      <w:color w:val="000000"/>
                      <w:lang w:eastAsia="ko-KR"/>
                    </w:rPr>
                  </w:rPrChange>
                </w:rPr>
                <w:t xml:space="preserve">1 source observes 25.6% gain </w:t>
              </w:r>
            </w:ins>
          </w:p>
          <w:p w14:paraId="165360BE" w14:textId="77777777" w:rsidR="00E7716B" w:rsidRPr="00E7716B" w:rsidRDefault="00E7716B">
            <w:pPr>
              <w:pStyle w:val="ListParagraph"/>
              <w:numPr>
                <w:ilvl w:val="1"/>
                <w:numId w:val="57"/>
              </w:numPr>
              <w:jc w:val="both"/>
              <w:rPr>
                <w:ins w:id="2854" w:author="Haewook Park/5G Wireless Connect Standard Task(haewook.park@lge.com)" w:date="2024-08-23T11:15:00Z"/>
                <w:rFonts w:ascii="Times New Roman" w:hAnsi="Times New Roman"/>
                <w:color w:val="000000" w:themeColor="text1"/>
                <w:lang w:eastAsia="ko-KR"/>
                <w:rPrChange w:id="2855" w:author="Haewook Park/5G Wireless Connect Standard Task(haewook.park@lge.com)" w:date="2024-08-23T11:16:00Z">
                  <w:rPr>
                    <w:ins w:id="2856" w:author="Haewook Park/5G Wireless Connect Standard Task(haewook.park@lge.com)" w:date="2024-08-23T11:15:00Z"/>
                    <w:rFonts w:ascii="Times New Roman" w:hAnsi="Times New Roman"/>
                    <w:color w:val="000000"/>
                    <w:lang w:eastAsia="ko-KR"/>
                  </w:rPr>
                </w:rPrChange>
              </w:rPr>
              <w:pPrChange w:id="2857" w:author="Haewook Park/5G Wireless Connect Standard Task(haewook.park@lge.com)" w:date="2024-08-23T11:18:00Z">
                <w:pPr>
                  <w:pStyle w:val="ListParagraph"/>
                  <w:numPr>
                    <w:ilvl w:val="1"/>
                    <w:numId w:val="35"/>
                  </w:numPr>
                  <w:ind w:left="1200" w:hanging="400"/>
                  <w:jc w:val="both"/>
                </w:pPr>
              </w:pPrChange>
            </w:pPr>
            <w:ins w:id="2858" w:author="Haewook Park/5G Wireless Connect Standard Task(haewook.park@lge.com)" w:date="2024-08-23T11:15:00Z">
              <w:r w:rsidRPr="00E7716B">
                <w:rPr>
                  <w:rFonts w:ascii="Times New Roman" w:hAnsi="Times New Roman"/>
                  <w:color w:val="000000" w:themeColor="text1"/>
                  <w:lang w:eastAsia="ko-KR"/>
                  <w:rPrChange w:id="2859" w:author="Haewook Park/5G Wireless Connect Standard Task(haewook.park@lge.com)" w:date="2024-08-23T11:16:00Z">
                    <w:rPr>
                      <w:rFonts w:ascii="Times New Roman" w:hAnsi="Times New Roman"/>
                      <w:color w:val="000000"/>
                      <w:lang w:eastAsia="ko-KR"/>
                    </w:rPr>
                  </w:rPrChange>
                </w:rPr>
                <w:t xml:space="preserve">For 60km/h UE speed, </w:t>
              </w:r>
            </w:ins>
          </w:p>
          <w:p w14:paraId="17B312D5" w14:textId="77777777" w:rsidR="00E7716B" w:rsidRPr="00E7716B" w:rsidRDefault="00E7716B">
            <w:pPr>
              <w:pStyle w:val="ListParagraph"/>
              <w:numPr>
                <w:ilvl w:val="2"/>
                <w:numId w:val="58"/>
              </w:numPr>
              <w:jc w:val="both"/>
              <w:rPr>
                <w:ins w:id="2860" w:author="Haewook Park/5G Wireless Connect Standard Task(haewook.park@lge.com)" w:date="2024-08-23T11:15:00Z"/>
                <w:rFonts w:ascii="Times New Roman" w:hAnsi="Times New Roman"/>
                <w:color w:val="000000" w:themeColor="text1"/>
                <w:lang w:val="fr-FR" w:eastAsia="ko-KR"/>
                <w:rPrChange w:id="2861" w:author="Haewook Park/5G Wireless Connect Standard Task(haewook.park@lge.com)" w:date="2024-08-23T11:16:00Z">
                  <w:rPr>
                    <w:ins w:id="2862" w:author="Haewook Park/5G Wireless Connect Standard Task(haewook.park@lge.com)" w:date="2024-08-23T11:15:00Z"/>
                    <w:rFonts w:ascii="Times New Roman" w:hAnsi="Times New Roman"/>
                    <w:color w:val="000000"/>
                    <w:lang w:val="fr-FR" w:eastAsia="ko-KR"/>
                  </w:rPr>
                </w:rPrChange>
              </w:rPr>
              <w:pPrChange w:id="2863" w:author="Haewook Park/5G Wireless Connect Standard Task(haewook.park@lge.com)" w:date="2024-08-23T11:18:00Z">
                <w:pPr>
                  <w:pStyle w:val="ListParagraph"/>
                  <w:numPr>
                    <w:ilvl w:val="2"/>
                    <w:numId w:val="35"/>
                  </w:numPr>
                  <w:ind w:left="1600" w:hanging="400"/>
                  <w:jc w:val="both"/>
                </w:pPr>
              </w:pPrChange>
            </w:pPr>
            <w:ins w:id="2864" w:author="Haewook Park/5G Wireless Connect Standard Task(haewook.park@lge.com)" w:date="2024-08-23T11:15:00Z">
              <w:r w:rsidRPr="00E7716B">
                <w:rPr>
                  <w:rFonts w:ascii="Times New Roman" w:hAnsi="Times New Roman"/>
                  <w:color w:val="000000" w:themeColor="text1"/>
                  <w:lang w:eastAsia="ko-KR"/>
                  <w:rPrChange w:id="2865" w:author="Haewook Park/5G Wireless Connect Standard Task(haewook.park@lge.com)" w:date="2024-08-23T11:16:00Z">
                    <w:rPr>
                      <w:rFonts w:ascii="Times New Roman" w:hAnsi="Times New Roman"/>
                      <w:color w:val="000000"/>
                      <w:lang w:eastAsia="ko-KR"/>
                    </w:rPr>
                  </w:rPrChange>
                </w:rPr>
                <w:t>Without phase adjustment,</w:t>
              </w:r>
            </w:ins>
          </w:p>
          <w:p w14:paraId="4BE6413E" w14:textId="44D4F542" w:rsidR="00E7716B" w:rsidRPr="00E7716B" w:rsidRDefault="00E7716B">
            <w:pPr>
              <w:pStyle w:val="ListParagraph"/>
              <w:numPr>
                <w:ilvl w:val="3"/>
                <w:numId w:val="59"/>
              </w:numPr>
              <w:jc w:val="both"/>
              <w:rPr>
                <w:ins w:id="2866" w:author="Haewook Park/5G Wireless Connect Standard Task(haewook.park@lge.com)" w:date="2024-08-23T11:15:00Z"/>
                <w:rFonts w:ascii="Times New Roman" w:hAnsi="Times New Roman"/>
                <w:color w:val="000000" w:themeColor="text1"/>
                <w:lang w:eastAsia="ko-KR"/>
                <w:rPrChange w:id="2867" w:author="Haewook Park/5G Wireless Connect Standard Task(haewook.park@lge.com)" w:date="2024-08-23T11:16:00Z">
                  <w:rPr>
                    <w:ins w:id="2868" w:author="Haewook Park/5G Wireless Connect Standard Task(haewook.park@lge.com)" w:date="2024-08-23T11:15:00Z"/>
                    <w:rFonts w:ascii="Times New Roman" w:hAnsi="Times New Roman"/>
                    <w:color w:val="000000"/>
                    <w:lang w:eastAsia="ko-KR"/>
                  </w:rPr>
                </w:rPrChange>
              </w:rPr>
              <w:pPrChange w:id="2869" w:author="Haewook Park/5G Wireless Connect Standard Task(haewook.park@lge.com)" w:date="2024-08-23T11:19:00Z">
                <w:pPr>
                  <w:pStyle w:val="ListParagraph"/>
                  <w:numPr>
                    <w:ilvl w:val="3"/>
                    <w:numId w:val="35"/>
                  </w:numPr>
                  <w:ind w:left="2000" w:hanging="400"/>
                  <w:jc w:val="both"/>
                </w:pPr>
              </w:pPrChange>
            </w:pPr>
            <w:ins w:id="2870" w:author="Haewook Park/5G Wireless Connect Standard Task(haewook.park@lge.com)" w:date="2024-08-23T11:15:00Z">
              <w:r w:rsidRPr="00E7716B">
                <w:rPr>
                  <w:rFonts w:ascii="Times New Roman" w:hAnsi="Times New Roman"/>
                  <w:color w:val="000000" w:themeColor="text1"/>
                  <w:lang w:eastAsia="ko-KR"/>
                  <w:rPrChange w:id="2871" w:author="Haewook Park/5G Wireless Connect Standard Task(haewook.park@lge.com)" w:date="2024-08-23T11:16:00Z">
                    <w:rPr>
                      <w:rFonts w:ascii="Times New Roman" w:hAnsi="Times New Roman"/>
                      <w:color w:val="000000"/>
                      <w:lang w:eastAsia="ko-KR"/>
                    </w:rPr>
                  </w:rPrChange>
                </w:rPr>
                <w:t>1 source observe 6.6% gain with N4=1 and 6.4%~55% with N4=4</w:t>
              </w:r>
            </w:ins>
          </w:p>
          <w:p w14:paraId="5B61D122" w14:textId="3D2D8DB2" w:rsidR="00E7716B" w:rsidRPr="00E7716B" w:rsidRDefault="00E7716B">
            <w:pPr>
              <w:pStyle w:val="ListParagraph"/>
              <w:numPr>
                <w:ilvl w:val="3"/>
                <w:numId w:val="59"/>
              </w:numPr>
              <w:jc w:val="both"/>
              <w:rPr>
                <w:ins w:id="2872" w:author="Haewook Park/5G Wireless Connect Standard Task(haewook.park@lge.com)" w:date="2024-08-23T11:15:00Z"/>
                <w:rFonts w:ascii="Times New Roman" w:hAnsi="Times New Roman"/>
                <w:color w:val="000000" w:themeColor="text1"/>
                <w:lang w:eastAsia="ko-KR"/>
                <w:rPrChange w:id="2873" w:author="Haewook Park/5G Wireless Connect Standard Task(haewook.park@lge.com)" w:date="2024-08-23T11:16:00Z">
                  <w:rPr>
                    <w:ins w:id="2874" w:author="Haewook Park/5G Wireless Connect Standard Task(haewook.park@lge.com)" w:date="2024-08-23T11:15:00Z"/>
                    <w:rFonts w:ascii="Times New Roman" w:hAnsi="Times New Roman"/>
                    <w:color w:val="000000"/>
                    <w:lang w:eastAsia="ko-KR"/>
                  </w:rPr>
                </w:rPrChange>
              </w:rPr>
              <w:pPrChange w:id="2875" w:author="Haewook Park/5G Wireless Connect Standard Task(haewook.park@lge.com)" w:date="2024-08-23T11:19:00Z">
                <w:pPr>
                  <w:pStyle w:val="ListParagraph"/>
                  <w:numPr>
                    <w:ilvl w:val="3"/>
                    <w:numId w:val="35"/>
                  </w:numPr>
                  <w:ind w:left="2000" w:hanging="400"/>
                  <w:jc w:val="both"/>
                </w:pPr>
              </w:pPrChange>
            </w:pPr>
            <w:ins w:id="2876" w:author="Haewook Park/5G Wireless Connect Standard Task(haewook.park@lge.com)" w:date="2024-08-23T11:15:00Z">
              <w:r w:rsidRPr="00E7716B">
                <w:rPr>
                  <w:rFonts w:ascii="Times New Roman" w:hAnsi="Times New Roman"/>
                  <w:color w:val="000000" w:themeColor="text1"/>
                  <w:lang w:eastAsia="ko-KR"/>
                  <w:rPrChange w:id="2877" w:author="Haewook Par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78" w:author="Haewook Park/5G Wireless Connect Standard Task(haewook.park@lge.com)" w:date="2024-08-23T11:16:00Z">
                    <w:rPr>
                      <w:rFonts w:ascii="Times New Roman" w:hAnsi="Times New Roman"/>
                      <w:color w:val="0070C0"/>
                      <w:lang w:eastAsia="ko-KR"/>
                    </w:rPr>
                  </w:rPrChange>
                </w:rPr>
                <w:t xml:space="preserve">5.7%~17.5% gain </w:t>
              </w:r>
              <w:r w:rsidRPr="00E7716B">
                <w:rPr>
                  <w:rFonts w:ascii="Times New Roman" w:hAnsi="Times New Roman"/>
                  <w:color w:val="000000" w:themeColor="text1"/>
                  <w:lang w:val="en-US" w:eastAsia="ko-KR"/>
                  <w:rPrChange w:id="2879" w:author="Haewook Par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80"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81" w:author="Haewook Park/5G Wireless Connect Standard Task(haewook.park@lge.com)" w:date="2024-08-23T11:16:00Z">
                    <w:rPr>
                      <w:rFonts w:ascii="Times New Roman" w:eastAsia="DengXian" w:hAnsi="Times New Roman"/>
                      <w:color w:val="0070C0"/>
                    </w:rPr>
                  </w:rPrChange>
                </w:rPr>
                <w:t xml:space="preserve"> size</w:t>
              </w:r>
            </w:ins>
          </w:p>
          <w:p w14:paraId="52A0F332" w14:textId="5845A9B2" w:rsidR="00E7716B" w:rsidRPr="00E7716B" w:rsidRDefault="00E7716B">
            <w:pPr>
              <w:pStyle w:val="ListParagraph"/>
              <w:numPr>
                <w:ilvl w:val="2"/>
                <w:numId w:val="60"/>
              </w:numPr>
              <w:jc w:val="both"/>
              <w:rPr>
                <w:ins w:id="2882" w:author="Haewook Park/5G Wireless Connect Standard Task(haewook.park@lge.com)" w:date="2024-08-23T11:15:00Z"/>
                <w:rFonts w:ascii="Times New Roman" w:hAnsi="Times New Roman"/>
                <w:color w:val="000000" w:themeColor="text1"/>
                <w:lang w:eastAsia="ko-KR"/>
                <w:rPrChange w:id="2883" w:author="Haewook Park/5G Wireless Connect Standard Task(haewook.park@lge.com)" w:date="2024-08-23T11:16:00Z">
                  <w:rPr>
                    <w:ins w:id="2884" w:author="Haewook Park/5G Wireless Connect Standard Task(haewook.park@lge.com)" w:date="2024-08-23T11:15:00Z"/>
                    <w:rFonts w:ascii="Times New Roman" w:hAnsi="Times New Roman"/>
                    <w:color w:val="000000"/>
                    <w:lang w:eastAsia="ko-KR"/>
                  </w:rPr>
                </w:rPrChange>
              </w:rPr>
              <w:pPrChange w:id="2885" w:author="Haewook Park/5G Wireless Connect Standard Task(haewook.park@lge.com)" w:date="2024-08-23T11:19:00Z">
                <w:pPr>
                  <w:pStyle w:val="ListParagraph"/>
                  <w:numPr>
                    <w:ilvl w:val="2"/>
                    <w:numId w:val="35"/>
                  </w:numPr>
                  <w:ind w:left="1600" w:hanging="400"/>
                  <w:jc w:val="both"/>
                </w:pPr>
              </w:pPrChange>
            </w:pPr>
            <w:ins w:id="2886" w:author="Haewook Park/5G Wireless Connect Standard Task(haewook.park@lge.com)" w:date="2024-08-23T11:15:00Z">
              <w:r w:rsidRPr="00E7716B">
                <w:rPr>
                  <w:rFonts w:ascii="Times New Roman" w:hAnsi="Times New Roman"/>
                  <w:color w:val="000000" w:themeColor="text1"/>
                  <w:lang w:eastAsia="ko-KR"/>
                  <w:rPrChange w:id="2887" w:author="Haewook Park/5G Wireless Connect Standard Task(haewook.park@lge.com)" w:date="2024-08-23T11:16:00Z">
                    <w:rPr>
                      <w:rFonts w:ascii="Times New Roman" w:hAnsi="Times New Roman"/>
                      <w:color w:val="000000"/>
                      <w:lang w:eastAsia="ko-KR"/>
                    </w:rPr>
                  </w:rPrChange>
                </w:rPr>
                <w:t xml:space="preserve">With phase adjustment, 1 source observes </w:t>
              </w:r>
              <w:r w:rsidRPr="00E7716B">
                <w:rPr>
                  <w:rFonts w:ascii="Times New Roman" w:hAnsi="Times New Roman"/>
                  <w:color w:val="000000" w:themeColor="text1"/>
                  <w:lang w:eastAsia="ko-KR"/>
                  <w:rPrChange w:id="2888" w:author="Haewook Park/5G Wireless Connect Standard Task(haewook.park@lge.com)" w:date="2024-08-23T11:16:00Z">
                    <w:rPr>
                      <w:rFonts w:ascii="Times New Roman" w:hAnsi="Times New Roman"/>
                      <w:color w:val="0070C0"/>
                      <w:lang w:eastAsia="ko-KR"/>
                    </w:rPr>
                  </w:rPrChange>
                </w:rPr>
                <w:t xml:space="preserve">4.2%~11.9% </w:t>
              </w:r>
              <w:r w:rsidRPr="00E7716B">
                <w:rPr>
                  <w:rFonts w:ascii="Times New Roman" w:hAnsi="Times New Roman"/>
                  <w:color w:val="000000" w:themeColor="text1"/>
                  <w:lang w:eastAsia="ko-KR"/>
                  <w:rPrChange w:id="2889" w:author="Haewook Park/5G Wireless Connect Standard Task(haewook.park@lge.com)" w:date="2024-08-23T11:16:00Z">
                    <w:rPr>
                      <w:rFonts w:ascii="Times New Roman" w:hAnsi="Times New Roman"/>
                      <w:color w:val="000000"/>
                      <w:lang w:eastAsia="ko-KR"/>
                    </w:rPr>
                  </w:rPrChange>
                </w:rPr>
                <w:t xml:space="preserve">gain </w:t>
              </w:r>
              <w:r w:rsidRPr="00E7716B">
                <w:rPr>
                  <w:rFonts w:ascii="Times New Roman" w:hAnsi="Times New Roman"/>
                  <w:color w:val="000000" w:themeColor="text1"/>
                  <w:lang w:val="en-US" w:eastAsia="ko-KR"/>
                  <w:rPrChange w:id="2890" w:author="Haewook Par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91"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92" w:author="Haewook Park/5G Wireless Connect Standard Task(haewook.park@lge.com)" w:date="2024-08-23T11:16:00Z">
                    <w:rPr>
                      <w:rFonts w:ascii="Times New Roman" w:eastAsia="DengXian" w:hAnsi="Times New Roman"/>
                      <w:color w:val="0070C0"/>
                    </w:rPr>
                  </w:rPrChange>
                </w:rPr>
                <w:t xml:space="preserve"> size</w:t>
              </w:r>
            </w:ins>
          </w:p>
          <w:p w14:paraId="039EA9F2" w14:textId="77777777" w:rsidR="00E7716B" w:rsidRPr="00E7716B" w:rsidRDefault="00E7716B">
            <w:pPr>
              <w:pStyle w:val="ListParagraph"/>
              <w:numPr>
                <w:ilvl w:val="0"/>
                <w:numId w:val="42"/>
              </w:numPr>
              <w:jc w:val="both"/>
              <w:rPr>
                <w:ins w:id="2893" w:author="Haewook Park/5G Wireless Connect Standard Task(haewook.park@lge.com)" w:date="2024-08-23T11:15:00Z"/>
                <w:rFonts w:ascii="Times New Roman" w:hAnsi="Times New Roman"/>
                <w:color w:val="000000" w:themeColor="text1"/>
                <w:lang w:eastAsia="ko-KR"/>
                <w:rPrChange w:id="2894" w:author="Haewook Park/5G Wireless Connect Standard Task(haewook.park@lge.com)" w:date="2024-08-23T11:16:00Z">
                  <w:rPr>
                    <w:ins w:id="2895" w:author="Haewook Park/5G Wireless Connect Standard Task(haewook.park@lge.com)" w:date="2024-08-23T11:15:00Z"/>
                    <w:rFonts w:ascii="Times New Roman" w:hAnsi="Times New Roman"/>
                    <w:color w:val="000000"/>
                    <w:lang w:eastAsia="ko-KR"/>
                  </w:rPr>
                </w:rPrChange>
              </w:rPr>
              <w:pPrChange w:id="2896" w:author="Haewook Park/5G Wireless Connect Standard Task(haewook.park@lge.com)" w:date="2024-08-23T11:17:00Z">
                <w:pPr>
                  <w:pStyle w:val="ListParagraph"/>
                  <w:numPr>
                    <w:numId w:val="35"/>
                  </w:numPr>
                  <w:ind w:left="800" w:hanging="400"/>
                  <w:jc w:val="both"/>
                </w:pPr>
              </w:pPrChange>
            </w:pPr>
            <w:ins w:id="2897" w:author="Haewook Park/5G Wireless Connect Standard Task(haewook.park@lge.com)" w:date="2024-08-23T11:15:00Z">
              <w:r w:rsidRPr="00E7716B">
                <w:rPr>
                  <w:rFonts w:ascii="Times New Roman" w:hAnsi="Times New Roman"/>
                  <w:color w:val="000000" w:themeColor="text1"/>
                  <w:lang w:eastAsia="ko-KR"/>
                  <w:rPrChange w:id="2898" w:author="Haewook Park/5G Wireless Connect Standard Task(haewook.park@lge.com)" w:date="2024-08-23T11:16:00Z">
                    <w:rPr>
                      <w:rFonts w:ascii="Times New Roman" w:hAnsi="Times New Roman"/>
                      <w:color w:val="000000"/>
                      <w:lang w:eastAsia="ko-KR"/>
                    </w:rPr>
                  </w:rPrChange>
                </w:rPr>
                <w:t>Note: the above results are based on the following assumptions</w:t>
              </w:r>
            </w:ins>
          </w:p>
          <w:p w14:paraId="78EA6827" w14:textId="77777777" w:rsidR="00E7716B" w:rsidRPr="00E7716B" w:rsidRDefault="00E7716B">
            <w:pPr>
              <w:pStyle w:val="ListParagraph"/>
              <w:numPr>
                <w:ilvl w:val="1"/>
                <w:numId w:val="41"/>
              </w:numPr>
              <w:jc w:val="both"/>
              <w:rPr>
                <w:ins w:id="2899" w:author="Haewook Park/5G Wireless Connect Standard Task(haewook.park@lge.com)" w:date="2024-08-23T11:15:00Z"/>
                <w:rFonts w:ascii="Times New Roman" w:hAnsi="Times New Roman"/>
                <w:color w:val="000000" w:themeColor="text1"/>
                <w:lang w:eastAsia="ko-KR"/>
                <w:rPrChange w:id="2900" w:author="Haewook Park/5G Wireless Connect Standard Task(haewook.park@lge.com)" w:date="2024-08-23T11:16:00Z">
                  <w:rPr>
                    <w:ins w:id="2901" w:author="Haewook Park/5G Wireless Connect Standard Task(haewook.park@lge.com)" w:date="2024-08-23T11:15:00Z"/>
                    <w:rFonts w:ascii="Times New Roman" w:hAnsi="Times New Roman"/>
                    <w:color w:val="000000"/>
                    <w:lang w:eastAsia="ko-KR"/>
                  </w:rPr>
                </w:rPrChange>
              </w:rPr>
              <w:pPrChange w:id="2902" w:author="Haewook Park/5G Wireless Connect Standard Task(haewook.park@lge.com)" w:date="2024-08-23T11:17:00Z">
                <w:pPr>
                  <w:pStyle w:val="ListParagraph"/>
                  <w:numPr>
                    <w:ilvl w:val="1"/>
                    <w:numId w:val="35"/>
                  </w:numPr>
                  <w:ind w:left="1200" w:hanging="400"/>
                  <w:jc w:val="both"/>
                </w:pPr>
              </w:pPrChange>
            </w:pPr>
            <w:ins w:id="2903" w:author="Haewook Park/5G Wireless Connect Standard Task(haewook.park@lge.com)" w:date="2024-08-23T11:15:00Z">
              <w:r w:rsidRPr="00E7716B">
                <w:rPr>
                  <w:rFonts w:ascii="Times New Roman" w:hAnsi="Times New Roman"/>
                  <w:color w:val="000000" w:themeColor="text1"/>
                  <w:lang w:eastAsia="ko-KR"/>
                  <w:rPrChange w:id="2904" w:author="Haewook Park/5G Wireless Connect Standard Task(haewook.park@lge.com)" w:date="2024-08-23T11:16:00Z">
                    <w:rPr>
                      <w:rFonts w:ascii="Times New Roman" w:hAnsi="Times New Roman"/>
                      <w:color w:val="000000"/>
                      <w:lang w:eastAsia="ko-KR"/>
                    </w:rPr>
                  </w:rPrChange>
                </w:rPr>
                <w:t>The observation window considers to start as early as 15ms~50ms.</w:t>
              </w:r>
            </w:ins>
          </w:p>
          <w:p w14:paraId="53AA85B2" w14:textId="77777777" w:rsidR="00E7716B" w:rsidRPr="00E7716B" w:rsidRDefault="00E7716B">
            <w:pPr>
              <w:pStyle w:val="ListParagraph"/>
              <w:numPr>
                <w:ilvl w:val="1"/>
                <w:numId w:val="41"/>
              </w:numPr>
              <w:jc w:val="both"/>
              <w:rPr>
                <w:ins w:id="2905" w:author="Haewook Park/5G Wireless Connect Standard Task(haewook.park@lge.com)" w:date="2024-08-23T11:15:00Z"/>
                <w:rFonts w:ascii="Times New Roman" w:hAnsi="Times New Roman"/>
                <w:color w:val="000000" w:themeColor="text1"/>
                <w:lang w:eastAsia="ko-KR"/>
                <w:rPrChange w:id="2906" w:author="Haewook Park/5G Wireless Connect Standard Task(haewook.park@lge.com)" w:date="2024-08-23T11:16:00Z">
                  <w:rPr>
                    <w:ins w:id="2907" w:author="Haewook Park/5G Wireless Connect Standard Task(haewook.park@lge.com)" w:date="2024-08-23T11:15:00Z"/>
                    <w:rFonts w:ascii="Times New Roman" w:hAnsi="Times New Roman"/>
                    <w:color w:val="000000"/>
                    <w:lang w:eastAsia="ko-KR"/>
                  </w:rPr>
                </w:rPrChange>
              </w:rPr>
              <w:pPrChange w:id="2908" w:author="Haewook Park/5G Wireless Connect Standard Task(haewook.park@lge.com)" w:date="2024-08-23T11:17:00Z">
                <w:pPr>
                  <w:pStyle w:val="ListParagraph"/>
                  <w:numPr>
                    <w:ilvl w:val="1"/>
                    <w:numId w:val="35"/>
                  </w:numPr>
                  <w:ind w:left="1200" w:hanging="400"/>
                  <w:jc w:val="both"/>
                </w:pPr>
              </w:pPrChange>
            </w:pPr>
            <w:ins w:id="2909" w:author="Haewook Park/5G Wireless Connect Standard Task(haewook.park@lge.com)" w:date="2024-08-23T11:15:00Z">
              <w:r w:rsidRPr="00E7716B">
                <w:rPr>
                  <w:rFonts w:ascii="Times New Roman" w:hAnsi="Times New Roman"/>
                  <w:color w:val="000000" w:themeColor="text1"/>
                  <w:lang w:eastAsia="ko-KR"/>
                  <w:rPrChange w:id="2910" w:author="Haewook Park/5G Wireless Connect Standard Task(haewook.park@lge.com)" w:date="2024-08-23T11:16:00Z">
                    <w:rPr>
                      <w:rFonts w:ascii="Times New Roman" w:hAnsi="Times New Roman"/>
                      <w:color w:val="000000"/>
                      <w:lang w:eastAsia="ko-KR"/>
                    </w:rPr>
                  </w:rPrChange>
                </w:rPr>
                <w:t>A future 4ms or 5ms instance from the prediction output is considered for calculating the metric.</w:t>
              </w:r>
            </w:ins>
          </w:p>
          <w:p w14:paraId="4FD7DC4C" w14:textId="77777777" w:rsidR="00E7716B" w:rsidRPr="00E7716B" w:rsidRDefault="00E7716B">
            <w:pPr>
              <w:pStyle w:val="ListParagraph"/>
              <w:numPr>
                <w:ilvl w:val="1"/>
                <w:numId w:val="41"/>
              </w:numPr>
              <w:jc w:val="both"/>
              <w:rPr>
                <w:ins w:id="2911" w:author="Haewook Park/5G Wireless Connect Standard Task(haewook.park@lge.com)" w:date="2024-08-23T11:15:00Z"/>
                <w:rFonts w:ascii="Times New Roman" w:hAnsi="Times New Roman"/>
                <w:color w:val="000000" w:themeColor="text1"/>
                <w:lang w:eastAsia="ko-KR"/>
                <w:rPrChange w:id="2912" w:author="Haewook Park/5G Wireless Connect Standard Task(haewook.park@lge.com)" w:date="2024-08-23T11:16:00Z">
                  <w:rPr>
                    <w:ins w:id="2913" w:author="Haewook Park/5G Wireless Connect Standard Task(haewook.park@lge.com)" w:date="2024-08-23T11:15:00Z"/>
                    <w:rFonts w:ascii="Times New Roman" w:hAnsi="Times New Roman"/>
                    <w:color w:val="000000"/>
                    <w:lang w:eastAsia="ko-KR"/>
                  </w:rPr>
                </w:rPrChange>
              </w:rPr>
              <w:pPrChange w:id="2914" w:author="Haewook Park/5G Wireless Connect Standard Task(haewook.park@lge.com)" w:date="2024-08-23T11:17:00Z">
                <w:pPr>
                  <w:pStyle w:val="ListParagraph"/>
                  <w:numPr>
                    <w:ilvl w:val="1"/>
                    <w:numId w:val="35"/>
                  </w:numPr>
                  <w:ind w:left="1200" w:hanging="400"/>
                  <w:jc w:val="both"/>
                </w:pPr>
              </w:pPrChange>
            </w:pPr>
            <w:ins w:id="2915" w:author="Haewook Park/5G Wireless Connect Standard Task(haewook.park@lge.com)" w:date="2024-08-23T11:15:00Z">
              <w:r w:rsidRPr="00E7716B">
                <w:rPr>
                  <w:rFonts w:ascii="Times New Roman" w:hAnsi="Times New Roman"/>
                  <w:color w:val="000000" w:themeColor="text1"/>
                  <w:lang w:eastAsia="ko-KR"/>
                  <w:rPrChange w:id="2916" w:author="Haewook Park/5G Wireless Connect Standard Task(haewook.park@lge.com)" w:date="2024-08-23T11:16:00Z">
                    <w:rPr>
                      <w:rFonts w:ascii="Times New Roman" w:hAnsi="Times New Roman"/>
                      <w:color w:val="000000"/>
                      <w:lang w:eastAsia="ko-KR"/>
                    </w:rPr>
                  </w:rPrChange>
                </w:rPr>
                <w:t>Raw channel matrix as model input is assumed.</w:t>
              </w:r>
            </w:ins>
          </w:p>
          <w:p w14:paraId="272B3943" w14:textId="77777777" w:rsidR="00E7716B" w:rsidRPr="00E7716B" w:rsidRDefault="00E7716B">
            <w:pPr>
              <w:pStyle w:val="ListParagraph"/>
              <w:numPr>
                <w:ilvl w:val="1"/>
                <w:numId w:val="41"/>
              </w:numPr>
              <w:jc w:val="both"/>
              <w:rPr>
                <w:ins w:id="2917" w:author="Haewook Park/5G Wireless Connect Standard Task(haewook.park@lge.com)" w:date="2024-08-23T11:15:00Z"/>
                <w:color w:val="000000" w:themeColor="text1"/>
                <w:rPrChange w:id="2918" w:author="Haewook Park/5G Wireless Connect Standard Task(haewook.park@lge.com)" w:date="2024-08-23T11:16:00Z">
                  <w:rPr>
                    <w:ins w:id="2919" w:author="Haewook Park/5G Wireless Connect Standard Task(haewook.park@lge.com)" w:date="2024-08-23T11:15:00Z"/>
                  </w:rPr>
                </w:rPrChange>
              </w:rPr>
              <w:pPrChange w:id="2920" w:author="Haewook Park/5G Wireless Connect Standard Task(haewook.park@lge.com)" w:date="2024-08-23T11:17:00Z">
                <w:pPr>
                  <w:pStyle w:val="ListParagraph"/>
                  <w:numPr>
                    <w:ilvl w:val="1"/>
                    <w:numId w:val="35"/>
                  </w:numPr>
                  <w:ind w:left="1200" w:hanging="400"/>
                  <w:jc w:val="both"/>
                </w:pPr>
              </w:pPrChange>
            </w:pPr>
            <w:ins w:id="2921" w:author="Haewook Park/5G Wireless Connect Standard Task(haewook.park@lge.com)" w:date="2024-08-23T11:15:00Z">
              <w:r w:rsidRPr="00E7716B">
                <w:rPr>
                  <w:rFonts w:ascii="Times New Roman" w:hAnsi="Times New Roman"/>
                  <w:color w:val="000000" w:themeColor="text1"/>
                  <w:lang w:eastAsia="ko-KR"/>
                  <w:rPrChange w:id="2922" w:author="Haewook Park/5G Wireless Connect Standard Task(haewook.park@lge.com)" w:date="2024-08-23T11:16:00Z">
                    <w:rPr>
                      <w:rFonts w:ascii="Times New Roman" w:hAnsi="Times New Roman"/>
                      <w:color w:val="000000"/>
                      <w:lang w:eastAsia="ko-KR"/>
                    </w:rPr>
                  </w:rPrChange>
                </w:rPr>
                <w:t>The performance metric is SGCS in linear value for layer 1.</w:t>
              </w:r>
            </w:ins>
          </w:p>
          <w:p w14:paraId="1E7FFD49" w14:textId="77777777" w:rsidR="00E7716B" w:rsidRPr="00A76C9B" w:rsidRDefault="00E7716B">
            <w:pPr>
              <w:pStyle w:val="ListParagraph"/>
              <w:numPr>
                <w:ilvl w:val="0"/>
                <w:numId w:val="40"/>
              </w:numPr>
              <w:jc w:val="both"/>
              <w:rPr>
                <w:ins w:id="2923" w:author="Haewook Park/5G Wireless Connect Standard Task(haewook.park@lge.com)" w:date="2024-08-23T11:15:00Z"/>
                <w:rFonts w:ascii="Times New Roman" w:hAnsi="Times New Roman"/>
                <w:color w:val="000000" w:themeColor="text1"/>
                <w:lang w:eastAsia="ko-KR"/>
                <w:rPrChange w:id="2924" w:author="Haewook Park/5G Wireless Connect Standard Task(haewook.park@lge.com)" w:date="2024-08-23T11:17:00Z">
                  <w:rPr>
                    <w:ins w:id="2925" w:author="Haewook Park/5G Wireless Connect Standard Task(haewook.park@lge.com)" w:date="2024-08-23T11:15:00Z"/>
                    <w:rFonts w:ascii="Times New Roman" w:hAnsi="Times New Roman"/>
                    <w:color w:val="FF0000"/>
                    <w:szCs w:val="20"/>
                    <w:lang w:eastAsia="ko-KR"/>
                  </w:rPr>
                </w:rPrChange>
              </w:rPr>
              <w:pPrChange w:id="2926" w:author="Haewook Park/5G Wireless Connect Standard Task(haewook.park@lge.com)" w:date="2024-08-23T11:17:00Z">
                <w:pPr>
                  <w:pStyle w:val="ListParagraph"/>
                  <w:numPr>
                    <w:ilvl w:val="1"/>
                    <w:numId w:val="35"/>
                  </w:numPr>
                  <w:ind w:left="1200" w:hanging="400"/>
                  <w:jc w:val="both"/>
                </w:pPr>
              </w:pPrChange>
            </w:pPr>
            <w:ins w:id="2927" w:author="Haewook Park/5G Wireless Connect Standard Task(haewook.park@lge.com)" w:date="2024-08-23T11:15:00Z">
              <w:r w:rsidRPr="00A76C9B">
                <w:rPr>
                  <w:rFonts w:ascii="Times New Roman" w:hAnsi="Times New Roman"/>
                  <w:color w:val="000000" w:themeColor="text1"/>
                  <w:lang w:eastAsia="ko-KR"/>
                  <w:rPrChange w:id="2928" w:author="Haewook Park/5G Wireless Connect Standard Task(haewook.park@lge.com)" w:date="2024-08-23T11:17:00Z">
                    <w:rPr>
                      <w:rFonts w:ascii="Times New Roman" w:hAnsi="Times New Roman"/>
                      <w:color w:val="000000"/>
                      <w:lang w:eastAsia="ko-KR"/>
                    </w:rPr>
                  </w:rPrChange>
                </w:rPr>
                <w:t>Note: Results refer to Table 2-12 of R1-24</w:t>
              </w:r>
              <w:r w:rsidRPr="00A76C9B">
                <w:rPr>
                  <w:rFonts w:ascii="Times New Roman" w:hAnsi="Times New Roman"/>
                  <w:color w:val="000000" w:themeColor="text1"/>
                  <w:lang w:eastAsia="ko-KR"/>
                  <w:rPrChange w:id="2929" w:author="Haewook Park/5G Wireless Connect Standard Task(haewook.park@lge.com)" w:date="2024-08-23T11:17:00Z">
                    <w:rPr>
                      <w:rFonts w:ascii="Times New Roman" w:hAnsi="Times New Roman"/>
                      <w:color w:val="FF0000"/>
                      <w:szCs w:val="20"/>
                      <w:lang w:eastAsia="ko-KR"/>
                    </w:rPr>
                  </w:rPrChange>
                </w:rPr>
                <w:t>07338</w:t>
              </w:r>
            </w:ins>
          </w:p>
          <w:p w14:paraId="0428461A" w14:textId="0864CFAE" w:rsidR="00E7716B" w:rsidRPr="00A76C9B" w:rsidRDefault="00E7716B">
            <w:pPr>
              <w:pStyle w:val="ListParagraph"/>
              <w:numPr>
                <w:ilvl w:val="0"/>
                <w:numId w:val="40"/>
              </w:numPr>
              <w:jc w:val="both"/>
              <w:rPr>
                <w:ins w:id="2930" w:author="Haewook Park/5G Wireless Connect Standard Task(haewook.park@lge.com)" w:date="2024-08-23T11:15:00Z"/>
                <w:rFonts w:ascii="Times New Roman" w:hAnsi="Times New Roman"/>
                <w:color w:val="000000" w:themeColor="text1"/>
                <w:lang w:eastAsia="ko-KR"/>
                <w:rPrChange w:id="2931" w:author="Haewook Park/5G Wireless Connect Standard Task(haewook.park@lge.com)" w:date="2024-08-23T11:17:00Z">
                  <w:rPr>
                    <w:ins w:id="2932" w:author="Haewook Park/5G Wireless Connect Standard Task(haewook.park@lge.com)" w:date="2024-08-23T11:15:00Z"/>
                    <w:lang w:eastAsia="ko-KR"/>
                  </w:rPr>
                </w:rPrChange>
              </w:rPr>
              <w:pPrChange w:id="2933" w:author="Haewook Park/5G Wireless Connect Standard Task(haewook.park@lge.com)" w:date="2024-08-23T11:17:00Z">
                <w:pPr>
                  <w:pStyle w:val="ListParagraph"/>
                  <w:numPr>
                    <w:numId w:val="35"/>
                  </w:numPr>
                  <w:ind w:left="800" w:hanging="400"/>
                  <w:jc w:val="both"/>
                </w:pPr>
              </w:pPrChange>
            </w:pPr>
            <w:ins w:id="2934" w:author="Haewook Park/5G Wireless Connect Standard Task(haewook.park@lge.com)" w:date="2024-08-23T11:15:00Z">
              <w:r w:rsidRPr="00A76C9B">
                <w:rPr>
                  <w:rFonts w:ascii="Times New Roman" w:hAnsi="Times New Roman"/>
                  <w:color w:val="000000" w:themeColor="text1"/>
                  <w:lang w:eastAsia="ko-KR"/>
                  <w:rPrChange w:id="2935" w:author="Haewook Park/5G Wireless Connect Standard Task(haewook.park@lge.com)" w:date="2024-08-23T11:17:00Z">
                    <w:rPr>
                      <w:lang w:eastAsia="ko-KR"/>
                    </w:rPr>
                  </w:rPrChange>
                </w:rPr>
                <w:t>Note: N4 refers to the number of predicted CSI instances</w:t>
              </w:r>
            </w:ins>
            <w:commentRangeEnd w:id="2728"/>
            <w:ins w:id="2936" w:author="Haewook Park/5G Wireless Connect Standard Task(haewook.park@lge.com)" w:date="2024-08-23T11:16:00Z">
              <w:r w:rsidRPr="00A76C9B">
                <w:rPr>
                  <w:rPrChange w:id="2937" w:author="Haewook Park/5G Wireless Connect Standard Task(haewook.park@lge.com)" w:date="2024-08-23T11:17:00Z">
                    <w:rPr>
                      <w:rStyle w:val="CommentReference"/>
                      <w:lang w:eastAsia="en-US"/>
                    </w:rPr>
                  </w:rPrChange>
                </w:rPr>
                <w:commentReference w:id="2728"/>
              </w:r>
            </w:ins>
          </w:p>
          <w:p w14:paraId="73DC1423" w14:textId="4E0663FA" w:rsidR="00E7716B" w:rsidRDefault="00E7716B" w:rsidP="00E7716B">
            <w:pPr>
              <w:rPr>
                <w:ins w:id="2938" w:author="Haewook Park/5G Wireless Connect Standard Task(haewook.park@lge.com)" w:date="2024-08-23T11:16:00Z"/>
                <w:rFonts w:eastAsia="SimSun"/>
                <w:szCs w:val="20"/>
                <w:lang w:eastAsia="zh-CN"/>
              </w:rPr>
            </w:pPr>
          </w:p>
          <w:p w14:paraId="66365B70" w14:textId="77777777" w:rsidR="00A76C9B" w:rsidRPr="00E7716B" w:rsidRDefault="00A76C9B">
            <w:pPr>
              <w:rPr>
                <w:ins w:id="2939" w:author="Haewook Park/5G Wireless Connect Standard Task(haewook.park@lge.com)" w:date="2024-08-23T10:52:00Z"/>
                <w:rFonts w:eastAsia="SimSun"/>
                <w:szCs w:val="20"/>
                <w:lang w:eastAsia="zh-CN"/>
              </w:rPr>
              <w:pPrChange w:id="2940" w:author="Haewook Park/5G Wireless Connect Standard Task(haewook.park@lge.com)" w:date="2024-08-23T11:14:00Z">
                <w:pPr>
                  <w:jc w:val="center"/>
                </w:pPr>
              </w:pPrChange>
            </w:pPr>
          </w:p>
          <w:p w14:paraId="2609B95A" w14:textId="447CAF55" w:rsidR="00D42916" w:rsidRPr="00D16844" w:rsidRDefault="00D42916" w:rsidP="00D42916">
            <w:pPr>
              <w:rPr>
                <w:ins w:id="2941" w:author="Haewook Park/5G Wireless Connect Standard Task(haewook.park@lge.com)" w:date="2024-08-23T11:20:00Z"/>
                <w:rFonts w:eastAsia="DengXian"/>
                <w:b/>
                <w:bCs/>
                <w:i/>
                <w:lang w:eastAsia="zh-CN"/>
              </w:rPr>
            </w:pPr>
            <w:ins w:id="2942" w:author="Haewook Park/5G Wireless Connect Standard Task(haewook.park@lge.com)" w:date="2024-08-23T11:20:00Z">
              <w:r>
                <w:rPr>
                  <w:rFonts w:eastAsia="DengXian"/>
                  <w:b/>
                  <w:bCs/>
                  <w:i/>
                  <w:lang w:eastAsia="zh-CN"/>
                </w:rPr>
                <w:t>UPT</w:t>
              </w:r>
              <w:r w:rsidRPr="00D16844">
                <w:rPr>
                  <w:rFonts w:eastAsia="DengXian"/>
                  <w:b/>
                  <w:bCs/>
                  <w:i/>
                  <w:lang w:eastAsia="zh-CN"/>
                </w:rPr>
                <w:t xml:space="preserve"> performance </w:t>
              </w:r>
              <w:r>
                <w:rPr>
                  <w:rFonts w:eastAsia="DengXian"/>
                  <w:b/>
                  <w:bCs/>
                  <w:i/>
                  <w:lang w:eastAsia="zh-CN"/>
                </w:rPr>
                <w:t xml:space="preserve">with 20ms CSI-RS periodicity </w:t>
              </w:r>
            </w:ins>
          </w:p>
          <w:p w14:paraId="31F00E60" w14:textId="77777777" w:rsidR="00D42916" w:rsidRPr="00482E16" w:rsidRDefault="00D42916" w:rsidP="00482E16">
            <w:pPr>
              <w:widowControl w:val="0"/>
              <w:jc w:val="both"/>
              <w:rPr>
                <w:ins w:id="2943" w:author="Haewook Park/5G Wireless Connect Standard Task(haewook.park@lge.com)" w:date="2024-08-23T11:19:00Z"/>
                <w:rFonts w:ascii="Times New Roman" w:hAnsi="Times New Roman"/>
                <w:color w:val="000000"/>
                <w:szCs w:val="20"/>
                <w:rPrChange w:id="2944" w:author="Haewook Park/5G Wireless Connect Standard Task(haewook.park@lge.com)" w:date="2024-08-23T17:25:00Z">
                  <w:rPr>
                    <w:ins w:id="2945" w:author="Haewook Park/5G Wireless Connect Standard Task(haewook.park@lge.com)" w:date="2024-08-23T11:19:00Z"/>
                  </w:rPr>
                </w:rPrChange>
              </w:rPr>
            </w:pPr>
            <w:commentRangeStart w:id="2946"/>
            <w:ins w:id="2947" w:author="Haewook Park/5G Wireless Connect Standard Task(haewook.park@lge.com)" w:date="2024-08-23T11:19:00Z">
              <w:r w:rsidRPr="00482E16">
                <w:rPr>
                  <w:rFonts w:ascii="Times New Roman" w:hAnsi="Times New Roman"/>
                  <w:color w:val="000000"/>
                  <w:szCs w:val="20"/>
                  <w:lang w:eastAsia="ko-KR"/>
                  <w:rPrChange w:id="2948" w:author="Haewook Park/5G Wireless Connect Standard Task(haewook.park@lge.com)" w:date="2024-08-23T17:25:00Z">
                    <w:rPr/>
                  </w:rPrChange>
                </w:rPr>
                <w:t>For the CSI prediction using CSI-RS with 20ms periodicity</w:t>
              </w:r>
              <w:r w:rsidRPr="00482E16">
                <w:rPr>
                  <w:rFonts w:ascii="Times New Roman" w:hAnsi="Times New Roman"/>
                  <w:color w:val="000000"/>
                  <w:szCs w:val="20"/>
                  <w:rPrChange w:id="2949" w:author="Haewook Park/5G Wireless Connect Standard Task(haewook.park@lge.com)" w:date="2024-08-23T17:25:00Z">
                    <w:rPr/>
                  </w:rPrChange>
                </w:rPr>
                <w:t>, till the RAN1#118 meeting,</w:t>
              </w:r>
              <w:r w:rsidRPr="00482E16">
                <w:rPr>
                  <w:rFonts w:ascii="Times New Roman" w:hAnsi="Times New Roman"/>
                  <w:color w:val="000000"/>
                  <w:lang w:eastAsia="ko-KR"/>
                  <w:rPrChange w:id="2950" w:author="Haewook Park/5G Wireless Connect Standard Task(haewook.park@lge.com)" w:date="2024-08-23T17:25:00Z">
                    <w:rPr/>
                  </w:rPrChange>
                </w:rPr>
                <w:t xml:space="preserve"> in terms of mean and 5% UE UPT, </w:t>
              </w:r>
              <w:r w:rsidRPr="00482E16">
                <w:rPr>
                  <w:rFonts w:ascii="Times New Roman" w:hAnsi="Times New Roman"/>
                  <w:color w:val="000000"/>
                  <w:szCs w:val="20"/>
                  <w:rPrChange w:id="2951" w:author="Haewook Park/5G Wireless Connect Standard Task(haewook.park@lge.com)" w:date="2024-08-23T17:25:00Z">
                    <w:rPr/>
                  </w:rPrChange>
                </w:rPr>
                <w:t xml:space="preserve">gains are observed </w:t>
              </w:r>
              <w:r w:rsidRPr="00482E16">
                <w:rPr>
                  <w:rFonts w:ascii="Times New Roman" w:hAnsi="Times New Roman"/>
                  <w:color w:val="000000"/>
                  <w:lang w:eastAsia="ko-KR"/>
                  <w:rPrChange w:id="2952" w:author="Haewook Park/5G Wireless Connect Standard Task(haewook.park@lge.com)" w:date="2024-08-23T17:25:00Z">
                    <w:rPr/>
                  </w:rPrChange>
                </w:rPr>
                <w:t xml:space="preserve">compared to Benchmark #1 of the </w:t>
              </w:r>
              <w:r w:rsidRPr="00482E16">
                <w:rPr>
                  <w:rFonts w:ascii="Times New Roman" w:hAnsi="Times New Roman"/>
                  <w:color w:val="000000"/>
                  <w:szCs w:val="20"/>
                  <w:rPrChange w:id="2953" w:author="Haewook Park/5G Wireless Connect Standard Task(haewook.park@lge.com)" w:date="2024-08-23T17:25:00Z">
                    <w:rPr/>
                  </w:rPrChange>
                </w:rPr>
                <w:t>nearest historical CSI and</w:t>
              </w:r>
              <w:r w:rsidRPr="00482E16">
                <w:rPr>
                  <w:rFonts w:ascii="Times New Roman" w:hAnsi="Times New Roman"/>
                  <w:color w:val="000000"/>
                  <w:lang w:eastAsia="ko-KR"/>
                  <w:rPrChange w:id="2954" w:author="Haewook Park/5G Wireless Connect Standard Task(haewook.park@lge.com)" w:date="2024-08-23T17:25:00Z">
                    <w:rPr/>
                  </w:rPrChange>
                </w:rPr>
                <w:t xml:space="preserve"> Benchmark #2 of non-AI/ML based CSI prediction, </w:t>
              </w:r>
            </w:ins>
          </w:p>
          <w:p w14:paraId="61644753" w14:textId="31F375E0" w:rsidR="00D42916" w:rsidRDefault="00D42916">
            <w:pPr>
              <w:pStyle w:val="ListParagraph"/>
              <w:numPr>
                <w:ilvl w:val="0"/>
                <w:numId w:val="83"/>
              </w:numPr>
              <w:rPr>
                <w:ins w:id="2955" w:author="Haewook Park/5G Wireless Connect Standard Task(haewook.park@lge.com)" w:date="2024-08-23T11:22:00Z"/>
                <w:rFonts w:ascii="Times New Roman" w:hAnsi="Times New Roman"/>
                <w:color w:val="000000"/>
                <w:lang w:eastAsia="ko-KR"/>
              </w:rPr>
              <w:pPrChange w:id="2956" w:author="Haewook Park/5G Wireless Connect Standard Task(haewook.park@lge.com)" w:date="2024-08-23T17:25:00Z">
                <w:pPr>
                  <w:pStyle w:val="ListParagraph"/>
                  <w:numPr>
                    <w:numId w:val="21"/>
                  </w:numPr>
                  <w:ind w:left="400" w:hanging="400"/>
                </w:pPr>
              </w:pPrChange>
            </w:pPr>
            <w:ins w:id="2957" w:author="Haewook Par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1</w:t>
              </w:r>
            </w:ins>
          </w:p>
          <w:p w14:paraId="67A1E8B4" w14:textId="0284B960" w:rsidR="002473C5" w:rsidRPr="002473C5" w:rsidRDefault="002473C5">
            <w:pPr>
              <w:pStyle w:val="ListParagraph"/>
              <w:numPr>
                <w:ilvl w:val="1"/>
                <w:numId w:val="83"/>
              </w:numPr>
              <w:rPr>
                <w:ins w:id="2958" w:author="Haewook Park/5G Wireless Connect Standard Task(haewook.park@lge.com)" w:date="2024-08-23T11:22:00Z"/>
                <w:rFonts w:ascii="Times New Roman" w:hAnsi="Times New Roman"/>
                <w:color w:val="000000"/>
                <w:lang w:eastAsia="ko-KR"/>
              </w:rPr>
              <w:pPrChange w:id="2959" w:author="Haewook Park/5G Wireless Connect Standard Task(haewook.park@lge.com)" w:date="2024-08-23T17:25:00Z">
                <w:pPr>
                  <w:pStyle w:val="ListParagraph"/>
                  <w:numPr>
                    <w:numId w:val="21"/>
                  </w:numPr>
                  <w:ind w:left="400" w:hanging="400"/>
                </w:pPr>
              </w:pPrChange>
            </w:pPr>
            <w:ins w:id="2960" w:author="Haewook Park/5G Wireless Connect Standard Task(haewook.park@lge.com)" w:date="2024-08-23T11:22:00Z">
              <w:r w:rsidRPr="002473C5">
                <w:rPr>
                  <w:rFonts w:ascii="Times New Roman" w:hAnsi="Times New Roman"/>
                  <w:color w:val="000000"/>
                  <w:lang w:eastAsia="ko-KR"/>
                </w:rPr>
                <w:t>For N4=1 and UE speed of 3km/h, 1 source observes -18%~-7% and -26%~-8% degradation in terms of mean and 5% UE UPT, respectively.</w:t>
              </w:r>
            </w:ins>
          </w:p>
          <w:p w14:paraId="49693E72" w14:textId="38C850AC" w:rsidR="002473C5" w:rsidRPr="002473C5" w:rsidRDefault="002473C5">
            <w:pPr>
              <w:pStyle w:val="ListParagraph"/>
              <w:numPr>
                <w:ilvl w:val="1"/>
                <w:numId w:val="83"/>
              </w:numPr>
              <w:rPr>
                <w:ins w:id="2961" w:author="Haewook Park/5G Wireless Connect Standard Task(haewook.park@lge.com)" w:date="2024-08-23T11:22:00Z"/>
                <w:rFonts w:ascii="Times New Roman" w:hAnsi="Times New Roman"/>
                <w:color w:val="000000"/>
                <w:lang w:eastAsia="ko-KR"/>
              </w:rPr>
              <w:pPrChange w:id="2962" w:author="Haewook Park/5G Wireless Connect Standard Task(haewook.park@lge.com)" w:date="2024-08-23T17:25:00Z">
                <w:pPr>
                  <w:pStyle w:val="ListParagraph"/>
                  <w:numPr>
                    <w:numId w:val="21"/>
                  </w:numPr>
                  <w:ind w:left="400" w:hanging="400"/>
                </w:pPr>
              </w:pPrChange>
            </w:pPr>
            <w:ins w:id="2963" w:author="Haewook Park/5G Wireless Connect Standard Task(haewook.park@lge.com)" w:date="2024-08-23T11:22:00Z">
              <w:r w:rsidRPr="002473C5">
                <w:rPr>
                  <w:rFonts w:ascii="Times New Roman" w:hAnsi="Times New Roman"/>
                  <w:color w:val="000000"/>
                  <w:lang w:eastAsia="ko-KR"/>
                </w:rPr>
                <w:t>For N4=4 and UE speed of 3km/h, 1 source observes 1%~6% and 6%~17% gain in terms of mean and 5% UE UPT, respectively.</w:t>
              </w:r>
            </w:ins>
          </w:p>
          <w:p w14:paraId="658D7B52" w14:textId="77CBA42F" w:rsidR="002473C5" w:rsidRPr="002473C5" w:rsidRDefault="002473C5">
            <w:pPr>
              <w:pStyle w:val="ListParagraph"/>
              <w:numPr>
                <w:ilvl w:val="1"/>
                <w:numId w:val="83"/>
              </w:numPr>
              <w:rPr>
                <w:ins w:id="2964" w:author="Haewook Park/5G Wireless Connect Standard Task(haewook.park@lge.com)" w:date="2024-08-23T11:22:00Z"/>
                <w:rFonts w:ascii="Times New Roman" w:hAnsi="Times New Roman"/>
                <w:color w:val="000000"/>
                <w:lang w:eastAsia="ko-KR"/>
              </w:rPr>
              <w:pPrChange w:id="2965" w:author="Haewook Park/5G Wireless Connect Standard Task(haewook.park@lge.com)" w:date="2024-08-23T17:25:00Z">
                <w:pPr>
                  <w:pStyle w:val="ListParagraph"/>
                  <w:numPr>
                    <w:numId w:val="21"/>
                  </w:numPr>
                  <w:ind w:left="400" w:hanging="400"/>
                </w:pPr>
              </w:pPrChange>
            </w:pPr>
            <w:ins w:id="2966" w:author="Haewook Park/5G Wireless Connect Standard Task(haewook.park@lge.com)" w:date="2024-08-23T11:22:00Z">
              <w:r w:rsidRPr="002473C5">
                <w:rPr>
                  <w:rFonts w:ascii="Times New Roman" w:hAnsi="Times New Roman"/>
                  <w:color w:val="000000"/>
                  <w:lang w:eastAsia="ko-KR"/>
                </w:rPr>
                <w:t>For N4=4 and UE speed of 30km/h, 1 source observes 2%~17% and 13%~19% gain in terms of mean and 5% UE UPT, respectively, by using one 20ms periodic CSI-RS and three aperiodic CSI-RS.</w:t>
              </w:r>
            </w:ins>
          </w:p>
          <w:p w14:paraId="66A532A4" w14:textId="77777777" w:rsidR="00D42916" w:rsidRDefault="00D42916">
            <w:pPr>
              <w:pStyle w:val="ListParagraph"/>
              <w:numPr>
                <w:ilvl w:val="0"/>
                <w:numId w:val="83"/>
              </w:numPr>
              <w:rPr>
                <w:ins w:id="2967" w:author="Haewook Park/5G Wireless Connect Standard Task(haewook.park@lge.com)" w:date="2024-08-23T11:19:00Z"/>
                <w:rFonts w:ascii="Times New Roman" w:hAnsi="Times New Roman"/>
                <w:color w:val="000000"/>
                <w:lang w:eastAsia="ko-KR"/>
              </w:rPr>
              <w:pPrChange w:id="2968" w:author="Haewook Park/5G Wireless Connect Standard Task(haewook.park@lge.com)" w:date="2024-08-23T17:25:00Z">
                <w:pPr>
                  <w:pStyle w:val="ListParagraph"/>
                  <w:numPr>
                    <w:numId w:val="21"/>
                  </w:numPr>
                  <w:ind w:left="400" w:hanging="400"/>
                </w:pPr>
              </w:pPrChange>
            </w:pPr>
            <w:ins w:id="2969" w:author="Haewook Par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2</w:t>
              </w:r>
            </w:ins>
          </w:p>
          <w:p w14:paraId="6A94B4C9" w14:textId="77777777" w:rsidR="00D42916" w:rsidRDefault="00D42916">
            <w:pPr>
              <w:pStyle w:val="ListParagraph"/>
              <w:numPr>
                <w:ilvl w:val="1"/>
                <w:numId w:val="83"/>
              </w:numPr>
              <w:rPr>
                <w:ins w:id="2970" w:author="Haewook Park/5G Wireless Connect Standard Task(haewook.park@lge.com)" w:date="2024-08-23T11:19:00Z"/>
                <w:rFonts w:ascii="Times New Roman" w:hAnsi="Times New Roman"/>
                <w:color w:val="000000"/>
                <w:lang w:eastAsia="ko-KR"/>
              </w:rPr>
              <w:pPrChange w:id="2971" w:author="Haewook Park/5G Wireless Connect Standard Task(haewook.park@lge.com)" w:date="2024-08-23T17:25:00Z">
                <w:pPr>
                  <w:pStyle w:val="ListParagraph"/>
                  <w:numPr>
                    <w:ilvl w:val="1"/>
                    <w:numId w:val="21"/>
                  </w:numPr>
                  <w:ind w:left="800" w:hanging="400"/>
                </w:pPr>
              </w:pPrChange>
            </w:pPr>
            <w:ins w:id="2972" w:author="Haewook Park/5G Wireless Connect Standard Task(haewook.park@lge.com)" w:date="2024-08-23T11:19:00Z">
              <w:r>
                <w:rPr>
                  <w:rFonts w:ascii="Times New Roman" w:hAnsi="Times New Roman"/>
                  <w:color w:val="000000"/>
                  <w:lang w:eastAsia="ko-KR"/>
                </w:rPr>
                <w:t xml:space="preserve">For N4=1 and UE speed of 3km/h, </w:t>
              </w:r>
            </w:ins>
          </w:p>
          <w:p w14:paraId="65E882D8" w14:textId="5A669DC7" w:rsidR="00D42916" w:rsidRDefault="00D42916">
            <w:pPr>
              <w:pStyle w:val="ListParagraph"/>
              <w:numPr>
                <w:ilvl w:val="2"/>
                <w:numId w:val="83"/>
              </w:numPr>
              <w:rPr>
                <w:ins w:id="2973" w:author="Haewook Park/5G Wireless Connect Standard Task(haewook.park@lge.com)" w:date="2024-08-23T11:19:00Z"/>
                <w:rFonts w:ascii="Times New Roman" w:hAnsi="Times New Roman"/>
                <w:color w:val="000000"/>
                <w:lang w:eastAsia="ko-KR"/>
              </w:rPr>
              <w:pPrChange w:id="2974" w:author="Haewook Park/5G Wireless Connect Standard Task(haewook.park@lge.com)" w:date="2024-08-23T17:25:00Z">
                <w:pPr>
                  <w:pStyle w:val="ListParagraph"/>
                  <w:numPr>
                    <w:ilvl w:val="2"/>
                    <w:numId w:val="21"/>
                  </w:numPr>
                  <w:ind w:left="1200" w:hanging="400"/>
                </w:pPr>
              </w:pPrChange>
            </w:pPr>
            <w:ins w:id="2975" w:author="Haewook Park/5G Wireless Connect Standard Task(haewook.park@lge.com)" w:date="2024-08-23T11:19:00Z">
              <w:r>
                <w:rPr>
                  <w:rFonts w:ascii="Times New Roman" w:hAnsi="Times New Roman"/>
                  <w:color w:val="000000"/>
                  <w:lang w:eastAsia="ko-KR"/>
                </w:rPr>
                <w:t>1 source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ins>
          </w:p>
          <w:p w14:paraId="23F09407" w14:textId="2DBFBB21" w:rsidR="00D42916" w:rsidRDefault="00D42916">
            <w:pPr>
              <w:pStyle w:val="ListParagraph"/>
              <w:numPr>
                <w:ilvl w:val="2"/>
                <w:numId w:val="83"/>
              </w:numPr>
              <w:rPr>
                <w:ins w:id="2976" w:author="Haewook Park/5G Wireless Connect Standard Task(haewook.park@lge.com)" w:date="2024-08-23T11:19:00Z"/>
                <w:rFonts w:ascii="Times New Roman" w:hAnsi="Times New Roman"/>
                <w:color w:val="000000"/>
                <w:lang w:eastAsia="ko-KR"/>
              </w:rPr>
              <w:pPrChange w:id="2977" w:author="Haewook Park/5G Wireless Connect Standard Task(haewook.park@lge.com)" w:date="2024-08-23T17:25:00Z">
                <w:pPr>
                  <w:pStyle w:val="ListParagraph"/>
                  <w:numPr>
                    <w:ilvl w:val="2"/>
                    <w:numId w:val="21"/>
                  </w:numPr>
                  <w:ind w:left="1200" w:hanging="400"/>
                </w:pPr>
              </w:pPrChange>
            </w:pPr>
            <w:ins w:id="2978" w:author="Haewook Park/5G Wireless Connect Standard Task(haewook.park@lge.com)" w:date="2024-08-23T11:19:00Z">
              <w:r>
                <w:rPr>
                  <w:rFonts w:ascii="Times New Roman" w:hAnsi="Times New Roman"/>
                  <w:color w:val="000000"/>
                  <w:lang w:eastAsia="ko-KR"/>
                </w:rPr>
                <w:t>1 source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ins>
          </w:p>
          <w:p w14:paraId="5F6B982C" w14:textId="2F7AA0AE" w:rsidR="00D42916" w:rsidRPr="00176C14" w:rsidRDefault="00D42916">
            <w:pPr>
              <w:pStyle w:val="ListParagraph"/>
              <w:numPr>
                <w:ilvl w:val="1"/>
                <w:numId w:val="83"/>
              </w:numPr>
              <w:rPr>
                <w:ins w:id="2979" w:author="Haewook Park/5G Wireless Connect Standard Task(haewook.park@lge.com)" w:date="2024-08-23T11:19:00Z"/>
                <w:rFonts w:ascii="Times New Roman" w:hAnsi="Times New Roman"/>
                <w:color w:val="000000"/>
                <w:lang w:eastAsia="ko-KR"/>
              </w:rPr>
              <w:pPrChange w:id="2980" w:author="Haewook Park/5G Wireless Connect Standard Task(haewook.park@lge.com)" w:date="2024-08-23T17:25:00Z">
                <w:pPr>
                  <w:pStyle w:val="ListParagraph"/>
                  <w:numPr>
                    <w:ilvl w:val="1"/>
                    <w:numId w:val="21"/>
                  </w:numPr>
                  <w:ind w:left="800" w:hanging="400"/>
                </w:pPr>
              </w:pPrChange>
            </w:pPr>
            <w:ins w:id="2981" w:author="Haewook Park/5G Wireless Connect Standard Task(haewook.park@lge.com)" w:date="2024-08-23T11:19:00Z">
              <w:r w:rsidRPr="00176C14">
                <w:rPr>
                  <w:rFonts w:ascii="Times New Roman" w:hAnsi="Times New Roman"/>
                  <w:color w:val="000000"/>
                  <w:lang w:eastAsia="ko-KR"/>
                </w:rPr>
                <w:t xml:space="preserve">For N4=1 and UE speed of 10km/h, 1 source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ins>
          </w:p>
          <w:p w14:paraId="3DB9C2B3" w14:textId="0E72F5D3" w:rsidR="00D42916" w:rsidRDefault="00D42916">
            <w:pPr>
              <w:pStyle w:val="ListParagraph"/>
              <w:numPr>
                <w:ilvl w:val="1"/>
                <w:numId w:val="83"/>
              </w:numPr>
              <w:rPr>
                <w:ins w:id="2982" w:author="Haewook Park/5G Wireless Connect Standard Task(haewook.park@lge.com)" w:date="2024-08-23T11:19:00Z"/>
                <w:rFonts w:ascii="Times New Roman" w:hAnsi="Times New Roman"/>
                <w:color w:val="000000"/>
                <w:lang w:eastAsia="ko-KR"/>
              </w:rPr>
              <w:pPrChange w:id="2983" w:author="Haewook Park/5G Wireless Connect Standard Task(haewook.park@lge.com)" w:date="2024-08-23T17:25:00Z">
                <w:pPr>
                  <w:pStyle w:val="ListParagraph"/>
                  <w:numPr>
                    <w:ilvl w:val="1"/>
                    <w:numId w:val="21"/>
                  </w:numPr>
                  <w:ind w:left="800" w:hanging="400"/>
                </w:pPr>
              </w:pPrChange>
            </w:pPr>
            <w:ins w:id="2984" w:author="Haewook Park/5G Wireless Connect Standard Task(haewook.park@lge.com)" w:date="2024-08-23T11:19:00Z">
              <w:r>
                <w:rPr>
                  <w:rFonts w:ascii="Times New Roman" w:hAnsi="Times New Roman"/>
                  <w:color w:val="000000"/>
                  <w:lang w:eastAsia="ko-KR"/>
                </w:rPr>
                <w:t>For N4=4 and UE speed of 3km/h, 1 source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ins>
          </w:p>
          <w:p w14:paraId="1A6F2A64" w14:textId="77777777" w:rsidR="00D42916" w:rsidRDefault="00D42916">
            <w:pPr>
              <w:pStyle w:val="ListParagraph"/>
              <w:numPr>
                <w:ilvl w:val="1"/>
                <w:numId w:val="83"/>
              </w:numPr>
              <w:rPr>
                <w:ins w:id="2985" w:author="Haewook Park/5G Wireless Connect Standard Task(haewook.park@lge.com)" w:date="2024-08-23T11:19:00Z"/>
                <w:rFonts w:ascii="Times New Roman" w:hAnsi="Times New Roman"/>
                <w:color w:val="000000"/>
                <w:lang w:eastAsia="ko-KR"/>
              </w:rPr>
              <w:pPrChange w:id="2986" w:author="Haewook Park/5G Wireless Connect Standard Task(haewook.park@lge.com)" w:date="2024-08-23T17:25:00Z">
                <w:pPr>
                  <w:pStyle w:val="ListParagraph"/>
                  <w:numPr>
                    <w:ilvl w:val="1"/>
                    <w:numId w:val="21"/>
                  </w:numPr>
                  <w:ind w:left="800" w:hanging="400"/>
                </w:pPr>
              </w:pPrChange>
            </w:pPr>
            <w:ins w:id="2987" w:author="Haewook Park/5G Wireless Connect Standard Task(haewook.park@lge.com)" w:date="2024-08-23T11:19:00Z">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ins>
          </w:p>
          <w:p w14:paraId="35B9FE3E" w14:textId="6B4D657C" w:rsidR="00D42916" w:rsidRDefault="00D42916">
            <w:pPr>
              <w:pStyle w:val="ListParagraph"/>
              <w:numPr>
                <w:ilvl w:val="2"/>
                <w:numId w:val="83"/>
              </w:numPr>
              <w:rPr>
                <w:ins w:id="2988" w:author="Haewook Park/5G Wireless Connect Standard Task(haewook.park@lge.com)" w:date="2024-08-23T11:19:00Z"/>
                <w:rFonts w:ascii="Times New Roman" w:hAnsi="Times New Roman"/>
                <w:color w:val="000000"/>
                <w:lang w:eastAsia="ko-KR"/>
              </w:rPr>
              <w:pPrChange w:id="2989" w:author="Haewook Park/5G Wireless Connect Standard Task(haewook.park@lge.com)" w:date="2024-08-23T17:25:00Z">
                <w:pPr>
                  <w:pStyle w:val="ListParagraph"/>
                  <w:numPr>
                    <w:ilvl w:val="2"/>
                    <w:numId w:val="21"/>
                  </w:numPr>
                  <w:ind w:left="1200" w:hanging="400"/>
                </w:pPr>
              </w:pPrChange>
            </w:pPr>
            <w:ins w:id="2990" w:author="Haewook Park/5G Wireless Connect Standard Task(haewook.park@lge.com)" w:date="2024-08-23T11:19:00Z">
              <w:r>
                <w:rPr>
                  <w:rFonts w:ascii="Times New Roman" w:hAnsi="Times New Roman" w:hint="eastAsia"/>
                  <w:color w:val="000000"/>
                  <w:lang w:eastAsia="ko-KR"/>
                </w:rPr>
                <w:lastRenderedPageBreak/>
                <w:t>1</w:t>
              </w:r>
              <w:r>
                <w:rPr>
                  <w:rFonts w:ascii="Times New Roman" w:hAnsi="Times New Roman"/>
                  <w:color w:val="000000"/>
                  <w:lang w:eastAsia="ko-KR"/>
                </w:rPr>
                <w:t xml:space="preserve"> source observes 17.3% and 16.1 gain in terms of mean and 5% UE UPT, receptively.</w:t>
              </w:r>
            </w:ins>
          </w:p>
          <w:p w14:paraId="3B5B680A" w14:textId="133B2AFA" w:rsidR="00D42916" w:rsidRDefault="00D42916">
            <w:pPr>
              <w:pStyle w:val="ListParagraph"/>
              <w:numPr>
                <w:ilvl w:val="2"/>
                <w:numId w:val="83"/>
              </w:numPr>
              <w:rPr>
                <w:ins w:id="2991" w:author="Haewook Park/5G Wireless Connect Standard Task(haewook.park@lge.com)" w:date="2024-08-23T11:19:00Z"/>
                <w:rFonts w:ascii="Times New Roman" w:hAnsi="Times New Roman"/>
                <w:color w:val="000000"/>
                <w:lang w:eastAsia="ko-KR"/>
              </w:rPr>
              <w:pPrChange w:id="2992" w:author="Haewook Park/5G Wireless Connect Standard Task(haewook.park@lge.com)" w:date="2024-08-23T17:25:00Z">
                <w:pPr>
                  <w:pStyle w:val="ListParagraph"/>
                  <w:numPr>
                    <w:ilvl w:val="2"/>
                    <w:numId w:val="21"/>
                  </w:numPr>
                  <w:ind w:left="1200" w:hanging="400"/>
                </w:pPr>
              </w:pPrChange>
            </w:pPr>
            <w:ins w:id="2993" w:author="Haewook Park/5G Wireless Connect Standard Task(haewook.park@lge.com)" w:date="2024-08-23T11:19:00Z">
              <w:r>
                <w:rPr>
                  <w:rFonts w:ascii="Times New Roman" w:hAnsi="Times New Roman"/>
                  <w:color w:val="000000"/>
                  <w:lang w:eastAsia="ko-KR"/>
                </w:rPr>
                <w:t>1 source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ins>
          </w:p>
          <w:p w14:paraId="3CB32777" w14:textId="77777777" w:rsidR="00D42916" w:rsidRPr="002038B0" w:rsidRDefault="00D42916">
            <w:pPr>
              <w:pStyle w:val="B3"/>
              <w:numPr>
                <w:ilvl w:val="0"/>
                <w:numId w:val="83"/>
              </w:numPr>
              <w:suppressAutoHyphens/>
              <w:spacing w:before="100" w:beforeAutospacing="1" w:after="100" w:afterAutospacing="1" w:line="259" w:lineRule="auto"/>
              <w:contextualSpacing/>
              <w:textAlignment w:val="baseline"/>
              <w:rPr>
                <w:ins w:id="2994" w:author="Haewook Park/5G Wireless Connect Standard Task(haewook.park@lge.com)" w:date="2024-08-23T11:19:00Z"/>
                <w:color w:val="000000"/>
              </w:rPr>
              <w:pPrChange w:id="2995" w:author="Haewook Park/5G Wireless Connect Standard Task(haewook.park@lge.com)" w:date="2024-08-23T17:25:00Z">
                <w:pPr>
                  <w:pStyle w:val="B3"/>
                  <w:numPr>
                    <w:numId w:val="21"/>
                  </w:numPr>
                  <w:suppressAutoHyphens/>
                  <w:spacing w:before="100" w:beforeAutospacing="1" w:after="100" w:afterAutospacing="1" w:line="259" w:lineRule="auto"/>
                  <w:ind w:left="400" w:hanging="400"/>
                  <w:contextualSpacing/>
                  <w:textAlignment w:val="baseline"/>
                </w:pPr>
              </w:pPrChange>
            </w:pPr>
            <w:ins w:id="2996" w:author="Haewook Park/5G Wireless Connect Standard Task(haewook.park@lge.com)" w:date="2024-08-23T11:19:00Z">
              <w:r w:rsidRPr="002038B0">
                <w:rPr>
                  <w:color w:val="000000"/>
                </w:rPr>
                <w:t>Note: the above results are based on the following assumptions besides the assumptions of the agreed EVM table</w:t>
              </w:r>
              <w:r w:rsidRPr="002038B0">
                <w:t xml:space="preserve"> </w:t>
              </w:r>
            </w:ins>
          </w:p>
          <w:p w14:paraId="3FFDE648" w14:textId="5FEC8612" w:rsidR="00D42916" w:rsidRDefault="00D42916">
            <w:pPr>
              <w:pStyle w:val="B3"/>
              <w:numPr>
                <w:ilvl w:val="1"/>
                <w:numId w:val="83"/>
              </w:numPr>
              <w:suppressAutoHyphens/>
              <w:spacing w:before="100" w:beforeAutospacing="1" w:after="100" w:afterAutospacing="1" w:line="259" w:lineRule="auto"/>
              <w:contextualSpacing/>
              <w:textAlignment w:val="baseline"/>
              <w:rPr>
                <w:ins w:id="2997" w:author="Haewook Park/5G Wireless Connect Standard Task(haewook.park@lge.com)" w:date="2024-08-23T11:19:00Z"/>
                <w:color w:val="000000"/>
              </w:rPr>
              <w:pPrChange w:id="2998"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999" w:author="Haewook Park/5G Wireless Connect Standard Task(haewook.park@lge.com)" w:date="2024-08-23T11:19:00Z">
              <w:r>
                <w:rPr>
                  <w:color w:val="000000"/>
                  <w:lang w:eastAsia="ko-KR"/>
                </w:rPr>
                <w:t>1 source considers full buffer model, other sources consider FTP traffic model</w:t>
              </w:r>
            </w:ins>
          </w:p>
          <w:p w14:paraId="0A784122" w14:textId="77777777" w:rsidR="00D42916" w:rsidRDefault="00D42916">
            <w:pPr>
              <w:pStyle w:val="B3"/>
              <w:numPr>
                <w:ilvl w:val="1"/>
                <w:numId w:val="83"/>
              </w:numPr>
              <w:suppressAutoHyphens/>
              <w:spacing w:before="100" w:beforeAutospacing="1" w:after="100" w:afterAutospacing="1" w:line="259" w:lineRule="auto"/>
              <w:contextualSpacing/>
              <w:textAlignment w:val="baseline"/>
              <w:rPr>
                <w:ins w:id="3000" w:author="Haewook Park/5G Wireless Connect Standard Task(haewook.park@lge.com)" w:date="2024-08-23T11:19:00Z"/>
                <w:color w:val="000000"/>
              </w:rPr>
              <w:pPrChange w:id="3001"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02" w:author="Haewook Park/5G Wireless Connect Standard Task(haewook.park@lge.com)" w:date="2024-08-23T11:19:00Z">
              <w:r w:rsidRPr="002038B0">
                <w:rPr>
                  <w:color w:val="000000"/>
                </w:rPr>
                <w:t>Raw channel matrix is used as the model input.</w:t>
              </w:r>
            </w:ins>
          </w:p>
          <w:p w14:paraId="42677B2F" w14:textId="2B967ED6" w:rsidR="00D42916" w:rsidRPr="00BC2554" w:rsidRDefault="00D42916">
            <w:pPr>
              <w:pStyle w:val="ListParagraph"/>
              <w:numPr>
                <w:ilvl w:val="1"/>
                <w:numId w:val="83"/>
              </w:numPr>
              <w:spacing w:before="100" w:beforeAutospacing="1" w:after="100" w:afterAutospacing="1"/>
              <w:jc w:val="both"/>
              <w:rPr>
                <w:ins w:id="3003" w:author="Haewook Park/5G Wireless Connect Standard Task(haewook.park@lge.com)" w:date="2024-08-23T11:19:00Z"/>
                <w:rFonts w:ascii="Times New Roman" w:hAnsi="Times New Roman"/>
                <w:color w:val="000000"/>
                <w:szCs w:val="20"/>
                <w:lang w:eastAsia="ko-KR"/>
              </w:rPr>
              <w:pPrChange w:id="3004" w:author="Haewook Park/5G Wireless Connect Standard Task(haewook.park@lge.com)" w:date="2024-08-23T17:25:00Z">
                <w:pPr>
                  <w:pStyle w:val="ListParagraph"/>
                  <w:numPr>
                    <w:ilvl w:val="1"/>
                    <w:numId w:val="21"/>
                  </w:numPr>
                  <w:spacing w:before="100" w:beforeAutospacing="1" w:after="100" w:afterAutospacing="1"/>
                  <w:ind w:left="800" w:hanging="400"/>
                  <w:jc w:val="both"/>
                </w:pPr>
              </w:pPrChange>
            </w:pPr>
            <w:ins w:id="3005" w:author="Haewook Park/5G Wireless Connect Standard Task(haewook.park@lge.com)" w:date="2024-08-23T11:19:00Z">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consider realistic channel estimation, and other sources consider ideal channel estimation.</w:t>
              </w:r>
            </w:ins>
          </w:p>
          <w:p w14:paraId="16ED9F01"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3006" w:author="Haewook Park/5G Wireless Connect Standard Task(haewook.park@lge.com)" w:date="2024-08-23T11:19:00Z"/>
                <w:color w:val="000000"/>
              </w:rPr>
              <w:pPrChange w:id="3007"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08" w:author="Haewook Park/5G Wireless Connect Standard Task(haewook.park@lge.com)" w:date="2024-08-23T11:19:00Z">
              <w:r w:rsidRPr="002038B0">
                <w:rPr>
                  <w:color w:val="000000"/>
                </w:rPr>
                <w:t>The performance metric is SGCS in linear value for layer 1/2/3/4</w:t>
              </w:r>
              <w:r>
                <w:rPr>
                  <w:color w:val="000000"/>
                </w:rPr>
                <w:t xml:space="preserve"> and mean UPT, 5% UPT.</w:t>
              </w:r>
            </w:ins>
          </w:p>
          <w:p w14:paraId="34F9B68A" w14:textId="594590CD" w:rsidR="00D42916" w:rsidRDefault="00D42916">
            <w:pPr>
              <w:pStyle w:val="B3"/>
              <w:numPr>
                <w:ilvl w:val="1"/>
                <w:numId w:val="83"/>
              </w:numPr>
              <w:suppressAutoHyphens/>
              <w:spacing w:before="100" w:beforeAutospacing="1" w:after="100" w:afterAutospacing="1" w:line="259" w:lineRule="auto"/>
              <w:contextualSpacing/>
              <w:textAlignment w:val="baseline"/>
              <w:rPr>
                <w:ins w:id="3009" w:author="Haewook Park/5G Wireless Connect Standard Task(haewook.park@lge.com)" w:date="2024-08-23T11:19:00Z"/>
                <w:color w:val="000000"/>
              </w:rPr>
              <w:pPrChange w:id="3010"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11" w:author="Haewook Park/5G Wireless Connect Standard Task(haewook.park@lge.com)" w:date="2024-08-23T11:19:00Z">
              <w:r>
                <w:rPr>
                  <w:color w:val="000000"/>
                </w:rPr>
                <w:t>2</w:t>
              </w:r>
              <w:r w:rsidRPr="002038B0">
                <w:rPr>
                  <w:color w:val="000000"/>
                </w:rPr>
                <w:t xml:space="preserve"> sources consider spatial consistency. Other sources do not consider spatial consistency.</w:t>
              </w:r>
            </w:ins>
          </w:p>
          <w:p w14:paraId="6ADCA96B"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3012" w:author="Haewook Park/5G Wireless Connect Standard Task(haewook.park@lge.com)" w:date="2024-08-23T11:19:00Z"/>
                <w:color w:val="000000"/>
              </w:rPr>
              <w:pPrChange w:id="3013"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14" w:author="Haewook Park/5G Wireless Connect Standard Task(haewook.park@lge.com)" w:date="2024-08-23T11:19:00Z">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ins>
            <w:commentRangeEnd w:id="2946"/>
            <w:ins w:id="3015" w:author="Haewook Park/5G Wireless Connect Standard Task(haewook.park@lge.com)" w:date="2024-08-23T11:24:00Z">
              <w:r w:rsidR="001249B6">
                <w:rPr>
                  <w:rStyle w:val="CommentReference"/>
                  <w:rFonts w:ascii="Times" w:eastAsia="Batang" w:hAnsi="Times"/>
                </w:rPr>
                <w:commentReference w:id="2946"/>
              </w:r>
            </w:ins>
          </w:p>
          <w:p w14:paraId="482D7777" w14:textId="77777777" w:rsidR="0024369B" w:rsidRPr="00845235" w:rsidRDefault="0024369B">
            <w:pPr>
              <w:jc w:val="center"/>
              <w:rPr>
                <w:rFonts w:eastAsia="SimSun"/>
                <w:szCs w:val="20"/>
                <w:lang w:eastAsia="zh-CN"/>
              </w:rPr>
              <w:pPrChange w:id="3016" w:author="Haewook Park/5G Wireless Connect Standard Task(haewook.park@lge.com)" w:date="2024-08-23T10:26:00Z">
                <w:pPr/>
              </w:pPrChange>
            </w:pPr>
          </w:p>
          <w:p w14:paraId="400DCDB7" w14:textId="511FE17E"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6C99B307" w14:textId="77777777" w:rsidR="00741144" w:rsidRDefault="00741144" w:rsidP="00D26A20">
            <w:pPr>
              <w:rPr>
                <w:lang w:eastAsia="x-none"/>
              </w:rPr>
            </w:pPr>
          </w:p>
        </w:tc>
      </w:tr>
      <w:tr w:rsidR="00E7716B" w14:paraId="5E34EDBA" w14:textId="77777777" w:rsidTr="00D26A20">
        <w:trPr>
          <w:ins w:id="3017" w:author="Haewook Park/5G Wireless Connect Standard Task(haewook.park@lge.com)" w:date="2024-08-23T11:15:00Z"/>
        </w:trPr>
        <w:tc>
          <w:tcPr>
            <w:tcW w:w="9016" w:type="dxa"/>
          </w:tcPr>
          <w:p w14:paraId="1EAFED72" w14:textId="77777777" w:rsidR="00E7716B" w:rsidRDefault="00E7716B" w:rsidP="00D26A20">
            <w:pPr>
              <w:rPr>
                <w:ins w:id="3018" w:author="Haewook Park/5G Wireless Connect Standard Task(haewook.park@lge.com)" w:date="2024-08-23T11:15:00Z"/>
                <w:rFonts w:eastAsia="SimSun"/>
                <w:szCs w:val="20"/>
                <w:lang w:eastAsia="zh-CN"/>
              </w:rPr>
            </w:pPr>
          </w:p>
        </w:tc>
      </w:tr>
    </w:tbl>
    <w:p w14:paraId="74AF85A9" w14:textId="387DA4DF" w:rsidR="00741144" w:rsidRDefault="00741144" w:rsidP="00AF744E">
      <w:pPr>
        <w:ind w:firstLine="200"/>
        <w:jc w:val="both"/>
      </w:pPr>
    </w:p>
    <w:p w14:paraId="472AD93A" w14:textId="51DC5438" w:rsidR="0039610A" w:rsidRDefault="0039610A" w:rsidP="00AF744E">
      <w:pPr>
        <w:ind w:firstLine="200"/>
        <w:jc w:val="both"/>
      </w:pPr>
    </w:p>
    <w:p w14:paraId="379958DF" w14:textId="50705797" w:rsidR="0039610A" w:rsidRDefault="0039610A" w:rsidP="0039610A">
      <w:pPr>
        <w:pStyle w:val="Heading2"/>
        <w:tabs>
          <w:tab w:val="clear" w:pos="576"/>
          <w:tab w:val="num" w:pos="376"/>
        </w:tabs>
        <w:ind w:leftChars="-100" w:left="376"/>
        <w:rPr>
          <w:rFonts w:ascii="Times New Roman" w:hAnsi="Times New Roman"/>
        </w:rPr>
      </w:pPr>
      <w:r>
        <w:rPr>
          <w:rFonts w:ascii="Times New Roman" w:hAnsi="Times New Roman"/>
        </w:rPr>
        <w:t>TP 7</w:t>
      </w:r>
    </w:p>
    <w:tbl>
      <w:tblPr>
        <w:tblStyle w:val="TableGrid"/>
        <w:tblW w:w="0" w:type="auto"/>
        <w:tblLook w:val="04A0" w:firstRow="1" w:lastRow="0" w:firstColumn="1" w:lastColumn="0" w:noHBand="0" w:noVBand="1"/>
      </w:tblPr>
      <w:tblGrid>
        <w:gridCol w:w="9016"/>
      </w:tblGrid>
      <w:tr w:rsidR="0039610A" w14:paraId="34F14188" w14:textId="77777777" w:rsidTr="00280512">
        <w:tc>
          <w:tcPr>
            <w:tcW w:w="9016" w:type="dxa"/>
          </w:tcPr>
          <w:p w14:paraId="10F34386" w14:textId="77777777"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65F64955" w14:textId="75BDF202" w:rsidR="0039610A" w:rsidRPr="00B05D66" w:rsidRDefault="0039610A" w:rsidP="0039610A">
            <w:pPr>
              <w:keepNext/>
              <w:keepLines/>
              <w:suppressAutoHyphens w:val="0"/>
              <w:spacing w:before="120" w:after="180"/>
              <w:ind w:left="1418" w:hanging="1418"/>
              <w:outlineLvl w:val="3"/>
              <w:rPr>
                <w:ins w:id="3019" w:author="Haewook Park/5G Wireless Connect Standard Task(haewook.park@lge.com)" w:date="2024-08-23T11:27:00Z"/>
                <w:rFonts w:ascii="Arial" w:eastAsia="MS Mincho" w:hAnsi="Arial"/>
                <w:sz w:val="24"/>
                <w:szCs w:val="20"/>
              </w:rPr>
            </w:pPr>
            <w:ins w:id="3020" w:author="Haewook Park/5G Wireless Connect Standard Task(haewook.park@lge.com)" w:date="2024-08-23T11:27:00Z">
              <w:r w:rsidRPr="00B05D66">
                <w:rPr>
                  <w:rFonts w:ascii="Arial" w:eastAsia="MS Mincho" w:hAnsi="Arial"/>
                  <w:sz w:val="24"/>
                  <w:szCs w:val="20"/>
                </w:rPr>
                <w:t>6.2.2.</w:t>
              </w:r>
              <w:r>
                <w:rPr>
                  <w:rFonts w:ascii="Arial" w:eastAsia="MS Mincho" w:hAnsi="Arial"/>
                  <w:sz w:val="24"/>
                  <w:szCs w:val="20"/>
                </w:rPr>
                <w:t>7-A</w:t>
              </w:r>
              <w:r w:rsidRPr="00B05D66">
                <w:rPr>
                  <w:rFonts w:ascii="Arial" w:eastAsia="MS Mincho" w:hAnsi="Arial"/>
                  <w:sz w:val="24"/>
                  <w:szCs w:val="20"/>
                </w:rPr>
                <w:tab/>
              </w:r>
              <w:r w:rsidRPr="0039610A">
                <w:rPr>
                  <w:rFonts w:ascii="Arial" w:eastAsia="MS Mincho" w:hAnsi="Arial"/>
                  <w:sz w:val="24"/>
                  <w:szCs w:val="20"/>
                </w:rPr>
                <w:t>Generalization evaluations for CSI prediction</w:t>
              </w:r>
            </w:ins>
          </w:p>
          <w:p w14:paraId="56CAF690" w14:textId="77777777" w:rsidR="00E90672" w:rsidRPr="00133C49" w:rsidRDefault="00E90672" w:rsidP="00E90672">
            <w:pPr>
              <w:rPr>
                <w:ins w:id="3021" w:author="Haewook Park/5G Wireless Connect Standard Task(haewook.park@lge.com)" w:date="2024-08-23T11:28:00Z"/>
                <w:rFonts w:eastAsia="DengXian"/>
                <w:b/>
                <w:bCs/>
                <w:i/>
                <w:lang w:eastAsia="zh-CN"/>
              </w:rPr>
            </w:pPr>
            <w:ins w:id="3022" w:author="Haewook Park/5G Wireless Connect Standard Task(haewook.park@lge.com)" w:date="2024-08-23T11:28:00Z">
              <w:r w:rsidRPr="00133C49">
                <w:rPr>
                  <w:rFonts w:eastAsia="DengXian"/>
                  <w:b/>
                  <w:bCs/>
                  <w:i/>
                  <w:lang w:eastAsia="zh-CN"/>
                </w:rPr>
                <w:t>Generalization over UE speeds</w:t>
              </w:r>
            </w:ins>
          </w:p>
          <w:p w14:paraId="1A4462DD" w14:textId="1B81CED7" w:rsidR="00E90672" w:rsidRPr="00482E16" w:rsidRDefault="00E90672" w:rsidP="00482E16">
            <w:pPr>
              <w:contextualSpacing/>
              <w:rPr>
                <w:ins w:id="3023" w:author="Haewook Park/5G Wireless Connect Standard Task(haewook.park@lge.com)" w:date="2024-08-23T11:28:00Z"/>
                <w:rFonts w:ascii="Times New Roman" w:hAnsi="Times New Roman"/>
                <w:color w:val="000000" w:themeColor="text1"/>
                <w:szCs w:val="20"/>
                <w:rPrChange w:id="3024" w:author="Haewook Park/5G Wireless Connect Standard Task(haewook.park@lge.com)" w:date="2024-08-23T17:25:00Z">
                  <w:rPr>
                    <w:ins w:id="3025" w:author="Haewook Park/5G Wireless Connect Standard Task(haewook.park@lge.com)" w:date="2024-08-23T11:28:00Z"/>
                    <w:rFonts w:ascii="Times New Roman" w:hAnsi="Times New Roman"/>
                    <w:color w:val="000000"/>
                    <w:szCs w:val="20"/>
                  </w:rPr>
                </w:rPrChange>
              </w:rPr>
            </w:pPr>
            <w:commentRangeStart w:id="3026"/>
            <w:ins w:id="3027" w:author="Haewook Park/5G Wireless Connect Standard Task(haewook.park@lge.com)" w:date="2024-08-23T11:28:00Z">
              <w:r w:rsidRPr="00482E16">
                <w:rPr>
                  <w:rFonts w:ascii="Times New Roman" w:hAnsi="Times New Roman"/>
                  <w:color w:val="000000" w:themeColor="text1"/>
                  <w:rPrChange w:id="3028" w:author="Haewook Park/5G Wireless Connect Standard Task(haewook.park@lge.com)" w:date="2024-08-23T17:25:00Z">
                    <w:rPr>
                      <w:rFonts w:ascii="Times New Roman" w:hAnsi="Times New Roman"/>
                      <w:color w:val="000000"/>
                    </w:rPr>
                  </w:rPrChange>
                </w:rPr>
                <w:t>For the generalization verification of CSI prediction using UE sided model over various UE speeds,</w:t>
              </w:r>
            </w:ins>
            <w:ins w:id="3029" w:author="Haewook Park/5G Wireless Connect Standard Task(haewook.park@lge.com)" w:date="2024-08-23T11:31:00Z">
              <w:r w:rsidR="00C124F3" w:rsidRPr="00482E16">
                <w:rPr>
                  <w:rFonts w:ascii="Times New Roman" w:hAnsi="Times New Roman"/>
                  <w:color w:val="000000" w:themeColor="text1"/>
                  <w:rPrChange w:id="3030" w:author="Haewook Park/5G Wireless Connect Standard Task(haewook.park@lge.com)" w:date="2024-08-23T17:25:00Z">
                    <w:rPr/>
                  </w:rPrChange>
                </w:rPr>
                <w:t xml:space="preserve"> </w:t>
              </w:r>
            </w:ins>
            <w:ins w:id="3031" w:author="Haewook Park/5G Wireless Connect Standard Task(haewook.park@lge.com)" w:date="2024-08-23T11:28:00Z">
              <w:r w:rsidRPr="00482E16">
                <w:rPr>
                  <w:rFonts w:ascii="Times New Roman" w:hAnsi="Times New Roman"/>
                  <w:color w:val="000000" w:themeColor="text1"/>
                  <w:rPrChange w:id="3032" w:author="Haewook Park/5G Wireless Connect Standard Task(haewook.park@lge.com)" w:date="2024-08-23T17:25:00Z">
                    <w:rPr>
                      <w:rFonts w:ascii="Times New Roman" w:hAnsi="Times New Roman"/>
                      <w:color w:val="000000"/>
                    </w:rPr>
                  </w:rPrChange>
                </w:rPr>
                <w:t xml:space="preserve">compared to the generalization Case 1 where the AI/ML model is trained with dataset subject to a certain UE speed#B and applied for inference with a </w:t>
              </w:r>
              <w:r w:rsidRPr="00482E16">
                <w:rPr>
                  <w:rFonts w:ascii="Times New Roman" w:hAnsi="Times New Roman"/>
                  <w:color w:val="000000" w:themeColor="text1"/>
                  <w:lang w:eastAsia="x-none"/>
                  <w:rPrChange w:id="3033" w:author="Haewook Park/5G Wireless Connect Standard Task(haewook.park@lge.com)" w:date="2024-08-23T17:25:00Z">
                    <w:rPr>
                      <w:rFonts w:ascii="Times New Roman" w:hAnsi="Times New Roman"/>
                      <w:color w:val="000000"/>
                      <w:lang w:eastAsia="x-none"/>
                    </w:rPr>
                  </w:rPrChange>
                </w:rPr>
                <w:t xml:space="preserve">same </w:t>
              </w:r>
              <w:r w:rsidRPr="00482E16">
                <w:rPr>
                  <w:rFonts w:ascii="Times New Roman" w:hAnsi="Times New Roman"/>
                  <w:color w:val="000000" w:themeColor="text1"/>
                  <w:szCs w:val="20"/>
                  <w:rPrChange w:id="3034" w:author="Haewook Park/5G Wireless Connect Standard Task(haewook.park@lge.com)" w:date="2024-08-23T17:25:00Z">
                    <w:rPr>
                      <w:rFonts w:ascii="Times New Roman" w:hAnsi="Times New Roman"/>
                      <w:color w:val="000000"/>
                      <w:szCs w:val="20"/>
                    </w:rPr>
                  </w:rPrChange>
                </w:rPr>
                <w:t>UE speed#B,</w:t>
              </w:r>
            </w:ins>
          </w:p>
          <w:p w14:paraId="4C9176B3" w14:textId="77777777" w:rsidR="00E90672" w:rsidRPr="00C124F3" w:rsidRDefault="00E90672">
            <w:pPr>
              <w:pStyle w:val="ListParagraph"/>
              <w:numPr>
                <w:ilvl w:val="0"/>
                <w:numId w:val="84"/>
              </w:numPr>
              <w:suppressAutoHyphens w:val="0"/>
              <w:contextualSpacing/>
              <w:jc w:val="both"/>
              <w:rPr>
                <w:ins w:id="3035" w:author="Haewook Park/5G Wireless Connect Standard Task(haewook.park@lge.com)" w:date="2024-08-23T11:28:00Z"/>
                <w:rFonts w:ascii="Times New Roman" w:hAnsi="Times New Roman"/>
                <w:color w:val="000000" w:themeColor="text1"/>
                <w:rPrChange w:id="3036" w:author="Haewook Park/5G Wireless Connect Standard Task(haewook.park@lge.com)" w:date="2024-08-23T11:31:00Z">
                  <w:rPr>
                    <w:ins w:id="3037" w:author="Haewook Park/5G Wireless Connect Standard Task(haewook.park@lge.com)" w:date="2024-08-23T11:28:00Z"/>
                    <w:rFonts w:ascii="Times New Roman" w:hAnsi="Times New Roman"/>
                    <w:color w:val="000000"/>
                  </w:rPr>
                </w:rPrChange>
              </w:rPr>
              <w:pPrChange w:id="3038" w:author="Haewook Park/5G Wireless Connect Standard Task(haewook.park@lge.com)" w:date="2024-08-23T17:25:00Z">
                <w:pPr>
                  <w:pStyle w:val="ListParagraph"/>
                  <w:numPr>
                    <w:numId w:val="61"/>
                  </w:numPr>
                  <w:tabs>
                    <w:tab w:val="num" w:pos="0"/>
                  </w:tabs>
                  <w:suppressAutoHyphens w:val="0"/>
                  <w:ind w:left="800" w:hanging="400"/>
                  <w:contextualSpacing/>
                  <w:jc w:val="both"/>
                </w:pPr>
              </w:pPrChange>
            </w:pPr>
            <w:ins w:id="3039" w:author="Haewook Park/5G Wireless Connect Standard Task(haewook.park@lge.com)" w:date="2024-08-23T11:28:00Z">
              <w:r w:rsidRPr="00C124F3">
                <w:rPr>
                  <w:rFonts w:ascii="Times New Roman" w:hAnsi="Times New Roman"/>
                  <w:color w:val="000000" w:themeColor="text1"/>
                  <w:rPrChange w:id="3040" w:author="Haewook Park/5G Wireless Connect Standard Task(haewook.park@lge.com)" w:date="2024-08-23T11:31:00Z">
                    <w:rPr>
                      <w:rFonts w:ascii="Times New Roman" w:hAnsi="Times New Roman"/>
                      <w:color w:val="000000"/>
                    </w:rPr>
                  </w:rPrChange>
                </w:rPr>
                <w:t>For generalization Case 2, generalized performance may be achieved for some certain combinations of UE speed#A and UE speed#B but not for others:</w:t>
              </w:r>
            </w:ins>
          </w:p>
          <w:p w14:paraId="038396A2" w14:textId="77777777" w:rsidR="00E90672" w:rsidRPr="00C124F3" w:rsidRDefault="00E90672">
            <w:pPr>
              <w:pStyle w:val="ListParagraph"/>
              <w:numPr>
                <w:ilvl w:val="1"/>
                <w:numId w:val="84"/>
              </w:numPr>
              <w:suppressAutoHyphens w:val="0"/>
              <w:spacing w:beforeAutospacing="1" w:afterAutospacing="1"/>
              <w:contextualSpacing/>
              <w:jc w:val="both"/>
              <w:rPr>
                <w:ins w:id="3041" w:author="Haewook Park/5G Wireless Connect Standard Task(haewook.park@lge.com)" w:date="2024-08-23T11:28:00Z"/>
                <w:rFonts w:ascii="Times New Roman" w:hAnsi="Times New Roman"/>
                <w:color w:val="000000" w:themeColor="text1"/>
                <w:rPrChange w:id="3042" w:author="Haewook Park/5G Wireless Connect Standard Task(haewook.park@lge.com)" w:date="2024-08-23T11:31:00Z">
                  <w:rPr>
                    <w:ins w:id="3043" w:author="Haewook Park/5G Wireless Connect Standard Task(haewook.park@lge.com)" w:date="2024-08-23T11:28:00Z"/>
                    <w:rFonts w:ascii="Times New Roman" w:hAnsi="Times New Roman"/>
                    <w:color w:val="000000"/>
                  </w:rPr>
                </w:rPrChange>
              </w:rPr>
              <w:pPrChange w:id="3044" w:author="Haewook Park/5G Wireless Connect Standard Task(haewook.park@lge.com)" w:date="2024-08-23T17:25:00Z">
                <w:pPr>
                  <w:pStyle w:val="ListParagraph"/>
                  <w:numPr>
                    <w:ilvl w:val="1"/>
                    <w:numId w:val="62"/>
                  </w:numPr>
                  <w:tabs>
                    <w:tab w:val="num" w:pos="0"/>
                  </w:tabs>
                  <w:suppressAutoHyphens w:val="0"/>
                  <w:spacing w:beforeAutospacing="1" w:afterAutospacing="1"/>
                  <w:ind w:left="1200" w:hanging="400"/>
                  <w:contextualSpacing/>
                  <w:jc w:val="both"/>
                </w:pPr>
              </w:pPrChange>
            </w:pPr>
            <w:ins w:id="3045" w:author="Haewook Park/5G Wireless Connect Standard Task(haewook.park@lge.com)" w:date="2024-08-23T11:28:00Z">
              <w:r w:rsidRPr="00C124F3">
                <w:rPr>
                  <w:rFonts w:ascii="Times New Roman" w:hAnsi="Times New Roman"/>
                  <w:color w:val="000000" w:themeColor="text1"/>
                  <w:rPrChange w:id="3046" w:author="Haewook Park/5G Wireless Connect Standard Task(haewook.park@lge.com)" w:date="2024-08-23T11:31:00Z">
                    <w:rPr>
                      <w:rFonts w:ascii="Times New Roman" w:hAnsi="Times New Roman"/>
                      <w:color w:val="000000"/>
                    </w:rPr>
                  </w:rPrChange>
                </w:rPr>
                <w:t>If UE speed#B is 10 km/h and</w:t>
              </w:r>
            </w:ins>
          </w:p>
          <w:p w14:paraId="6A368404" w14:textId="431AFCAB" w:rsidR="00E90672" w:rsidRPr="00C124F3" w:rsidRDefault="00E90672">
            <w:pPr>
              <w:pStyle w:val="ListParagraph"/>
              <w:numPr>
                <w:ilvl w:val="2"/>
                <w:numId w:val="84"/>
              </w:numPr>
              <w:suppressAutoHyphens w:val="0"/>
              <w:spacing w:beforeAutospacing="1"/>
              <w:contextualSpacing/>
              <w:jc w:val="both"/>
              <w:rPr>
                <w:ins w:id="3047" w:author="Haewook Park/5G Wireless Connect Standard Task(haewook.park@lge.com)" w:date="2024-08-23T11:28:00Z"/>
                <w:rFonts w:ascii="Times New Roman" w:hAnsi="Times New Roman"/>
                <w:color w:val="000000" w:themeColor="text1"/>
                <w:rPrChange w:id="3048" w:author="Haewook Park/5G Wireless Connect Standard Task(haewook.park@lge.com)" w:date="2024-08-23T11:31:00Z">
                  <w:rPr>
                    <w:ins w:id="3049" w:author="Haewook Park/5G Wireless Connect Standard Task(haewook.park@lge.com)" w:date="2024-08-23T11:28:00Z"/>
                    <w:rFonts w:ascii="Times New Roman" w:hAnsi="Times New Roman"/>
                    <w:color w:val="000000"/>
                  </w:rPr>
                </w:rPrChange>
              </w:rPr>
              <w:pPrChange w:id="3050" w:author="Haewook Park/5G Wireless Connect Standard Task(haewook.park@lge.com)" w:date="2024-08-23T17:25:00Z">
                <w:pPr>
                  <w:pStyle w:val="ListParagraph"/>
                  <w:numPr>
                    <w:ilvl w:val="2"/>
                    <w:numId w:val="63"/>
                  </w:numPr>
                  <w:tabs>
                    <w:tab w:val="num" w:pos="0"/>
                  </w:tabs>
                  <w:suppressAutoHyphens w:val="0"/>
                  <w:spacing w:beforeAutospacing="1"/>
                  <w:ind w:left="1600" w:hanging="400"/>
                  <w:contextualSpacing/>
                  <w:jc w:val="both"/>
                </w:pPr>
              </w:pPrChange>
            </w:pPr>
            <w:ins w:id="3051" w:author="Haewook Park/5G Wireless Connect Standard Task(haewook.park@lge.com)" w:date="2024-08-23T11:28:00Z">
              <w:r w:rsidRPr="00C124F3">
                <w:rPr>
                  <w:rFonts w:ascii="Times New Roman" w:hAnsi="Times New Roman"/>
                  <w:color w:val="000000" w:themeColor="text1"/>
                  <w:rPrChange w:id="3052" w:author="Haewook Park/5G Wireless Connect Standard Task(haewook.park@lge.com)" w:date="2024-08-23T11:31:00Z">
                    <w:rPr>
                      <w:rFonts w:ascii="Times New Roman" w:hAnsi="Times New Roman"/>
                      <w:color w:val="000000"/>
                    </w:rPr>
                  </w:rPrChange>
                </w:rPr>
                <w:t>UE speed#A is 30 km/h or 120km/h, 2 sources observe a generalized performance of less than -5.5% degradation, and</w:t>
              </w:r>
              <w:r w:rsidRPr="00C124F3">
                <w:rPr>
                  <w:rFonts w:ascii="Times New Roman" w:hAnsi="Times New Roman"/>
                  <w:color w:val="000000" w:themeColor="text1"/>
                  <w:rPrChange w:id="3053" w:author="Haewook Park/5G Wireless Connect Standard Task(haewook.park@lge.com)" w:date="2024-08-23T11:31:00Z">
                    <w:rPr>
                      <w:rFonts w:ascii="Times New Roman" w:hAnsi="Times New Roman"/>
                      <w:color w:val="FF0000"/>
                    </w:rPr>
                  </w:rPrChange>
                </w:rPr>
                <w:t xml:space="preserve"> 1 source observes -16.2% degradation.</w:t>
              </w:r>
            </w:ins>
          </w:p>
          <w:p w14:paraId="48736C03" w14:textId="21EA28C8" w:rsidR="00E90672" w:rsidRPr="00C124F3" w:rsidRDefault="00E90672">
            <w:pPr>
              <w:pStyle w:val="ListParagraph"/>
              <w:numPr>
                <w:ilvl w:val="2"/>
                <w:numId w:val="84"/>
              </w:numPr>
              <w:suppressAutoHyphens w:val="0"/>
              <w:spacing w:afterAutospacing="1"/>
              <w:contextualSpacing/>
              <w:jc w:val="both"/>
              <w:rPr>
                <w:ins w:id="3054" w:author="Haewook Park/5G Wireless Connect Standard Task(haewook.park@lge.com)" w:date="2024-08-23T11:28:00Z"/>
                <w:rFonts w:ascii="Times New Roman" w:hAnsi="Times New Roman"/>
                <w:color w:val="000000" w:themeColor="text1"/>
                <w:rPrChange w:id="3055" w:author="Haewook Park/5G Wireless Connect Standard Task(haewook.park@lge.com)" w:date="2024-08-23T11:31:00Z">
                  <w:rPr>
                    <w:ins w:id="3056" w:author="Haewook Park/5G Wireless Connect Standard Task(haewook.park@lge.com)" w:date="2024-08-23T11:28:00Z"/>
                    <w:rFonts w:ascii="Times New Roman" w:hAnsi="Times New Roman"/>
                    <w:color w:val="000000"/>
                  </w:rPr>
                </w:rPrChange>
              </w:rPr>
              <w:pPrChange w:id="3057" w:author="Haewook Park/5G Wireless Connect Standard Task(haewook.park@lge.com)" w:date="2024-08-23T17:25:00Z">
                <w:pPr>
                  <w:pStyle w:val="ListParagraph"/>
                  <w:numPr>
                    <w:ilvl w:val="2"/>
                    <w:numId w:val="63"/>
                  </w:numPr>
                  <w:tabs>
                    <w:tab w:val="num" w:pos="0"/>
                  </w:tabs>
                  <w:suppressAutoHyphens w:val="0"/>
                  <w:spacing w:afterAutospacing="1"/>
                  <w:ind w:left="1600" w:hanging="400"/>
                  <w:contextualSpacing/>
                  <w:jc w:val="both"/>
                </w:pPr>
              </w:pPrChange>
            </w:pPr>
            <w:ins w:id="3058" w:author="Haewook Park/5G Wireless Connect Standard Task(haewook.park@lge.com)" w:date="2024-08-23T11:28:00Z">
              <w:r w:rsidRPr="00C124F3">
                <w:rPr>
                  <w:rFonts w:ascii="Times New Roman" w:hAnsi="Times New Roman"/>
                  <w:color w:val="000000" w:themeColor="text1"/>
                  <w:rPrChange w:id="3059" w:author="Haewook Park/5G Wireless Connect Standard Task(haewook.park@lge.com)" w:date="2024-08-23T11:31:00Z">
                    <w:rPr>
                      <w:rFonts w:ascii="Times New Roman" w:hAnsi="Times New Roman"/>
                      <w:color w:val="000000"/>
                    </w:rPr>
                  </w:rPrChange>
                </w:rPr>
                <w:t>UE speed#A is 60 km/h, 2 sources observe -26.79%~</w:t>
              </w:r>
              <w:r w:rsidRPr="00C124F3">
                <w:rPr>
                  <w:rFonts w:ascii="Times New Roman" w:hAnsi="Times New Roman"/>
                  <w:color w:val="000000" w:themeColor="text1"/>
                  <w:rPrChange w:id="3060" w:author="Haewook Park/5G Wireless Connect Standard Task(haewook.park@lge.com)" w:date="2024-08-23T11:31:00Z">
                    <w:rPr>
                      <w:rFonts w:ascii="Times New Roman" w:hAnsi="Times New Roman"/>
                      <w:color w:val="FF0000"/>
                    </w:rPr>
                  </w:rPrChange>
                </w:rPr>
                <w:t>-13.3%</w:t>
              </w:r>
              <w:r w:rsidRPr="00C124F3">
                <w:rPr>
                  <w:rFonts w:ascii="Times New Roman" w:hAnsi="Times New Roman"/>
                  <w:color w:val="000000" w:themeColor="text1"/>
                  <w:rPrChange w:id="3061" w:author="Haewook Park/5G Wireless Connect Standard Task(haewook.park@lge.com)" w:date="2024-08-23T11:31:00Z">
                    <w:rPr>
                      <w:rFonts w:ascii="Times New Roman" w:hAnsi="Times New Roman"/>
                      <w:color w:val="000000"/>
                    </w:rPr>
                  </w:rPrChange>
                </w:rPr>
                <w:t xml:space="preserve"> degradation. </w:t>
              </w:r>
            </w:ins>
          </w:p>
          <w:p w14:paraId="0F0391C6" w14:textId="77777777" w:rsidR="00E90672" w:rsidRPr="00C124F3" w:rsidRDefault="00E90672">
            <w:pPr>
              <w:pStyle w:val="ListParagraph"/>
              <w:numPr>
                <w:ilvl w:val="1"/>
                <w:numId w:val="84"/>
              </w:numPr>
              <w:suppressAutoHyphens w:val="0"/>
              <w:spacing w:beforeAutospacing="1"/>
              <w:contextualSpacing/>
              <w:jc w:val="both"/>
              <w:rPr>
                <w:ins w:id="3062" w:author="Haewook Park/5G Wireless Connect Standard Task(haewook.park@lge.com)" w:date="2024-08-23T11:28:00Z"/>
                <w:rFonts w:ascii="Times New Roman" w:hAnsi="Times New Roman"/>
                <w:color w:val="000000" w:themeColor="text1"/>
                <w:rPrChange w:id="3063" w:author="Haewook Park/5G Wireless Connect Standard Task(haewook.park@lge.com)" w:date="2024-08-23T11:31:00Z">
                  <w:rPr>
                    <w:ins w:id="3064" w:author="Haewook Park/5G Wireless Connect Standard Task(haewook.park@lge.com)" w:date="2024-08-23T11:28:00Z"/>
                    <w:rFonts w:ascii="Times New Roman" w:hAnsi="Times New Roman"/>
                    <w:color w:val="000000"/>
                  </w:rPr>
                </w:rPrChange>
              </w:rPr>
              <w:pPrChange w:id="3065" w:author="Haewook Park/5G Wireless Connect Standard Task(haewook.park@lge.com)" w:date="2024-08-23T17:25:00Z">
                <w:pPr>
                  <w:pStyle w:val="ListParagraph"/>
                  <w:numPr>
                    <w:ilvl w:val="1"/>
                    <w:numId w:val="62"/>
                  </w:numPr>
                  <w:tabs>
                    <w:tab w:val="num" w:pos="0"/>
                  </w:tabs>
                  <w:suppressAutoHyphens w:val="0"/>
                  <w:spacing w:beforeAutospacing="1"/>
                  <w:ind w:left="1200" w:hanging="400"/>
                  <w:contextualSpacing/>
                  <w:jc w:val="both"/>
                </w:pPr>
              </w:pPrChange>
            </w:pPr>
            <w:ins w:id="3066" w:author="Haewook Park/5G Wireless Connect Standard Task(haewook.park@lge.com)" w:date="2024-08-23T11:28:00Z">
              <w:r w:rsidRPr="00C124F3">
                <w:rPr>
                  <w:rFonts w:ascii="Times New Roman" w:hAnsi="Times New Roman"/>
                  <w:color w:val="000000" w:themeColor="text1"/>
                  <w:rPrChange w:id="3067" w:author="Haewook Park/5G Wireless Connect Standard Task(haewook.park@lge.com)" w:date="2024-08-23T11:31:00Z">
                    <w:rPr>
                      <w:rFonts w:ascii="Times New Roman" w:hAnsi="Times New Roman"/>
                      <w:color w:val="000000"/>
                    </w:rPr>
                  </w:rPrChange>
                </w:rPr>
                <w:t>If UE speed#B is 30 km/h and</w:t>
              </w:r>
            </w:ins>
          </w:p>
          <w:p w14:paraId="16FC14E0" w14:textId="39A1B86D" w:rsidR="00E90672" w:rsidRPr="00C124F3" w:rsidRDefault="00E90672">
            <w:pPr>
              <w:pStyle w:val="ListParagraph"/>
              <w:numPr>
                <w:ilvl w:val="2"/>
                <w:numId w:val="84"/>
              </w:numPr>
              <w:suppressAutoHyphens w:val="0"/>
              <w:contextualSpacing/>
              <w:jc w:val="both"/>
              <w:rPr>
                <w:ins w:id="3068" w:author="Haewook Park/5G Wireless Connect Standard Task(haewook.park@lge.com)" w:date="2024-08-23T11:28:00Z"/>
                <w:rFonts w:ascii="Times New Roman" w:hAnsi="Times New Roman"/>
                <w:color w:val="000000" w:themeColor="text1"/>
                <w:rPrChange w:id="3069" w:author="Haewook Park/5G Wireless Connect Standard Task(haewook.park@lge.com)" w:date="2024-08-23T11:31:00Z">
                  <w:rPr>
                    <w:ins w:id="3070" w:author="Haewook Park/5G Wireless Connect Standard Task(haewook.park@lge.com)" w:date="2024-08-23T11:28:00Z"/>
                    <w:rFonts w:ascii="Times New Roman" w:hAnsi="Times New Roman"/>
                    <w:color w:val="000000"/>
                  </w:rPr>
                </w:rPrChange>
              </w:rPr>
              <w:pPrChange w:id="3071" w:author="Haewook Par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072" w:author="Haewook Park/5G Wireless Connect Standard Task(haewook.park@lge.com)" w:date="2024-08-23T11:28:00Z">
              <w:r w:rsidRPr="00C124F3">
                <w:rPr>
                  <w:rFonts w:ascii="Times New Roman" w:hAnsi="Times New Roman"/>
                  <w:color w:val="000000" w:themeColor="text1"/>
                  <w:rPrChange w:id="3073" w:author="Haewook Park/5G Wireless Connect Standard Task(haewook.park@lge.com)" w:date="2024-08-23T11:31:00Z">
                    <w:rPr>
                      <w:rFonts w:ascii="Times New Roman" w:hAnsi="Times New Roman"/>
                      <w:color w:val="000000"/>
                    </w:rPr>
                  </w:rPrChange>
                </w:rPr>
                <w:t>UE speed#A is 60km/h, 4 sources observe a generalized performance of -11.4%~-2.7% degradation and 4 sources observe a generalized performance of -33.6%~-19% degradation.</w:t>
              </w:r>
            </w:ins>
          </w:p>
          <w:p w14:paraId="5FB994D6" w14:textId="47E0FB7F" w:rsidR="00E90672" w:rsidRPr="00C124F3" w:rsidRDefault="00E90672">
            <w:pPr>
              <w:pStyle w:val="ListParagraph"/>
              <w:numPr>
                <w:ilvl w:val="2"/>
                <w:numId w:val="84"/>
              </w:numPr>
              <w:suppressAutoHyphens w:val="0"/>
              <w:contextualSpacing/>
              <w:jc w:val="both"/>
              <w:rPr>
                <w:ins w:id="3074" w:author="Haewook Park/5G Wireless Connect Standard Task(haewook.park@lge.com)" w:date="2024-08-23T11:28:00Z"/>
                <w:rFonts w:ascii="Times New Roman" w:hAnsi="Times New Roman"/>
                <w:color w:val="000000" w:themeColor="text1"/>
                <w:rPrChange w:id="3075" w:author="Haewook Park/5G Wireless Connect Standard Task(haewook.park@lge.com)" w:date="2024-08-23T11:31:00Z">
                  <w:rPr>
                    <w:ins w:id="3076" w:author="Haewook Park/5G Wireless Connect Standard Task(haewook.park@lge.com)" w:date="2024-08-23T11:28:00Z"/>
                    <w:rFonts w:ascii="Times New Roman" w:hAnsi="Times New Roman"/>
                    <w:color w:val="000000"/>
                  </w:rPr>
                </w:rPrChange>
              </w:rPr>
              <w:pPrChange w:id="3077" w:author="Haewook Par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078" w:author="Haewook Park/5G Wireless Connect Standard Task(haewook.park@lge.com)" w:date="2024-08-23T11:28:00Z">
              <w:r w:rsidRPr="00C124F3">
                <w:rPr>
                  <w:rFonts w:ascii="Times New Roman" w:hAnsi="Times New Roman"/>
                  <w:color w:val="000000" w:themeColor="text1"/>
                  <w:rPrChange w:id="3079" w:author="Haewook Park/5G Wireless Connect Standard Task(haewook.park@lge.com)" w:date="2024-08-23T11:31:00Z">
                    <w:rPr>
                      <w:rFonts w:ascii="Times New Roman" w:hAnsi="Times New Roman"/>
                      <w:color w:val="000000"/>
                    </w:rPr>
                  </w:rPrChange>
                </w:rPr>
                <w:t xml:space="preserve"> UE speed#A is 10km/h or 120km/h, </w:t>
              </w:r>
              <w:r w:rsidRPr="00C124F3">
                <w:rPr>
                  <w:rFonts w:ascii="Times New Roman" w:hAnsi="Times New Roman"/>
                  <w:color w:val="000000" w:themeColor="text1"/>
                  <w:rPrChange w:id="3080" w:author="Haewook Park/5G Wireless Connect Standard Task(haewook.park@lge.com)" w:date="2024-08-23T11:31:00Z">
                    <w:rPr>
                      <w:rFonts w:ascii="Times New Roman" w:hAnsi="Times New Roman"/>
                    </w:rPr>
                  </w:rPrChange>
                </w:rPr>
                <w:t xml:space="preserve">3 sources </w:t>
              </w:r>
              <w:r w:rsidRPr="00C124F3">
                <w:rPr>
                  <w:rFonts w:ascii="Times New Roman" w:hAnsi="Times New Roman"/>
                  <w:color w:val="000000" w:themeColor="text1"/>
                  <w:rPrChange w:id="3081" w:author="Haewook Park/5G Wireless Connect Standard Task(haewook.park@lge.com)" w:date="2024-08-23T11:31:00Z">
                    <w:rPr>
                      <w:rFonts w:ascii="Times New Roman" w:hAnsi="Times New Roman"/>
                      <w:color w:val="000000"/>
                    </w:rPr>
                  </w:rPrChange>
                </w:rPr>
                <w:t>observe a generalized performance of -72.37%~-51.5% degradation.</w:t>
              </w:r>
            </w:ins>
          </w:p>
          <w:p w14:paraId="6D8FD02C" w14:textId="77777777" w:rsidR="00E90672" w:rsidRPr="00C124F3" w:rsidRDefault="00E90672">
            <w:pPr>
              <w:pStyle w:val="ListParagraph"/>
              <w:numPr>
                <w:ilvl w:val="1"/>
                <w:numId w:val="84"/>
              </w:numPr>
              <w:suppressAutoHyphens w:val="0"/>
              <w:contextualSpacing/>
              <w:jc w:val="both"/>
              <w:rPr>
                <w:ins w:id="3082" w:author="Haewook Park/5G Wireless Connect Standard Task(haewook.park@lge.com)" w:date="2024-08-23T11:28:00Z"/>
                <w:rFonts w:ascii="Times New Roman" w:hAnsi="Times New Roman"/>
                <w:color w:val="000000" w:themeColor="text1"/>
                <w:rPrChange w:id="3083" w:author="Haewook Park/5G Wireless Connect Standard Task(haewook.park@lge.com)" w:date="2024-08-23T11:31:00Z">
                  <w:rPr>
                    <w:ins w:id="3084" w:author="Haewook Park/5G Wireless Connect Standard Task(haewook.park@lge.com)" w:date="2024-08-23T11:28:00Z"/>
                    <w:rFonts w:ascii="Times New Roman" w:hAnsi="Times New Roman"/>
                    <w:color w:val="000000"/>
                  </w:rPr>
                </w:rPrChange>
              </w:rPr>
              <w:pPrChange w:id="3085" w:author="Haewook Park/5G Wireless Connect Standard Task(haewook.park@lge.com)" w:date="2024-08-23T17:25:00Z">
                <w:pPr>
                  <w:pStyle w:val="ListParagraph"/>
                  <w:numPr>
                    <w:ilvl w:val="1"/>
                    <w:numId w:val="62"/>
                  </w:numPr>
                  <w:tabs>
                    <w:tab w:val="num" w:pos="0"/>
                  </w:tabs>
                  <w:suppressAutoHyphens w:val="0"/>
                  <w:ind w:left="1200" w:hanging="400"/>
                  <w:contextualSpacing/>
                  <w:jc w:val="both"/>
                </w:pPr>
              </w:pPrChange>
            </w:pPr>
            <w:ins w:id="3086" w:author="Haewook Park/5G Wireless Connect Standard Task(haewook.park@lge.com)" w:date="2024-08-23T11:28:00Z">
              <w:r w:rsidRPr="00C124F3">
                <w:rPr>
                  <w:rFonts w:ascii="Times New Roman" w:hAnsi="Times New Roman"/>
                  <w:color w:val="000000" w:themeColor="text1"/>
                  <w:rPrChange w:id="3087" w:author="Haewook Park/5G Wireless Connect Standard Task(haewook.park@lge.com)" w:date="2024-08-23T11:31:00Z">
                    <w:rPr>
                      <w:rFonts w:ascii="Times New Roman" w:hAnsi="Times New Roman"/>
                      <w:color w:val="000000"/>
                    </w:rPr>
                  </w:rPrChange>
                </w:rPr>
                <w:t>If UE speed#B is 60 km/h and</w:t>
              </w:r>
            </w:ins>
          </w:p>
          <w:p w14:paraId="4132208B" w14:textId="1D1D1B65" w:rsidR="00E90672" w:rsidRPr="00C124F3" w:rsidRDefault="00E90672">
            <w:pPr>
              <w:pStyle w:val="ListParagraph"/>
              <w:numPr>
                <w:ilvl w:val="2"/>
                <w:numId w:val="84"/>
              </w:numPr>
              <w:suppressAutoHyphens w:val="0"/>
              <w:contextualSpacing/>
              <w:jc w:val="both"/>
              <w:rPr>
                <w:ins w:id="3088" w:author="Haewook Park/5G Wireless Connect Standard Task(haewook.park@lge.com)" w:date="2024-08-23T11:28:00Z"/>
                <w:rFonts w:ascii="Times New Roman" w:hAnsi="Times New Roman"/>
                <w:color w:val="000000" w:themeColor="text1"/>
                <w:rPrChange w:id="3089" w:author="Haewook Park/5G Wireless Connect Standard Task(haewook.park@lge.com)" w:date="2024-08-23T11:31:00Z">
                  <w:rPr>
                    <w:ins w:id="3090" w:author="Haewook Park/5G Wireless Connect Standard Task(haewook.park@lge.com)" w:date="2024-08-23T11:28:00Z"/>
                    <w:rFonts w:ascii="Times New Roman" w:hAnsi="Times New Roman"/>
                    <w:color w:val="FF0000"/>
                  </w:rPr>
                </w:rPrChange>
              </w:rPr>
              <w:pPrChange w:id="3091" w:author="Haewook Par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092" w:author="Haewook Park/5G Wireless Connect Standard Task(haewook.park@lge.com)" w:date="2024-08-23T11:28:00Z">
              <w:r w:rsidRPr="00C124F3">
                <w:rPr>
                  <w:rFonts w:ascii="Times New Roman" w:hAnsi="Times New Roman"/>
                  <w:color w:val="000000" w:themeColor="text1"/>
                  <w:rPrChange w:id="3093" w:author="Haewook Park/5G Wireless Connect Standard Task(haewook.park@lge.com)" w:date="2024-08-23T11:31:00Z">
                    <w:rPr>
                      <w:rFonts w:ascii="Times New Roman" w:hAnsi="Times New Roman"/>
                      <w:color w:val="FF0000"/>
                    </w:rPr>
                  </w:rPrChange>
                </w:rPr>
                <w:t>UE speed#A is 10km/h, 1 source observes a generalized performance of -16.4 degradation</w:t>
              </w:r>
            </w:ins>
          </w:p>
          <w:p w14:paraId="3B175860" w14:textId="477E2ED9" w:rsidR="00E90672" w:rsidRPr="00C124F3" w:rsidRDefault="00E90672">
            <w:pPr>
              <w:pStyle w:val="ListParagraph"/>
              <w:numPr>
                <w:ilvl w:val="2"/>
                <w:numId w:val="84"/>
              </w:numPr>
              <w:suppressAutoHyphens w:val="0"/>
              <w:contextualSpacing/>
              <w:jc w:val="both"/>
              <w:rPr>
                <w:ins w:id="3094" w:author="Haewook Park/5G Wireless Connect Standard Task(haewook.park@lge.com)" w:date="2024-08-23T11:28:00Z"/>
                <w:rFonts w:ascii="Times New Roman" w:hAnsi="Times New Roman"/>
                <w:color w:val="000000" w:themeColor="text1"/>
                <w:rPrChange w:id="3095" w:author="Haewook Park/5G Wireless Connect Standard Task(haewook.park@lge.com)" w:date="2024-08-23T11:31:00Z">
                  <w:rPr>
                    <w:ins w:id="3096" w:author="Haewook Park/5G Wireless Connect Standard Task(haewook.park@lge.com)" w:date="2024-08-23T11:28:00Z"/>
                    <w:rFonts w:ascii="Times New Roman" w:hAnsi="Times New Roman"/>
                    <w:color w:val="000000"/>
                  </w:rPr>
                </w:rPrChange>
              </w:rPr>
              <w:pPrChange w:id="3097" w:author="Haewook Par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098" w:author="Haewook Park/5G Wireless Connect Standard Task(haewook.park@lge.com)" w:date="2024-08-23T11:28:00Z">
              <w:r w:rsidRPr="00C124F3">
                <w:rPr>
                  <w:rFonts w:ascii="Times New Roman" w:hAnsi="Times New Roman"/>
                  <w:color w:val="000000" w:themeColor="text1"/>
                  <w:rPrChange w:id="3099" w:author="Haewook Park/5G Wireless Connect Standard Task(haewook.park@lge.com)" w:date="2024-08-23T11:31:00Z">
                    <w:rPr>
                      <w:rFonts w:ascii="Times New Roman" w:hAnsi="Times New Roman"/>
                      <w:color w:val="000000"/>
                    </w:rPr>
                  </w:rPrChange>
                </w:rPr>
                <w:t xml:space="preserve">UE speed#A is 30km/h, 1 source observes a generalized performance of </w:t>
              </w:r>
              <w:r w:rsidRPr="00C124F3">
                <w:rPr>
                  <w:rFonts w:ascii="Times New Roman" w:hAnsi="Times New Roman"/>
                  <w:color w:val="000000" w:themeColor="text1"/>
                  <w:rPrChange w:id="3100" w:author="Haewook Park/5G Wireless Connect Standard Task(haewook.park@lge.com)" w:date="2024-08-23T11:31:00Z">
                    <w:rPr>
                      <w:rFonts w:ascii="Times New Roman" w:hAnsi="Times New Roman"/>
                      <w:color w:val="FF0000"/>
                    </w:rPr>
                  </w:rPrChange>
                </w:rPr>
                <w:t>-5.4%</w:t>
              </w:r>
              <w:r w:rsidRPr="00C124F3">
                <w:rPr>
                  <w:rFonts w:ascii="Times New Roman" w:hAnsi="Times New Roman"/>
                  <w:color w:val="000000" w:themeColor="text1"/>
                  <w:rPrChange w:id="3101" w:author="Haewook Park/5G Wireless Connect Standard Task(haewook.park@lge.com)" w:date="2024-08-23T11:31:00Z">
                    <w:rPr>
                      <w:rFonts w:ascii="Times New Roman" w:hAnsi="Times New Roman"/>
                      <w:color w:val="000000"/>
                    </w:rPr>
                  </w:rPrChange>
                </w:rPr>
                <w:t xml:space="preserve"> degradation and 6 sources a generalized performance of -56.3%~</w:t>
              </w:r>
              <w:r w:rsidRPr="00C124F3">
                <w:rPr>
                  <w:rFonts w:ascii="Times New Roman" w:hAnsi="Times New Roman"/>
                  <w:color w:val="000000" w:themeColor="text1"/>
                  <w:rPrChange w:id="3102" w:author="Haewook Park/5G Wireless Connect Standard Task(haewook.park@lge.com)" w:date="2024-08-23T11:31:00Z">
                    <w:rPr>
                      <w:rFonts w:ascii="Times New Roman" w:hAnsi="Times New Roman"/>
                      <w:color w:val="FF0000"/>
                    </w:rPr>
                  </w:rPrChange>
                </w:rPr>
                <w:t>-13.8%</w:t>
              </w:r>
              <w:r w:rsidRPr="00C124F3">
                <w:rPr>
                  <w:rFonts w:ascii="Times New Roman" w:hAnsi="Times New Roman"/>
                  <w:color w:val="000000" w:themeColor="text1"/>
                  <w:rPrChange w:id="3103" w:author="Haewook Park/5G Wireless Connect Standard Task(haewook.park@lge.com)" w:date="2024-08-23T11:31:00Z">
                    <w:rPr>
                      <w:rFonts w:ascii="Times New Roman" w:hAnsi="Times New Roman"/>
                      <w:color w:val="000000"/>
                    </w:rPr>
                  </w:rPrChange>
                </w:rPr>
                <w:t xml:space="preserve"> degradation </w:t>
              </w:r>
            </w:ins>
          </w:p>
          <w:p w14:paraId="09A63997" w14:textId="77777777" w:rsidR="00E90672" w:rsidRPr="00C124F3" w:rsidRDefault="00E90672">
            <w:pPr>
              <w:pStyle w:val="ListParagraph"/>
              <w:numPr>
                <w:ilvl w:val="1"/>
                <w:numId w:val="84"/>
              </w:numPr>
              <w:suppressAutoHyphens w:val="0"/>
              <w:contextualSpacing/>
              <w:jc w:val="both"/>
              <w:rPr>
                <w:ins w:id="3104" w:author="Haewook Park/5G Wireless Connect Standard Task(haewook.park@lge.com)" w:date="2024-08-23T11:28:00Z"/>
                <w:rFonts w:ascii="Times New Roman" w:hAnsi="Times New Roman"/>
                <w:color w:val="000000" w:themeColor="text1"/>
                <w:rPrChange w:id="3105" w:author="Haewook Park/5G Wireless Connect Standard Task(haewook.park@lge.com)" w:date="2024-08-23T11:31:00Z">
                  <w:rPr>
                    <w:ins w:id="3106" w:author="Haewook Park/5G Wireless Connect Standard Task(haewook.park@lge.com)" w:date="2024-08-23T11:28:00Z"/>
                    <w:rFonts w:ascii="Times New Roman" w:hAnsi="Times New Roman"/>
                    <w:color w:val="000000"/>
                  </w:rPr>
                </w:rPrChange>
              </w:rPr>
              <w:pPrChange w:id="3107" w:author="Haewook Park/5G Wireless Connect Standard Task(haewook.park@lge.com)" w:date="2024-08-23T17:25:00Z">
                <w:pPr>
                  <w:pStyle w:val="ListParagraph"/>
                  <w:numPr>
                    <w:ilvl w:val="1"/>
                    <w:numId w:val="62"/>
                  </w:numPr>
                  <w:tabs>
                    <w:tab w:val="num" w:pos="0"/>
                  </w:tabs>
                  <w:suppressAutoHyphens w:val="0"/>
                  <w:ind w:left="1200" w:hanging="400"/>
                  <w:contextualSpacing/>
                  <w:jc w:val="both"/>
                </w:pPr>
              </w:pPrChange>
            </w:pPr>
            <w:ins w:id="3108" w:author="Haewook Park/5G Wireless Connect Standard Task(haewook.park@lge.com)" w:date="2024-08-23T11:28:00Z">
              <w:r w:rsidRPr="00C124F3">
                <w:rPr>
                  <w:rFonts w:ascii="Times New Roman" w:hAnsi="Times New Roman"/>
                  <w:color w:val="000000" w:themeColor="text1"/>
                  <w:rPrChange w:id="3109" w:author="Haewook Park/5G Wireless Connect Standard Task(haewook.park@lge.com)" w:date="2024-08-23T11:31:00Z">
                    <w:rPr>
                      <w:rFonts w:ascii="Times New Roman" w:hAnsi="Times New Roman"/>
                      <w:color w:val="000000"/>
                    </w:rPr>
                  </w:rPrChange>
                </w:rPr>
                <w:t>If UE speed#B is 120 km/h and</w:t>
              </w:r>
            </w:ins>
          </w:p>
          <w:p w14:paraId="48FBF9BF" w14:textId="4ED82707" w:rsidR="00E90672" w:rsidRPr="00C124F3" w:rsidRDefault="00E90672">
            <w:pPr>
              <w:pStyle w:val="ListParagraph"/>
              <w:numPr>
                <w:ilvl w:val="2"/>
                <w:numId w:val="84"/>
              </w:numPr>
              <w:suppressAutoHyphens w:val="0"/>
              <w:spacing w:afterAutospacing="1"/>
              <w:contextualSpacing/>
              <w:jc w:val="both"/>
              <w:rPr>
                <w:ins w:id="3110" w:author="Haewook Park/5G Wireless Connect Standard Task(haewook.park@lge.com)" w:date="2024-08-23T11:28:00Z"/>
                <w:rFonts w:ascii="Times New Roman" w:hAnsi="Times New Roman"/>
                <w:color w:val="000000" w:themeColor="text1"/>
                <w:rPrChange w:id="3111" w:author="Haewook Park/5G Wireless Connect Standard Task(haewook.park@lge.com)" w:date="2024-08-23T11:31:00Z">
                  <w:rPr>
                    <w:ins w:id="3112" w:author="Haewook Park/5G Wireless Connect Standard Task(haewook.park@lge.com)" w:date="2024-08-23T11:28:00Z"/>
                    <w:rFonts w:ascii="Times New Roman" w:hAnsi="Times New Roman"/>
                    <w:color w:val="000000"/>
                  </w:rPr>
                </w:rPrChange>
              </w:rPr>
              <w:pPrChange w:id="3113" w:author="Haewook Park/5G Wireless Connect Standard Task(haewook.park@lge.com)" w:date="2024-08-23T17:25:00Z">
                <w:pPr>
                  <w:pStyle w:val="ListParagraph"/>
                  <w:numPr>
                    <w:ilvl w:val="2"/>
                    <w:numId w:val="62"/>
                  </w:numPr>
                  <w:tabs>
                    <w:tab w:val="num" w:pos="0"/>
                  </w:tabs>
                  <w:suppressAutoHyphens w:val="0"/>
                  <w:spacing w:afterAutospacing="1"/>
                  <w:ind w:left="1600" w:hanging="400"/>
                  <w:contextualSpacing/>
                  <w:jc w:val="both"/>
                </w:pPr>
              </w:pPrChange>
            </w:pPr>
            <w:ins w:id="3114" w:author="Haewook Park/5G Wireless Connect Standard Task(haewook.park@lge.com)" w:date="2024-08-23T11:28:00Z">
              <w:r w:rsidRPr="00C124F3">
                <w:rPr>
                  <w:rFonts w:ascii="Times New Roman" w:hAnsi="Times New Roman"/>
                  <w:color w:val="000000" w:themeColor="text1"/>
                  <w:rPrChange w:id="3115" w:author="Haewook Park/5G Wireless Connect Standard Task(haewook.park@lge.com)" w:date="2024-08-23T11:31:00Z">
                    <w:rPr>
                      <w:rFonts w:ascii="Times New Roman" w:hAnsi="Times New Roman"/>
                      <w:color w:val="000000"/>
                    </w:rPr>
                  </w:rPrChange>
                </w:rPr>
                <w:t xml:space="preserve">UE speed#A is 30km/h, 1 source observes a generalized performance of -56.3% degradation </w:t>
              </w:r>
            </w:ins>
          </w:p>
          <w:p w14:paraId="05A8EE74" w14:textId="527C8086" w:rsidR="00E90672" w:rsidRPr="00C124F3" w:rsidRDefault="00E90672">
            <w:pPr>
              <w:pStyle w:val="ListParagraph"/>
              <w:numPr>
                <w:ilvl w:val="0"/>
                <w:numId w:val="84"/>
              </w:numPr>
              <w:suppressAutoHyphens w:val="0"/>
              <w:spacing w:beforeAutospacing="1" w:afterAutospacing="1"/>
              <w:contextualSpacing/>
              <w:jc w:val="both"/>
              <w:rPr>
                <w:ins w:id="3116" w:author="Haewook Park/5G Wireless Connect Standard Task(haewook.park@lge.com)" w:date="2024-08-23T11:28:00Z"/>
                <w:rFonts w:ascii="Times New Roman" w:hAnsi="Times New Roman"/>
                <w:color w:val="000000" w:themeColor="text1"/>
                <w:rPrChange w:id="3117" w:author="Haewook Park/5G Wireless Connect Standard Task(haewook.park@lge.com)" w:date="2024-08-23T11:31:00Z">
                  <w:rPr>
                    <w:ins w:id="3118" w:author="Haewook Park/5G Wireless Connect Standard Task(haewook.park@lge.com)" w:date="2024-08-23T11:28:00Z"/>
                    <w:rFonts w:ascii="Times New Roman" w:hAnsi="Times New Roman"/>
                    <w:color w:val="000000"/>
                  </w:rPr>
                </w:rPrChange>
              </w:rPr>
              <w:pPrChange w:id="3119" w:author="Haewook Park/5G Wireless Connect Standard Task(haewook.park@lge.com)" w:date="2024-08-23T17:25:00Z">
                <w:pPr>
                  <w:pStyle w:val="ListParagraph"/>
                  <w:numPr>
                    <w:numId w:val="61"/>
                  </w:numPr>
                  <w:tabs>
                    <w:tab w:val="num" w:pos="0"/>
                  </w:tabs>
                  <w:suppressAutoHyphens w:val="0"/>
                  <w:spacing w:beforeAutospacing="1" w:afterAutospacing="1"/>
                  <w:ind w:left="800" w:hanging="400"/>
                  <w:contextualSpacing/>
                  <w:jc w:val="both"/>
                </w:pPr>
              </w:pPrChange>
            </w:pPr>
            <w:ins w:id="3120" w:author="Haewook Park/5G Wireless Connect Standard Task(haewook.park@lge.com)" w:date="2024-08-23T11:28:00Z">
              <w:r w:rsidRPr="00C124F3">
                <w:rPr>
                  <w:rFonts w:ascii="Times New Roman" w:hAnsi="Times New Roman"/>
                  <w:color w:val="000000" w:themeColor="text1"/>
                  <w:rPrChange w:id="3121" w:author="Haewook Park/5G Wireless Connect Standard Task(haewook.park@lge.com)" w:date="2024-08-23T11:31:00Z">
                    <w:rPr>
                      <w:rFonts w:ascii="Times New Roman" w:hAnsi="Times New Roman"/>
                      <w:color w:val="000000"/>
                    </w:rPr>
                  </w:rPrChange>
                </w:rPr>
                <w:t>For generalization Case 3, generalized performance of the AI/ML model can be achieved in general (0%~-</w:t>
              </w:r>
              <w:r w:rsidRPr="00C124F3">
                <w:rPr>
                  <w:rFonts w:ascii="Times New Roman" w:hAnsi="Times New Roman"/>
                  <w:color w:val="000000" w:themeColor="text1"/>
                  <w:rPrChange w:id="3122" w:author="Haewook Park/5G Wireless Connect Standard Task(haewook.park@lge.com)" w:date="2024-08-23T11:31:00Z">
                    <w:rPr>
                      <w:rFonts w:ascii="Times New Roman" w:hAnsi="Times New Roman"/>
                      <w:color w:val="FF0000"/>
                    </w:rPr>
                  </w:rPrChange>
                </w:rPr>
                <w:t>3.8</w:t>
              </w:r>
              <w:r w:rsidRPr="00C124F3">
                <w:rPr>
                  <w:rFonts w:ascii="Times New Roman" w:hAnsi="Times New Roman"/>
                  <w:color w:val="000000" w:themeColor="text1"/>
                  <w:rPrChange w:id="3123" w:author="Haewook Park/5G Wireless Connect Standard Task(haewook.park@lge.com)" w:date="2024-08-23T11:31:00Z">
                    <w:rPr>
                      <w:rFonts w:ascii="Times New Roman" w:hAnsi="Times New Roman"/>
                      <w:color w:val="000000"/>
                    </w:rPr>
                  </w:rPrChange>
                </w:rPr>
                <w:t xml:space="preserve">% loss) for UE speed#B subject to any of 10 km/h, 30 km/h, 60 km/h and 120 km/h, if the training dataset is constructed with data samples subject to multiple UE speeds including UE speed#B, as observed by </w:t>
              </w:r>
              <w:r w:rsidRPr="00C124F3">
                <w:rPr>
                  <w:rFonts w:ascii="Times New Roman" w:hAnsi="Times New Roman"/>
                  <w:color w:val="000000" w:themeColor="text1"/>
                  <w:rPrChange w:id="3124" w:author="Haewook Park/5G Wireless Connect Standard Task(haewook.park@lge.com)" w:date="2024-08-23T11:31:00Z">
                    <w:rPr>
                      <w:rFonts w:ascii="Times New Roman" w:hAnsi="Times New Roman"/>
                      <w:color w:val="FF0000"/>
                    </w:rPr>
                  </w:rPrChange>
                </w:rPr>
                <w:t>8</w:t>
              </w:r>
              <w:r w:rsidRPr="00C124F3">
                <w:rPr>
                  <w:rFonts w:ascii="Times New Roman" w:hAnsi="Times New Roman"/>
                  <w:color w:val="000000" w:themeColor="text1"/>
                  <w:rPrChange w:id="3125" w:author="Haewook Park/5G Wireless Connect Standard Task(haewook.park@lge.com)" w:date="2024-08-23T11:31:00Z">
                    <w:rPr>
                      <w:rFonts w:ascii="Times New Roman" w:hAnsi="Times New Roman"/>
                      <w:color w:val="000000"/>
                    </w:rPr>
                  </w:rPrChange>
                </w:rPr>
                <w:t xml:space="preserve"> sources </w:t>
              </w:r>
            </w:ins>
          </w:p>
          <w:p w14:paraId="3CD0985B" w14:textId="77777777" w:rsidR="00E90672" w:rsidRPr="00C124F3" w:rsidRDefault="00E90672">
            <w:pPr>
              <w:pStyle w:val="ListParagraph"/>
              <w:numPr>
                <w:ilvl w:val="1"/>
                <w:numId w:val="84"/>
              </w:numPr>
              <w:suppressAutoHyphens w:val="0"/>
              <w:spacing w:beforeAutospacing="1" w:afterAutospacing="1"/>
              <w:contextualSpacing/>
              <w:jc w:val="both"/>
              <w:rPr>
                <w:ins w:id="3126" w:author="Haewook Park/5G Wireless Connect Standard Task(haewook.park@lge.com)" w:date="2024-08-23T11:28:00Z"/>
                <w:rFonts w:ascii="Times New Roman" w:hAnsi="Times New Roman"/>
                <w:color w:val="000000" w:themeColor="text1"/>
                <w:rPrChange w:id="3127" w:author="Haewook Park/5G Wireless Connect Standard Task(haewook.park@lge.com)" w:date="2024-08-23T11:31:00Z">
                  <w:rPr>
                    <w:ins w:id="3128" w:author="Haewook Park/5G Wireless Connect Standard Task(haewook.park@lge.com)" w:date="2024-08-23T11:28:00Z"/>
                    <w:rFonts w:ascii="Times New Roman" w:hAnsi="Times New Roman"/>
                    <w:color w:val="000000"/>
                  </w:rPr>
                </w:rPrChange>
              </w:rPr>
              <w:pPrChange w:id="3129" w:author="Haewook Park/5G Wireless Connect Standard Task(haewook.park@lge.com)" w:date="2024-08-23T17:25:00Z">
                <w:pPr>
                  <w:pStyle w:val="ListParagraph"/>
                  <w:numPr>
                    <w:ilvl w:val="1"/>
                    <w:numId w:val="62"/>
                  </w:numPr>
                  <w:tabs>
                    <w:tab w:val="num" w:pos="0"/>
                  </w:tabs>
                  <w:suppressAutoHyphens w:val="0"/>
                  <w:spacing w:beforeAutospacing="1" w:afterAutospacing="1"/>
                  <w:ind w:left="1200" w:hanging="400"/>
                  <w:contextualSpacing/>
                  <w:jc w:val="both"/>
                </w:pPr>
              </w:pPrChange>
            </w:pPr>
            <w:ins w:id="3130" w:author="Haewook Park/5G Wireless Connect Standard Task(haewook.park@lge.com)" w:date="2024-08-23T11:28:00Z">
              <w:r w:rsidRPr="00C124F3">
                <w:rPr>
                  <w:rFonts w:ascii="Times New Roman" w:hAnsi="Times New Roman"/>
                  <w:color w:val="000000" w:themeColor="text1"/>
                  <w:rPrChange w:id="3131" w:author="Haewook Park/5G Wireless Connect Standard Task(haewook.park@lge.com)" w:date="2024-08-23T11:31:00Z">
                    <w:rPr>
                      <w:rFonts w:ascii="Times New Roman" w:hAnsi="Times New Roman"/>
                      <w:color w:val="000000"/>
                    </w:rPr>
                  </w:rPrChange>
                </w:rPr>
                <w:t xml:space="preserve">If UE speed#B is 10 km/h </w:t>
              </w:r>
            </w:ins>
          </w:p>
          <w:p w14:paraId="2971A816" w14:textId="7BA53D22" w:rsidR="00E90672" w:rsidRPr="00C124F3" w:rsidRDefault="00E90672">
            <w:pPr>
              <w:pStyle w:val="ListParagraph"/>
              <w:numPr>
                <w:ilvl w:val="2"/>
                <w:numId w:val="84"/>
              </w:numPr>
              <w:suppressAutoHyphens w:val="0"/>
              <w:spacing w:beforeAutospacing="1" w:afterAutospacing="1"/>
              <w:contextualSpacing/>
              <w:jc w:val="both"/>
              <w:rPr>
                <w:ins w:id="3132" w:author="Haewook Park/5G Wireless Connect Standard Task(haewook.park@lge.com)" w:date="2024-08-23T11:28:00Z"/>
                <w:rFonts w:ascii="Times New Roman" w:hAnsi="Times New Roman"/>
                <w:color w:val="000000" w:themeColor="text1"/>
                <w:rPrChange w:id="3133" w:author="Haewook Park/5G Wireless Connect Standard Task(haewook.park@lge.com)" w:date="2024-08-23T11:31:00Z">
                  <w:rPr>
                    <w:ins w:id="3134" w:author="Haewook Park/5G Wireless Connect Standard Task(haewook.park@lge.com)" w:date="2024-08-23T11:28:00Z"/>
                    <w:rFonts w:ascii="Times New Roman" w:hAnsi="Times New Roman"/>
                    <w:color w:val="000000"/>
                  </w:rPr>
                </w:rPrChange>
              </w:rPr>
              <w:pPrChange w:id="3135" w:author="Haewook Park/5G Wireless Connect Standard Task(haewook.park@lge.com)" w:date="2024-08-23T17:25:00Z">
                <w:pPr>
                  <w:pStyle w:val="ListParagraph"/>
                  <w:numPr>
                    <w:ilvl w:val="2"/>
                    <w:numId w:val="63"/>
                  </w:numPr>
                  <w:tabs>
                    <w:tab w:val="num" w:pos="0"/>
                  </w:tabs>
                  <w:suppressAutoHyphens w:val="0"/>
                  <w:spacing w:beforeAutospacing="1" w:afterAutospacing="1"/>
                  <w:ind w:left="1600" w:hanging="400"/>
                  <w:contextualSpacing/>
                  <w:jc w:val="both"/>
                </w:pPr>
              </w:pPrChange>
            </w:pPr>
            <w:ins w:id="3136" w:author="Haewook Park/5G Wireless Connect Standard Task(haewook.park@lge.com)" w:date="2024-08-23T11:28:00Z">
              <w:r w:rsidRPr="00C124F3">
                <w:rPr>
                  <w:rFonts w:ascii="Times New Roman" w:hAnsi="Times New Roman"/>
                  <w:color w:val="000000" w:themeColor="text1"/>
                  <w:rPrChange w:id="3137" w:author="Haewook Park/5G Wireless Connect Standard Task(haewook.park@lge.com)" w:date="2024-08-23T11:31:00Z">
                    <w:rPr>
                      <w:rFonts w:ascii="Times New Roman" w:hAnsi="Times New Roman"/>
                      <w:color w:val="000000"/>
                    </w:rPr>
                  </w:rPrChange>
                </w:rPr>
                <w:t xml:space="preserve">2 sources observe a generalized performance of less than -0.2% degradation, </w:t>
              </w:r>
              <w:r w:rsidRPr="00C124F3">
                <w:rPr>
                  <w:rFonts w:ascii="Times New Roman" w:hAnsi="Times New Roman"/>
                  <w:color w:val="000000" w:themeColor="text1"/>
                  <w:rPrChange w:id="3138" w:author="Haewook Park/5G Wireless Connect Standard Task(haewook.park@lge.com)" w:date="2024-08-23T11:31:00Z">
                    <w:rPr>
                      <w:rFonts w:ascii="Times New Roman" w:hAnsi="Times New Roman"/>
                      <w:color w:val="FF0000"/>
                    </w:rPr>
                  </w:rPrChange>
                </w:rPr>
                <w:t>1 source observe -5.1% degradation</w:t>
              </w:r>
              <w:r w:rsidRPr="00C124F3">
                <w:rPr>
                  <w:rFonts w:ascii="Times New Roman" w:hAnsi="Times New Roman"/>
                  <w:color w:val="000000" w:themeColor="text1"/>
                  <w:rPrChange w:id="3139" w:author="Haewook Park/5G Wireless Connect Standard Task(haewook.park@lge.com)" w:date="2024-08-23T11:31:00Z">
                    <w:rPr>
                      <w:rFonts w:ascii="Times New Roman" w:hAnsi="Times New Roman"/>
                      <w:color w:val="000000"/>
                    </w:rPr>
                  </w:rPrChange>
                </w:rPr>
                <w:t xml:space="preserve">, and 1 source observes -16.87% degradation. </w:t>
              </w:r>
            </w:ins>
          </w:p>
          <w:p w14:paraId="084A2358" w14:textId="77777777" w:rsidR="00E90672" w:rsidRPr="00C124F3" w:rsidRDefault="00E90672">
            <w:pPr>
              <w:pStyle w:val="ListParagraph"/>
              <w:numPr>
                <w:ilvl w:val="1"/>
                <w:numId w:val="84"/>
              </w:numPr>
              <w:suppressAutoHyphens w:val="0"/>
              <w:spacing w:beforeAutospacing="1"/>
              <w:contextualSpacing/>
              <w:jc w:val="both"/>
              <w:rPr>
                <w:ins w:id="3140" w:author="Haewook Park/5G Wireless Connect Standard Task(haewook.park@lge.com)" w:date="2024-08-23T11:28:00Z"/>
                <w:rFonts w:ascii="Times New Roman" w:hAnsi="Times New Roman"/>
                <w:color w:val="000000" w:themeColor="text1"/>
                <w:rPrChange w:id="3141" w:author="Haewook Park/5G Wireless Connect Standard Task(haewook.park@lge.com)" w:date="2024-08-23T11:31:00Z">
                  <w:rPr>
                    <w:ins w:id="3142" w:author="Haewook Park/5G Wireless Connect Standard Task(haewook.park@lge.com)" w:date="2024-08-23T11:28:00Z"/>
                    <w:rFonts w:ascii="Times New Roman" w:hAnsi="Times New Roman"/>
                    <w:color w:val="000000"/>
                  </w:rPr>
                </w:rPrChange>
              </w:rPr>
              <w:pPrChange w:id="3143" w:author="Haewook Park/5G Wireless Connect Standard Task(haewook.park@lge.com)" w:date="2024-08-23T17:25:00Z">
                <w:pPr>
                  <w:pStyle w:val="ListParagraph"/>
                  <w:numPr>
                    <w:ilvl w:val="1"/>
                    <w:numId w:val="62"/>
                  </w:numPr>
                  <w:tabs>
                    <w:tab w:val="num" w:pos="0"/>
                  </w:tabs>
                  <w:suppressAutoHyphens w:val="0"/>
                  <w:spacing w:beforeAutospacing="1"/>
                  <w:ind w:left="1200" w:hanging="400"/>
                  <w:contextualSpacing/>
                  <w:jc w:val="both"/>
                </w:pPr>
              </w:pPrChange>
            </w:pPr>
            <w:ins w:id="3144" w:author="Haewook Park/5G Wireless Connect Standard Task(haewook.park@lge.com)" w:date="2024-08-23T11:28:00Z">
              <w:r w:rsidRPr="00C124F3">
                <w:rPr>
                  <w:rFonts w:ascii="Times New Roman" w:hAnsi="Times New Roman"/>
                  <w:color w:val="000000" w:themeColor="text1"/>
                  <w:rPrChange w:id="3145" w:author="Haewook Park/5G Wireless Connect Standard Task(haewook.park@lge.com)" w:date="2024-08-23T11:31:00Z">
                    <w:rPr>
                      <w:rFonts w:ascii="Times New Roman" w:hAnsi="Times New Roman"/>
                      <w:color w:val="000000"/>
                    </w:rPr>
                  </w:rPrChange>
                </w:rPr>
                <w:t xml:space="preserve">If UE speed#B is 30 km/h </w:t>
              </w:r>
            </w:ins>
          </w:p>
          <w:p w14:paraId="1F3AA829" w14:textId="1C098101" w:rsidR="00E90672" w:rsidRPr="00C124F3" w:rsidRDefault="00E90672">
            <w:pPr>
              <w:pStyle w:val="ListParagraph"/>
              <w:numPr>
                <w:ilvl w:val="2"/>
                <w:numId w:val="84"/>
              </w:numPr>
              <w:suppressAutoHyphens w:val="0"/>
              <w:contextualSpacing/>
              <w:jc w:val="both"/>
              <w:rPr>
                <w:ins w:id="3146" w:author="Haewook Park/5G Wireless Connect Standard Task(haewook.park@lge.com)" w:date="2024-08-23T11:28:00Z"/>
                <w:rFonts w:ascii="Times New Roman" w:hAnsi="Times New Roman"/>
                <w:color w:val="000000" w:themeColor="text1"/>
                <w:rPrChange w:id="3147" w:author="Haewook Park/5G Wireless Connect Standard Task(haewook.park@lge.com)" w:date="2024-08-23T11:31:00Z">
                  <w:rPr>
                    <w:ins w:id="3148" w:author="Haewook Park/5G Wireless Connect Standard Task(haewook.park@lge.com)" w:date="2024-08-23T11:28:00Z"/>
                    <w:rFonts w:ascii="Times New Roman" w:hAnsi="Times New Roman"/>
                    <w:color w:val="000000"/>
                  </w:rPr>
                </w:rPrChange>
              </w:rPr>
              <w:pPrChange w:id="3149" w:author="Haewook Par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150" w:author="Haewook Park/5G Wireless Connect Standard Task(haewook.park@lge.com)" w:date="2024-08-23T11:28:00Z">
              <w:r w:rsidRPr="00C124F3">
                <w:rPr>
                  <w:rFonts w:ascii="Times New Roman" w:hAnsi="Times New Roman"/>
                  <w:color w:val="000000" w:themeColor="text1"/>
                  <w:rPrChange w:id="3151" w:author="Haewook Park/5G Wireless Connect Standard Task(haewook.park@lge.com)" w:date="2024-08-23T11:31:00Z">
                    <w:rPr>
                      <w:rFonts w:ascii="Times New Roman" w:hAnsi="Times New Roman"/>
                      <w:color w:val="FF0000"/>
                    </w:rPr>
                  </w:rPrChange>
                </w:rPr>
                <w:t xml:space="preserve">9 </w:t>
              </w:r>
              <w:r w:rsidRPr="00C124F3">
                <w:rPr>
                  <w:rFonts w:ascii="Times New Roman" w:hAnsi="Times New Roman"/>
                  <w:color w:val="000000" w:themeColor="text1"/>
                  <w:rPrChange w:id="3152" w:author="Haewook Park/5G Wireless Connect Standard Task(haewook.park@lge.com)" w:date="2024-08-23T11:31:00Z">
                    <w:rPr>
                      <w:rFonts w:ascii="Times New Roman" w:hAnsi="Times New Roman"/>
                      <w:color w:val="000000"/>
                    </w:rPr>
                  </w:rPrChange>
                </w:rPr>
                <w:t>sources observe a generalized performance of less than -</w:t>
              </w:r>
              <w:r w:rsidRPr="00C124F3">
                <w:rPr>
                  <w:rFonts w:ascii="Times New Roman" w:hAnsi="Times New Roman"/>
                  <w:color w:val="000000" w:themeColor="text1"/>
                  <w:rPrChange w:id="3153" w:author="Haewook Park/5G Wireless Connect Standard Task(haewook.park@lge.com)" w:date="2024-08-23T11:31:00Z">
                    <w:rPr>
                      <w:rFonts w:ascii="Times New Roman" w:hAnsi="Times New Roman"/>
                      <w:color w:val="FF0000"/>
                    </w:rPr>
                  </w:rPrChange>
                </w:rPr>
                <w:t xml:space="preserve">3.8% </w:t>
              </w:r>
              <w:r w:rsidRPr="00C124F3">
                <w:rPr>
                  <w:rFonts w:ascii="Times New Roman" w:hAnsi="Times New Roman"/>
                  <w:color w:val="000000" w:themeColor="text1"/>
                  <w:rPrChange w:id="3154" w:author="Haewook Park/5G Wireless Connect Standard Task(haewook.park@lge.com)" w:date="2024-08-23T11:31:00Z">
                    <w:rPr>
                      <w:rFonts w:ascii="Times New Roman" w:hAnsi="Times New Roman"/>
                      <w:color w:val="000000"/>
                    </w:rPr>
                  </w:rPrChange>
                </w:rPr>
                <w:t>degradation, 1 source observes a generalized performance of -15.44% degradation.</w:t>
              </w:r>
            </w:ins>
          </w:p>
          <w:p w14:paraId="2851E16C" w14:textId="77777777" w:rsidR="00E90672" w:rsidRPr="00C124F3" w:rsidRDefault="00E90672">
            <w:pPr>
              <w:pStyle w:val="ListParagraph"/>
              <w:numPr>
                <w:ilvl w:val="1"/>
                <w:numId w:val="84"/>
              </w:numPr>
              <w:suppressAutoHyphens w:val="0"/>
              <w:contextualSpacing/>
              <w:jc w:val="both"/>
              <w:rPr>
                <w:ins w:id="3155" w:author="Haewook Park/5G Wireless Connect Standard Task(haewook.park@lge.com)" w:date="2024-08-23T11:28:00Z"/>
                <w:rFonts w:ascii="Times New Roman" w:hAnsi="Times New Roman"/>
                <w:color w:val="000000" w:themeColor="text1"/>
                <w:rPrChange w:id="3156" w:author="Haewook Park/5G Wireless Connect Standard Task(haewook.park@lge.com)" w:date="2024-08-23T11:31:00Z">
                  <w:rPr>
                    <w:ins w:id="3157" w:author="Haewook Park/5G Wireless Connect Standard Task(haewook.park@lge.com)" w:date="2024-08-23T11:28:00Z"/>
                    <w:rFonts w:ascii="Times New Roman" w:hAnsi="Times New Roman"/>
                    <w:color w:val="000000"/>
                  </w:rPr>
                </w:rPrChange>
              </w:rPr>
              <w:pPrChange w:id="3158" w:author="Haewook Park/5G Wireless Connect Standard Task(haewook.park@lge.com)" w:date="2024-08-23T17:25:00Z">
                <w:pPr>
                  <w:pStyle w:val="ListParagraph"/>
                  <w:numPr>
                    <w:ilvl w:val="1"/>
                    <w:numId w:val="62"/>
                  </w:numPr>
                  <w:tabs>
                    <w:tab w:val="num" w:pos="0"/>
                  </w:tabs>
                  <w:suppressAutoHyphens w:val="0"/>
                  <w:ind w:left="1200" w:hanging="400"/>
                  <w:contextualSpacing/>
                  <w:jc w:val="both"/>
                </w:pPr>
              </w:pPrChange>
            </w:pPr>
            <w:ins w:id="3159" w:author="Haewook Park/5G Wireless Connect Standard Task(haewook.park@lge.com)" w:date="2024-08-23T11:28:00Z">
              <w:r w:rsidRPr="00C124F3">
                <w:rPr>
                  <w:rFonts w:ascii="Times New Roman" w:hAnsi="Times New Roman"/>
                  <w:color w:val="000000" w:themeColor="text1"/>
                  <w:rPrChange w:id="3160" w:author="Haewook Park/5G Wireless Connect Standard Task(haewook.park@lge.com)" w:date="2024-08-23T11:31:00Z">
                    <w:rPr>
                      <w:rFonts w:ascii="Times New Roman" w:hAnsi="Times New Roman"/>
                      <w:color w:val="000000"/>
                    </w:rPr>
                  </w:rPrChange>
                </w:rPr>
                <w:t>If UE speed#B is 60 km/h and</w:t>
              </w:r>
            </w:ins>
          </w:p>
          <w:p w14:paraId="6841AC5F" w14:textId="15260E5C" w:rsidR="00E90672" w:rsidRPr="00C124F3" w:rsidRDefault="00E90672">
            <w:pPr>
              <w:pStyle w:val="ListParagraph"/>
              <w:numPr>
                <w:ilvl w:val="2"/>
                <w:numId w:val="84"/>
              </w:numPr>
              <w:suppressAutoHyphens w:val="0"/>
              <w:contextualSpacing/>
              <w:jc w:val="both"/>
              <w:rPr>
                <w:ins w:id="3161" w:author="Haewook Park/5G Wireless Connect Standard Task(haewook.park@lge.com)" w:date="2024-08-23T11:28:00Z"/>
                <w:rFonts w:ascii="Times New Roman" w:hAnsi="Times New Roman"/>
                <w:color w:val="000000" w:themeColor="text1"/>
                <w:rPrChange w:id="3162" w:author="Haewook Park/5G Wireless Connect Standard Task(haewook.park@lge.com)" w:date="2024-08-23T11:31:00Z">
                  <w:rPr>
                    <w:ins w:id="3163" w:author="Haewook Park/5G Wireless Connect Standard Task(haewook.park@lge.com)" w:date="2024-08-23T11:28:00Z"/>
                    <w:rFonts w:ascii="Times New Roman" w:hAnsi="Times New Roman"/>
                    <w:color w:val="000000"/>
                  </w:rPr>
                </w:rPrChange>
              </w:rPr>
              <w:pPrChange w:id="3164" w:author="Haewook Par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165" w:author="Haewook Park/5G Wireless Connect Standard Task(haewook.park@lge.com)" w:date="2024-08-23T11:28:00Z">
              <w:r w:rsidRPr="00C124F3">
                <w:rPr>
                  <w:rFonts w:ascii="Times New Roman" w:hAnsi="Times New Roman"/>
                  <w:color w:val="000000" w:themeColor="text1"/>
                  <w:rPrChange w:id="3166" w:author="Haewook Park/5G Wireless Connect Standard Task(haewook.park@lge.com)" w:date="2024-08-23T11:31:00Z">
                    <w:rPr>
                      <w:rFonts w:ascii="Times New Roman" w:hAnsi="Times New Roman"/>
                      <w:color w:val="000000"/>
                    </w:rPr>
                  </w:rPrChange>
                </w:rPr>
                <w:t xml:space="preserve">8 sources observe a generalized performance of less than -3.63% degradation, </w:t>
              </w:r>
            </w:ins>
            <w:ins w:id="3167" w:author="Haewook Park/5G Wireless Connect Standard Task(haewook.park@lge.com)" w:date="2024-08-23T11:33:00Z">
              <w:r w:rsidR="00FA5B71">
                <w:rPr>
                  <w:rFonts w:ascii="Times New Roman" w:hAnsi="Times New Roman"/>
                  <w:color w:val="000000" w:themeColor="text1"/>
                </w:rPr>
                <w:t>2</w:t>
              </w:r>
            </w:ins>
            <w:ins w:id="3168" w:author="Haewook Park/5G Wireless Connect Standard Task(haewook.park@lge.com)" w:date="2024-08-23T11:28:00Z">
              <w:r w:rsidRPr="00C124F3">
                <w:rPr>
                  <w:rFonts w:ascii="Times New Roman" w:hAnsi="Times New Roman"/>
                  <w:color w:val="000000" w:themeColor="text1"/>
                  <w:rPrChange w:id="3169" w:author="Haewook Park/5G Wireless Connect Standard Task(haewook.park@lge.com)" w:date="2024-08-23T11:31:00Z">
                    <w:rPr>
                      <w:rFonts w:ascii="Times New Roman" w:hAnsi="Times New Roman"/>
                      <w:color w:val="000000"/>
                    </w:rPr>
                  </w:rPrChange>
                </w:rPr>
                <w:t xml:space="preserve"> sources observe a generalized performance of -13.5%~-6.77% degradation.</w:t>
              </w:r>
            </w:ins>
          </w:p>
          <w:p w14:paraId="3A7EA4EF" w14:textId="77777777" w:rsidR="00E90672" w:rsidRPr="00C124F3" w:rsidRDefault="00E90672">
            <w:pPr>
              <w:pStyle w:val="ListParagraph"/>
              <w:numPr>
                <w:ilvl w:val="1"/>
                <w:numId w:val="84"/>
              </w:numPr>
              <w:suppressAutoHyphens w:val="0"/>
              <w:contextualSpacing/>
              <w:jc w:val="both"/>
              <w:rPr>
                <w:ins w:id="3170" w:author="Haewook Park/5G Wireless Connect Standard Task(haewook.park@lge.com)" w:date="2024-08-23T11:28:00Z"/>
                <w:rFonts w:ascii="Times New Roman" w:hAnsi="Times New Roman"/>
                <w:color w:val="000000" w:themeColor="text1"/>
                <w:rPrChange w:id="3171" w:author="Haewook Park/5G Wireless Connect Standard Task(haewook.park@lge.com)" w:date="2024-08-23T11:31:00Z">
                  <w:rPr>
                    <w:ins w:id="3172" w:author="Haewook Park/5G Wireless Connect Standard Task(haewook.park@lge.com)" w:date="2024-08-23T11:28:00Z"/>
                    <w:rFonts w:ascii="Times New Roman" w:hAnsi="Times New Roman"/>
                    <w:color w:val="000000"/>
                  </w:rPr>
                </w:rPrChange>
              </w:rPr>
              <w:pPrChange w:id="3173" w:author="Haewook Park/5G Wireless Connect Standard Task(haewook.park@lge.com)" w:date="2024-08-23T17:25:00Z">
                <w:pPr>
                  <w:pStyle w:val="ListParagraph"/>
                  <w:numPr>
                    <w:ilvl w:val="1"/>
                    <w:numId w:val="62"/>
                  </w:numPr>
                  <w:tabs>
                    <w:tab w:val="num" w:pos="0"/>
                  </w:tabs>
                  <w:suppressAutoHyphens w:val="0"/>
                  <w:ind w:left="1200" w:hanging="400"/>
                  <w:contextualSpacing/>
                  <w:jc w:val="both"/>
                </w:pPr>
              </w:pPrChange>
            </w:pPr>
            <w:ins w:id="3174" w:author="Haewook Park/5G Wireless Connect Standard Task(haewook.park@lge.com)" w:date="2024-08-23T11:28:00Z">
              <w:r w:rsidRPr="00C124F3">
                <w:rPr>
                  <w:rFonts w:ascii="Times New Roman" w:hAnsi="Times New Roman"/>
                  <w:color w:val="000000" w:themeColor="text1"/>
                  <w:rPrChange w:id="3175" w:author="Haewook Park/5G Wireless Connect Standard Task(haewook.park@lge.com)" w:date="2024-08-23T11:31:00Z">
                    <w:rPr>
                      <w:rFonts w:ascii="Times New Roman" w:hAnsi="Times New Roman"/>
                      <w:color w:val="000000"/>
                    </w:rPr>
                  </w:rPrChange>
                </w:rPr>
                <w:lastRenderedPageBreak/>
                <w:t>If UE speed#B is 120 km/h and</w:t>
              </w:r>
            </w:ins>
          </w:p>
          <w:p w14:paraId="278A384C" w14:textId="70018D93" w:rsidR="00E90672" w:rsidRPr="00C124F3" w:rsidRDefault="00E90672">
            <w:pPr>
              <w:pStyle w:val="ListParagraph"/>
              <w:numPr>
                <w:ilvl w:val="2"/>
                <w:numId w:val="84"/>
              </w:numPr>
              <w:suppressAutoHyphens w:val="0"/>
              <w:contextualSpacing/>
              <w:jc w:val="both"/>
              <w:rPr>
                <w:ins w:id="3176" w:author="Haewook Park/5G Wireless Connect Standard Task(haewook.park@lge.com)" w:date="2024-08-23T11:28:00Z"/>
                <w:rFonts w:ascii="Times New Roman" w:hAnsi="Times New Roman"/>
                <w:color w:val="000000" w:themeColor="text1"/>
                <w:rPrChange w:id="3177" w:author="Haewook Park/5G Wireless Connect Standard Task(haewook.park@lge.com)" w:date="2024-08-23T11:31:00Z">
                  <w:rPr>
                    <w:ins w:id="3178" w:author="Haewook Park/5G Wireless Connect Standard Task(haewook.park@lge.com)" w:date="2024-08-23T11:28:00Z"/>
                    <w:rFonts w:ascii="Times New Roman" w:hAnsi="Times New Roman"/>
                    <w:color w:val="000000"/>
                  </w:rPr>
                </w:rPrChange>
              </w:rPr>
              <w:pPrChange w:id="3179" w:author="Haewook Par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180" w:author="Haewook Park/5G Wireless Connect Standard Task(haewook.park@lge.com)" w:date="2024-08-23T11:28:00Z">
              <w:r w:rsidRPr="00C124F3">
                <w:rPr>
                  <w:rFonts w:ascii="Times New Roman" w:hAnsi="Times New Roman"/>
                  <w:color w:val="000000" w:themeColor="text1"/>
                  <w:rPrChange w:id="3181" w:author="Haewook Park/5G Wireless Connect Standard Task(haewook.park@lge.com)" w:date="2024-08-23T11:31:00Z">
                    <w:rPr>
                      <w:rFonts w:ascii="Times New Roman" w:hAnsi="Times New Roman"/>
                      <w:color w:val="000000"/>
                    </w:rPr>
                  </w:rPrChange>
                </w:rPr>
                <w:t xml:space="preserve">1 source observes a generalized performance of -43.6% degradation </w:t>
              </w:r>
            </w:ins>
          </w:p>
          <w:p w14:paraId="7C9E7C6B" w14:textId="06A13C6A" w:rsidR="00E90672" w:rsidRPr="00C124F3" w:rsidRDefault="00E90672">
            <w:pPr>
              <w:numPr>
                <w:ilvl w:val="1"/>
                <w:numId w:val="84"/>
              </w:numPr>
              <w:suppressAutoHyphens w:val="0"/>
              <w:spacing w:after="100" w:afterAutospacing="1"/>
              <w:contextualSpacing/>
              <w:jc w:val="both"/>
              <w:rPr>
                <w:ins w:id="3182" w:author="Haewook Park/5G Wireless Connect Standard Task(haewook.park@lge.com)" w:date="2024-08-23T11:28:00Z"/>
                <w:rFonts w:ascii="Times New Roman" w:hAnsi="Times New Roman"/>
                <w:color w:val="000000" w:themeColor="text1"/>
                <w:lang w:eastAsia="x-none"/>
                <w:rPrChange w:id="3183" w:author="Haewook Park/5G Wireless Connect Standard Task(haewook.park@lge.com)" w:date="2024-08-23T11:31:00Z">
                  <w:rPr>
                    <w:ins w:id="3184" w:author="Haewook Park/5G Wireless Connect Standard Task(haewook.park@lge.com)" w:date="2024-08-23T11:28:00Z"/>
                    <w:rFonts w:ascii="Times New Roman" w:hAnsi="Times New Roman"/>
                    <w:color w:val="000000"/>
                    <w:lang w:eastAsia="x-none"/>
                  </w:rPr>
                </w:rPrChange>
              </w:rPr>
              <w:pPrChange w:id="3185" w:author="Haewook Park/5G Wireless Connect Standard Task(haewook.park@lge.com)" w:date="2024-08-23T17:25:00Z">
                <w:pPr>
                  <w:numPr>
                    <w:ilvl w:val="1"/>
                    <w:numId w:val="62"/>
                  </w:numPr>
                  <w:tabs>
                    <w:tab w:val="num" w:pos="0"/>
                  </w:tabs>
                  <w:suppressAutoHyphens w:val="0"/>
                  <w:spacing w:after="100" w:afterAutospacing="1"/>
                  <w:ind w:left="1200" w:hanging="403"/>
                  <w:contextualSpacing/>
                  <w:jc w:val="both"/>
                </w:pPr>
              </w:pPrChange>
            </w:pPr>
            <w:ins w:id="3186" w:author="Haewook Park/5G Wireless Connect Standard Task(haewook.park@lge.com)" w:date="2024-08-23T11:28:00Z">
              <w:r w:rsidRPr="00C124F3">
                <w:rPr>
                  <w:rFonts w:ascii="Times New Roman" w:hAnsi="Times New Roman"/>
                  <w:color w:val="000000" w:themeColor="text1"/>
                  <w:lang w:eastAsia="x-none"/>
                  <w:rPrChange w:id="3187" w:author="Haewook Park/5G Wireless Connect Standard Task(haewook.park@lge.com)" w:date="2024-08-23T11:31:00Z">
                    <w:rPr>
                      <w:rFonts w:ascii="Times New Roman" w:hAnsi="Times New Roman"/>
                      <w:color w:val="000000"/>
                      <w:lang w:eastAsia="x-none"/>
                    </w:rPr>
                  </w:rPrChange>
                </w:rPr>
                <w:t>Note: For generalization Case 3, 2 sources observe performance degradations (-43.6%~-13.5% loss) for UE speed#B subject to 10 km/h, 30 km/h, 60 km/h, 120 km/h, but compared with generalization Case 2, in general the performance are still improved.</w:t>
              </w:r>
            </w:ins>
          </w:p>
          <w:p w14:paraId="671819A4" w14:textId="77777777" w:rsidR="00E90672" w:rsidRPr="00C124F3" w:rsidRDefault="00E90672">
            <w:pPr>
              <w:pStyle w:val="ListParagraph"/>
              <w:numPr>
                <w:ilvl w:val="0"/>
                <w:numId w:val="84"/>
              </w:numPr>
              <w:suppressAutoHyphens w:val="0"/>
              <w:spacing w:after="100" w:afterAutospacing="1"/>
              <w:contextualSpacing/>
              <w:jc w:val="both"/>
              <w:rPr>
                <w:ins w:id="3188" w:author="Haewook Park/5G Wireless Connect Standard Task(haewook.park@lge.com)" w:date="2024-08-23T11:28:00Z"/>
                <w:rFonts w:ascii="Times New Roman" w:hAnsi="Times New Roman"/>
                <w:color w:val="000000" w:themeColor="text1"/>
                <w:rPrChange w:id="3189" w:author="Haewook Park/5G Wireless Connect Standard Task(haewook.park@lge.com)" w:date="2024-08-23T11:31:00Z">
                  <w:rPr>
                    <w:ins w:id="3190" w:author="Haewook Park/5G Wireless Connect Standard Task(haewook.park@lge.com)" w:date="2024-08-23T11:28:00Z"/>
                    <w:rFonts w:ascii="Times New Roman" w:hAnsi="Times New Roman"/>
                    <w:color w:val="000000"/>
                  </w:rPr>
                </w:rPrChange>
              </w:rPr>
              <w:pPrChange w:id="3191" w:author="Haewook Park/5G Wireless Connect Standard Task(haewook.park@lge.com)" w:date="2024-08-23T17:25:00Z">
                <w:pPr>
                  <w:pStyle w:val="ListParagraph"/>
                  <w:numPr>
                    <w:numId w:val="64"/>
                  </w:numPr>
                  <w:tabs>
                    <w:tab w:val="num" w:pos="0"/>
                  </w:tabs>
                  <w:suppressAutoHyphens w:val="0"/>
                  <w:spacing w:after="100" w:afterAutospacing="1"/>
                  <w:ind w:left="800" w:hanging="403"/>
                  <w:contextualSpacing/>
                  <w:jc w:val="both"/>
                </w:pPr>
              </w:pPrChange>
            </w:pPr>
            <w:ins w:id="3192" w:author="Haewook Park/5G Wireless Connect Standard Task(haewook.park@lge.com)" w:date="2024-08-23T11:28:00Z">
              <w:r w:rsidRPr="00C124F3">
                <w:rPr>
                  <w:rFonts w:ascii="Times New Roman" w:hAnsi="Times New Roman"/>
                  <w:color w:val="000000" w:themeColor="text1"/>
                  <w:rPrChange w:id="3193" w:author="Haewook Park/5G Wireless Connect Standard Task(haewook.park@lge.com)" w:date="2024-08-23T11:31:00Z">
                    <w:rPr>
                      <w:rFonts w:ascii="Times New Roman" w:hAnsi="Times New Roman"/>
                      <w:color w:val="000000"/>
                    </w:rPr>
                  </w:rPrChange>
                </w:rPr>
                <w:t>Note: the above results are based on the following assumptions besides the assumptions of the agreed EVM table</w:t>
              </w:r>
            </w:ins>
          </w:p>
          <w:p w14:paraId="229CA3B0" w14:textId="77777777" w:rsidR="00E90672" w:rsidRPr="00C124F3" w:rsidRDefault="00E90672">
            <w:pPr>
              <w:pStyle w:val="ListParagraph"/>
              <w:numPr>
                <w:ilvl w:val="1"/>
                <w:numId w:val="84"/>
              </w:numPr>
              <w:suppressAutoHyphens w:val="0"/>
              <w:spacing w:beforeAutospacing="1"/>
              <w:contextualSpacing/>
              <w:jc w:val="both"/>
              <w:rPr>
                <w:ins w:id="3194" w:author="Haewook Park/5G Wireless Connect Standard Task(haewook.park@lge.com)" w:date="2024-08-23T11:28:00Z"/>
                <w:rFonts w:ascii="Times New Roman" w:hAnsi="Times New Roman"/>
                <w:color w:val="000000" w:themeColor="text1"/>
                <w:rPrChange w:id="3195" w:author="Haewook Park/5G Wireless Connect Standard Task(haewook.park@lge.com)" w:date="2024-08-23T11:31:00Z">
                  <w:rPr>
                    <w:ins w:id="3196" w:author="Haewook Park/5G Wireless Connect Standard Task(haewook.park@lge.com)" w:date="2024-08-23T11:28:00Z"/>
                    <w:rFonts w:ascii="Times New Roman" w:hAnsi="Times New Roman"/>
                    <w:color w:val="000000"/>
                  </w:rPr>
                </w:rPrChange>
              </w:rPr>
              <w:pPrChange w:id="3197" w:author="Haewook Park/5G Wireless Connect Standard Task(haewook.park@lge.com)" w:date="2024-08-23T17:25:00Z">
                <w:pPr>
                  <w:pStyle w:val="ListParagraph"/>
                  <w:numPr>
                    <w:ilvl w:val="1"/>
                    <w:numId w:val="65"/>
                  </w:numPr>
                  <w:tabs>
                    <w:tab w:val="num" w:pos="0"/>
                  </w:tabs>
                  <w:suppressAutoHyphens w:val="0"/>
                  <w:spacing w:beforeAutospacing="1"/>
                  <w:ind w:left="1200" w:hanging="400"/>
                  <w:contextualSpacing/>
                  <w:jc w:val="both"/>
                </w:pPr>
              </w:pPrChange>
            </w:pPr>
            <w:ins w:id="3198" w:author="Haewook Park/5G Wireless Connect Standard Task(haewook.park@lge.com)" w:date="2024-08-23T11:28:00Z">
              <w:r w:rsidRPr="00C124F3">
                <w:rPr>
                  <w:rFonts w:ascii="Times New Roman" w:hAnsi="Times New Roman"/>
                  <w:color w:val="000000" w:themeColor="text1"/>
                  <w:rPrChange w:id="3199" w:author="Haewook Park/5G Wireless Connect Standard Task(haewook.park@lge.com)" w:date="2024-08-23T11:31:00Z">
                    <w:rPr>
                      <w:rFonts w:ascii="Times New Roman" w:hAnsi="Times New Roman"/>
                      <w:color w:val="000000"/>
                    </w:rPr>
                  </w:rPrChange>
                </w:rPr>
                <w:t>Raw channel matrix is used as the model input.</w:t>
              </w:r>
            </w:ins>
          </w:p>
          <w:p w14:paraId="6E405B1F" w14:textId="77777777" w:rsidR="00E90672" w:rsidRPr="00C124F3" w:rsidRDefault="00E90672">
            <w:pPr>
              <w:pStyle w:val="ListParagraph"/>
              <w:numPr>
                <w:ilvl w:val="1"/>
                <w:numId w:val="84"/>
              </w:numPr>
              <w:suppressAutoHyphens w:val="0"/>
              <w:contextualSpacing/>
              <w:jc w:val="both"/>
              <w:rPr>
                <w:ins w:id="3200" w:author="Haewook Park/5G Wireless Connect Standard Task(haewook.park@lge.com)" w:date="2024-08-23T11:28:00Z"/>
                <w:rFonts w:ascii="Times New Roman" w:hAnsi="Times New Roman"/>
                <w:color w:val="000000" w:themeColor="text1"/>
                <w:rPrChange w:id="3201" w:author="Haewook Park/5G Wireless Connect Standard Task(haewook.park@lge.com)" w:date="2024-08-23T11:31:00Z">
                  <w:rPr>
                    <w:ins w:id="3202" w:author="Haewook Park/5G Wireless Connect Standard Task(haewook.park@lge.com)" w:date="2024-08-23T11:28:00Z"/>
                    <w:rFonts w:ascii="Times New Roman" w:hAnsi="Times New Roman"/>
                    <w:color w:val="000000"/>
                  </w:rPr>
                </w:rPrChange>
              </w:rPr>
              <w:pPrChange w:id="3203" w:author="Haewook Park/5G Wireless Connect Standard Task(haewook.park@lge.com)" w:date="2024-08-23T17:25:00Z">
                <w:pPr>
                  <w:pStyle w:val="ListParagraph"/>
                  <w:numPr>
                    <w:ilvl w:val="1"/>
                    <w:numId w:val="65"/>
                  </w:numPr>
                  <w:tabs>
                    <w:tab w:val="num" w:pos="0"/>
                  </w:tabs>
                  <w:suppressAutoHyphens w:val="0"/>
                  <w:ind w:left="1200" w:hanging="400"/>
                  <w:contextualSpacing/>
                  <w:jc w:val="both"/>
                </w:pPr>
              </w:pPrChange>
            </w:pPr>
            <w:ins w:id="3204" w:author="Haewook Park/5G Wireless Connect Standard Task(haewook.park@lge.com)" w:date="2024-08-23T11:28:00Z">
              <w:r w:rsidRPr="00C124F3">
                <w:rPr>
                  <w:rFonts w:ascii="Times New Roman" w:hAnsi="Times New Roman"/>
                  <w:color w:val="000000" w:themeColor="text1"/>
                  <w:rPrChange w:id="3205" w:author="Haewook Park/5G Wireless Connect Standard Task(haewook.park@lge.com)" w:date="2024-08-23T11:31:00Z">
                    <w:rPr>
                      <w:rFonts w:ascii="Times New Roman" w:hAnsi="Times New Roman"/>
                      <w:color w:val="000000"/>
                    </w:rPr>
                  </w:rPrChange>
                </w:rPr>
                <w:t>The performance metric is SGCS in linear value for layer 1/2/3/4.</w:t>
              </w:r>
            </w:ins>
          </w:p>
          <w:p w14:paraId="35F49957" w14:textId="63FB5D85" w:rsidR="00E90672" w:rsidRPr="00C124F3" w:rsidRDefault="00E90672">
            <w:pPr>
              <w:pStyle w:val="ListParagraph"/>
              <w:numPr>
                <w:ilvl w:val="1"/>
                <w:numId w:val="84"/>
              </w:numPr>
              <w:rPr>
                <w:ins w:id="3206" w:author="Haewook Park/5G Wireless Connect Standard Task(haewook.park@lge.com)" w:date="2024-08-23T11:28:00Z"/>
                <w:rFonts w:ascii="Times New Roman" w:hAnsi="Times New Roman"/>
                <w:color w:val="000000" w:themeColor="text1"/>
                <w:rPrChange w:id="3207" w:author="Haewook Park/5G Wireless Connect Standard Task(haewook.park@lge.com)" w:date="2024-08-23T11:31:00Z">
                  <w:rPr>
                    <w:ins w:id="3208" w:author="Haewook Park/5G Wireless Connect Standard Task(haewook.park@lge.com)" w:date="2024-08-23T11:28:00Z"/>
                    <w:rFonts w:ascii="Times New Roman" w:hAnsi="Times New Roman"/>
                    <w:color w:val="000000"/>
                  </w:rPr>
                </w:rPrChange>
              </w:rPr>
              <w:pPrChange w:id="3209" w:author="Haewook Park/5G Wireless Connect Standard Task(haewook.park@lge.com)" w:date="2024-08-23T17:25:00Z">
                <w:pPr>
                  <w:pStyle w:val="ListParagraph"/>
                  <w:numPr>
                    <w:ilvl w:val="1"/>
                    <w:numId w:val="65"/>
                  </w:numPr>
                  <w:tabs>
                    <w:tab w:val="num" w:pos="0"/>
                  </w:tabs>
                  <w:ind w:left="1200" w:hanging="400"/>
                </w:pPr>
              </w:pPrChange>
            </w:pPr>
            <w:ins w:id="3210" w:author="Haewook Park/5G Wireless Connect Standard Task(haewook.park@lge.com)" w:date="2024-08-23T11:28:00Z">
              <w:r w:rsidRPr="00C124F3">
                <w:rPr>
                  <w:rFonts w:ascii="Times New Roman" w:hAnsi="Times New Roman"/>
                  <w:color w:val="000000" w:themeColor="text1"/>
                  <w:rPrChange w:id="3211" w:author="Haewook Park/5G Wireless Connect Standard Task(haewook.park@lge.com)" w:date="2024-08-23T11:31:00Z">
                    <w:rPr>
                      <w:rFonts w:ascii="Times New Roman" w:hAnsi="Times New Roman"/>
                      <w:color w:val="000000"/>
                    </w:rPr>
                  </w:rPrChange>
                </w:rPr>
                <w:t>4 sources consider spatial consistency. Other sources do not consider spatial consistency.</w:t>
              </w:r>
            </w:ins>
          </w:p>
          <w:p w14:paraId="323BF4A4" w14:textId="4D0C220B" w:rsidR="00E90672" w:rsidRPr="00C124F3" w:rsidRDefault="00E90672">
            <w:pPr>
              <w:pStyle w:val="ListParagraph"/>
              <w:numPr>
                <w:ilvl w:val="1"/>
                <w:numId w:val="84"/>
              </w:numPr>
              <w:jc w:val="both"/>
              <w:rPr>
                <w:ins w:id="3212" w:author="Haewook Park/5G Wireless Connect Standard Task(haewook.park@lge.com)" w:date="2024-08-23T11:28:00Z"/>
                <w:rFonts w:ascii="Times New Roman" w:hAnsi="Times New Roman"/>
                <w:color w:val="000000" w:themeColor="text1"/>
                <w:lang w:eastAsia="ko-KR"/>
                <w:rPrChange w:id="3213" w:author="Haewook Park/5G Wireless Connect Standard Task(haewook.park@lge.com)" w:date="2024-08-23T11:31:00Z">
                  <w:rPr>
                    <w:ins w:id="3214" w:author="Haewook Park/5G Wireless Connect Standard Task(haewook.park@lge.com)" w:date="2024-08-23T11:28:00Z"/>
                    <w:rFonts w:ascii="Times New Roman" w:hAnsi="Times New Roman"/>
                    <w:color w:val="000000"/>
                    <w:lang w:eastAsia="ko-KR"/>
                  </w:rPr>
                </w:rPrChange>
              </w:rPr>
              <w:pPrChange w:id="3215" w:author="Haewook Park/5G Wireless Connect Standard Task(haewook.park@lge.com)" w:date="2024-08-23T17:25:00Z">
                <w:pPr>
                  <w:pStyle w:val="ListParagraph"/>
                  <w:numPr>
                    <w:ilvl w:val="1"/>
                    <w:numId w:val="65"/>
                  </w:numPr>
                  <w:tabs>
                    <w:tab w:val="num" w:pos="0"/>
                  </w:tabs>
                  <w:ind w:left="1200" w:hanging="400"/>
                  <w:jc w:val="both"/>
                </w:pPr>
              </w:pPrChange>
            </w:pPr>
            <w:ins w:id="3216" w:author="Haewook Park/5G Wireless Connect Standard Task(haewook.park@lge.com)" w:date="2024-08-23T11:28:00Z">
              <w:r w:rsidRPr="00C124F3">
                <w:rPr>
                  <w:rFonts w:ascii="Times New Roman" w:hAnsi="Times New Roman"/>
                  <w:color w:val="000000" w:themeColor="text1"/>
                  <w:lang w:eastAsia="ko-KR"/>
                  <w:rPrChange w:id="3217" w:author="Haewook Park/5G Wireless Connect Standard Task(haewook.park@lge.com)" w:date="2024-08-23T11:31:00Z">
                    <w:rPr>
                      <w:rFonts w:ascii="Times New Roman" w:hAnsi="Times New Roman"/>
                      <w:color w:val="000000"/>
                      <w:lang w:eastAsia="ko-KR"/>
                    </w:rPr>
                  </w:rPrChange>
                </w:rPr>
                <w:t xml:space="preserve">2 sources consider beam-delay domain transformation/antenna-frequency domain transformation as pre/post processing, </w:t>
              </w:r>
              <w:r w:rsidRPr="00C124F3">
                <w:rPr>
                  <w:rFonts w:ascii="Times New Roman" w:hAnsi="Times New Roman"/>
                  <w:color w:val="000000" w:themeColor="text1"/>
                  <w:lang w:eastAsia="ko-KR"/>
                  <w:rPrChange w:id="3218" w:author="Haewook Park/5G Wireless Connect Standard Task(haewook.park@lge.com)" w:date="2024-08-23T11:31:00Z">
                    <w:rPr>
                      <w:rFonts w:ascii="Times New Roman" w:hAnsi="Times New Roman"/>
                      <w:color w:val="FF0000"/>
                      <w:lang w:eastAsia="ko-KR"/>
                    </w:rPr>
                  </w:rPrChange>
                </w:rPr>
                <w:t>1 source considered antenna(port)-delay domain transformation/ antenna(port)-frequency domain transformation as pre/post processing</w:t>
              </w:r>
              <w:r w:rsidRPr="00C124F3">
                <w:rPr>
                  <w:rFonts w:ascii="Times New Roman" w:hAnsi="Times New Roman"/>
                  <w:color w:val="000000" w:themeColor="text1"/>
                  <w:lang w:eastAsia="ko-KR"/>
                  <w:rPrChange w:id="3219" w:author="Haewook Park/5G Wireless Connect Standard Task(haewook.park@lge.com)" w:date="2024-08-23T11:31:00Z">
                    <w:rPr>
                      <w:rFonts w:ascii="Times New Roman" w:hAnsi="Times New Roman"/>
                      <w:color w:val="000000"/>
                      <w:lang w:eastAsia="ko-KR"/>
                    </w:rPr>
                  </w:rPrChange>
                </w:rPr>
                <w:t xml:space="preserve">, and other sources do not consider pre/post processing </w:t>
              </w:r>
            </w:ins>
          </w:p>
          <w:p w14:paraId="3C9BEA8B" w14:textId="4EABDCA1" w:rsidR="0039610A" w:rsidRPr="00C124F3" w:rsidRDefault="00E90672">
            <w:pPr>
              <w:pStyle w:val="ListParagraph"/>
              <w:numPr>
                <w:ilvl w:val="1"/>
                <w:numId w:val="84"/>
              </w:numPr>
              <w:jc w:val="both"/>
              <w:rPr>
                <w:rFonts w:ascii="Times New Roman" w:hAnsi="Times New Roman"/>
                <w:color w:val="000000" w:themeColor="text1"/>
                <w:lang w:eastAsia="ko-KR"/>
                <w:rPrChange w:id="3220" w:author="Haewook Park/5G Wireless Connect Standard Task(haewook.park@lge.com)" w:date="2024-08-23T11:31:00Z">
                  <w:rPr>
                    <w:rFonts w:eastAsia="SimSun"/>
                    <w:szCs w:val="20"/>
                    <w:lang w:eastAsia="zh-CN"/>
                  </w:rPr>
                </w:rPrChange>
              </w:rPr>
              <w:pPrChange w:id="3221" w:author="Haewook Park/5G Wireless Connect Standard Task(haewook.park@lge.com)" w:date="2024-08-23T17:25:00Z">
                <w:pPr/>
              </w:pPrChange>
            </w:pPr>
            <w:ins w:id="3222" w:author="Haewook Park/5G Wireless Connect Standard Task(haewook.park@lge.com)" w:date="2024-08-23T11:28:00Z">
              <w:r w:rsidRPr="00C124F3">
                <w:rPr>
                  <w:rFonts w:ascii="Times New Roman" w:hAnsi="Times New Roman"/>
                  <w:color w:val="000000" w:themeColor="text1"/>
                  <w:rPrChange w:id="3223" w:author="Haewook Park/5G Wireless Connect Standard Task(haewook.park@lge.com)" w:date="2024-08-23T11:31:00Z">
                    <w:rPr/>
                  </w:rPrChange>
                </w:rPr>
                <w:t xml:space="preserve">Note: Results refer to Table 3-1 of </w:t>
              </w:r>
              <w:r w:rsidRPr="00C124F3">
                <w:rPr>
                  <w:rFonts w:ascii="Times New Roman" w:hAnsi="Times New Roman"/>
                  <w:color w:val="000000" w:themeColor="text1"/>
                  <w:szCs w:val="20"/>
                  <w:lang w:eastAsia="ko-KR"/>
                  <w:rPrChange w:id="3224" w:author="Haewook Park/5G Wireless Connect Standard Task(haewook.park@lge.com)" w:date="2024-08-23T11:31:00Z">
                    <w:rPr>
                      <w:szCs w:val="20"/>
                      <w:lang w:eastAsia="ko-KR"/>
                    </w:rPr>
                  </w:rPrChange>
                </w:rPr>
                <w:t>R1-2407338</w:t>
              </w:r>
            </w:ins>
            <w:commentRangeEnd w:id="3026"/>
            <w:ins w:id="3225" w:author="Haewook Park/5G Wireless Connect Standard Task(haewook.park@lge.com)" w:date="2024-08-23T11:38:00Z">
              <w:r w:rsidR="008976BD">
                <w:rPr>
                  <w:rStyle w:val="CommentReference"/>
                  <w:lang w:eastAsia="en-US"/>
                </w:rPr>
                <w:commentReference w:id="3026"/>
              </w:r>
            </w:ins>
          </w:p>
          <w:p w14:paraId="3BD5AD38" w14:textId="50457694" w:rsidR="0039610A" w:rsidRDefault="0039610A" w:rsidP="00280512">
            <w:pPr>
              <w:rPr>
                <w:ins w:id="3226" w:author="Haewook Park/5G Wireless Connect Standard Task(haewook.park@lge.com)" w:date="2024-08-23T11:29:00Z"/>
                <w:rFonts w:eastAsia="SimSun"/>
                <w:szCs w:val="20"/>
                <w:lang w:eastAsia="zh-CN"/>
              </w:rPr>
            </w:pPr>
          </w:p>
          <w:p w14:paraId="0255BF92" w14:textId="4D2E32D6" w:rsidR="00A60C10" w:rsidRPr="00133C49" w:rsidRDefault="00A60C10" w:rsidP="00A60C10">
            <w:pPr>
              <w:rPr>
                <w:ins w:id="3227" w:author="Haewook Park/5G Wireless Connect Standard Task(haewook.park@lge.com)" w:date="2024-08-23T11:29:00Z"/>
                <w:rFonts w:eastAsia="DengXian"/>
                <w:b/>
                <w:bCs/>
                <w:i/>
                <w:lang w:eastAsia="zh-CN"/>
              </w:rPr>
            </w:pPr>
            <w:commentRangeStart w:id="3228"/>
            <w:ins w:id="3229" w:author="Haewook Park/5G Wireless Connect Standard Task(haewook.park@lge.com)" w:date="2024-08-23T11:29:00Z">
              <w:r w:rsidRPr="00133C49">
                <w:rPr>
                  <w:rFonts w:eastAsia="DengXian"/>
                  <w:b/>
                  <w:bCs/>
                  <w:i/>
                  <w:lang w:eastAsia="zh-CN"/>
                </w:rPr>
                <w:t xml:space="preserve">Generalization over </w:t>
              </w:r>
              <w:r>
                <w:rPr>
                  <w:rFonts w:eastAsia="DengXian"/>
                  <w:b/>
                  <w:bCs/>
                  <w:i/>
                  <w:lang w:eastAsia="zh-CN"/>
                </w:rPr>
                <w:t>deployment scenarios</w:t>
              </w:r>
            </w:ins>
          </w:p>
          <w:p w14:paraId="40CFCA88" w14:textId="1D9193D8" w:rsidR="00A60C10" w:rsidRPr="00482E16" w:rsidRDefault="00A60C10" w:rsidP="00482E16">
            <w:pPr>
              <w:contextualSpacing/>
              <w:rPr>
                <w:ins w:id="3230" w:author="Haewook Park/5G Wireless Connect Standard Task(haewook.park@lge.com)" w:date="2024-08-23T11:29:00Z"/>
                <w:rFonts w:ascii="Times New Roman" w:hAnsi="Times New Roman"/>
                <w:color w:val="000000"/>
                <w:szCs w:val="20"/>
                <w:rPrChange w:id="3231" w:author="Haewook Park/5G Wireless Connect Standard Task(haewook.park@lge.com)" w:date="2024-08-23T17:26:00Z">
                  <w:rPr>
                    <w:ins w:id="3232" w:author="Haewook Park/5G Wireless Connect Standard Task(haewook.park@lge.com)" w:date="2024-08-23T11:29:00Z"/>
                    <w:szCs w:val="20"/>
                  </w:rPr>
                </w:rPrChange>
              </w:rPr>
            </w:pPr>
            <w:ins w:id="3233" w:author="Haewook Park/5G Wireless Connect Standard Task(haewook.park@lge.com)" w:date="2024-08-23T11:29:00Z">
              <w:r w:rsidRPr="00482E16">
                <w:rPr>
                  <w:rFonts w:ascii="Times New Roman" w:hAnsi="Times New Roman"/>
                  <w:color w:val="000000"/>
                  <w:rPrChange w:id="3234" w:author="Haewook Park/5G Wireless Connect Standard Task(haewook.park@lge.com)" w:date="2024-08-23T17:26:00Z">
                    <w:rPr/>
                  </w:rPrChange>
                </w:rPr>
                <w:t>For the generalization verification of CSI prediction using UE sided model over various deployment scenarios, compared to the generalization Case 1 where the AI/ML model is trained with dataset subject to a certain deployment scenario#B</w:t>
              </w:r>
              <w:r w:rsidRPr="00482E16">
                <w:rPr>
                  <w:rFonts w:ascii="Times New Roman" w:hAnsi="Times New Roman"/>
                  <w:color w:val="0070C0"/>
                  <w:rPrChange w:id="3235" w:author="Haewook Park/5G Wireless Connect Standard Task(haewook.park@lge.com)" w:date="2024-08-23T17:26:00Z">
                    <w:rPr>
                      <w:color w:val="0070C0"/>
                    </w:rPr>
                  </w:rPrChange>
                </w:rPr>
                <w:t xml:space="preserve"> </w:t>
              </w:r>
              <w:r w:rsidRPr="00482E16">
                <w:rPr>
                  <w:rFonts w:ascii="Times New Roman" w:hAnsi="Times New Roman"/>
                  <w:color w:val="000000"/>
                  <w:rPrChange w:id="3236" w:author="Haewook Park/5G Wireless Connect Standard Task(haewook.park@lge.com)" w:date="2024-08-23T17:26:00Z">
                    <w:rPr/>
                  </w:rPrChange>
                </w:rPr>
                <w:t xml:space="preserve">applied for inference with a </w:t>
              </w:r>
              <w:r w:rsidRPr="00482E16">
                <w:rPr>
                  <w:rFonts w:ascii="Times New Roman" w:hAnsi="Times New Roman"/>
                  <w:color w:val="000000"/>
                  <w:lang w:eastAsia="x-none"/>
                  <w:rPrChange w:id="3237" w:author="Haewook Park/5G Wireless Connect Standard Task(haewook.park@lge.com)" w:date="2024-08-23T17:26:00Z">
                    <w:rPr>
                      <w:lang w:eastAsia="x-none"/>
                    </w:rPr>
                  </w:rPrChange>
                </w:rPr>
                <w:t xml:space="preserve">same </w:t>
              </w:r>
              <w:r w:rsidRPr="00482E16">
                <w:rPr>
                  <w:rFonts w:ascii="Times New Roman" w:hAnsi="Times New Roman"/>
                  <w:color w:val="000000"/>
                  <w:rPrChange w:id="3238" w:author="Haewook Park/5G Wireless Connect Standard Task(haewook.park@lge.com)" w:date="2024-08-23T17:26:00Z">
                    <w:rPr/>
                  </w:rPrChange>
                </w:rPr>
                <w:t xml:space="preserve">deployment scenario#B </w:t>
              </w:r>
            </w:ins>
          </w:p>
          <w:p w14:paraId="7E998BEF" w14:textId="77777777" w:rsidR="00A60C10" w:rsidRDefault="00A60C10">
            <w:pPr>
              <w:pStyle w:val="ListParagraph"/>
              <w:numPr>
                <w:ilvl w:val="0"/>
                <w:numId w:val="85"/>
              </w:numPr>
              <w:jc w:val="both"/>
              <w:rPr>
                <w:ins w:id="3239" w:author="Haewook Park/5G Wireless Connect Standard Task(haewook.park@lge.com)" w:date="2024-08-23T11:29:00Z"/>
                <w:rFonts w:ascii="Times New Roman" w:hAnsi="Times New Roman"/>
                <w:lang w:val="en-US" w:eastAsia="ko-KR"/>
              </w:rPr>
              <w:pPrChange w:id="3240" w:author="Haewook Park/5G Wireless Connect Standard Task(haewook.park@lge.com)" w:date="2024-08-23T17:26:00Z">
                <w:pPr>
                  <w:pStyle w:val="ListParagraph"/>
                  <w:numPr>
                    <w:numId w:val="66"/>
                  </w:numPr>
                  <w:ind w:left="800" w:hanging="400"/>
                  <w:jc w:val="both"/>
                </w:pPr>
              </w:pPrChange>
            </w:pPr>
            <w:ins w:id="3241" w:author="Haewook Park/5G Wireless Connect Standard Task(haewook.park@lge.com)" w:date="2024-08-23T11:29:00Z">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deployment scenario#A</w:t>
              </w:r>
              <w:r w:rsidRPr="00573EE0">
                <w:rPr>
                  <w:rFonts w:ascii="Times New Roman" w:hAnsi="Times New Roman"/>
                  <w:color w:val="000000"/>
                </w:rPr>
                <w:t xml:space="preserve"> and </w:t>
              </w:r>
              <w:r>
                <w:rPr>
                  <w:rFonts w:ascii="Times New Roman" w:hAnsi="Times New Roman"/>
                  <w:color w:val="000000"/>
                </w:rPr>
                <w:t xml:space="preserve">deployment scenario#B </w:t>
              </w:r>
              <w:r w:rsidRPr="00573EE0">
                <w:rPr>
                  <w:rFonts w:ascii="Times New Roman" w:hAnsi="Times New Roman"/>
                  <w:color w:val="000000"/>
                </w:rPr>
                <w:t>but not for others:</w:t>
              </w:r>
            </w:ins>
          </w:p>
          <w:p w14:paraId="639A496E" w14:textId="77777777" w:rsidR="00A60C10" w:rsidRPr="00654FB0" w:rsidRDefault="00A60C10">
            <w:pPr>
              <w:pStyle w:val="ListParagraph"/>
              <w:numPr>
                <w:ilvl w:val="1"/>
                <w:numId w:val="85"/>
              </w:numPr>
              <w:jc w:val="both"/>
              <w:rPr>
                <w:ins w:id="3242" w:author="Haewook Park/5G Wireless Connect Standard Task(haewook.park@lge.com)" w:date="2024-08-23T11:29:00Z"/>
                <w:rFonts w:ascii="Times New Roman" w:hAnsi="Times New Roman"/>
                <w:lang w:val="en-US" w:eastAsia="ko-KR"/>
              </w:rPr>
              <w:pPrChange w:id="3243" w:author="Haewook Park/5G Wireless Connect Standard Task(haewook.park@lge.com)" w:date="2024-08-23T17:26:00Z">
                <w:pPr>
                  <w:pStyle w:val="ListParagraph"/>
                  <w:numPr>
                    <w:ilvl w:val="1"/>
                    <w:numId w:val="66"/>
                  </w:numPr>
                  <w:ind w:left="1200" w:hanging="400"/>
                  <w:jc w:val="both"/>
                </w:pPr>
              </w:pPrChange>
            </w:pPr>
            <w:ins w:id="3244" w:author="Haewook Park/5G Wireless Connect Standard Task(haewook.park@lge.com)" w:date="2024-08-23T11:29:00Z">
              <w:r w:rsidRPr="008804A2">
                <w:rPr>
                  <w:color w:val="000000"/>
                  <w:lang w:eastAsia="en-US"/>
                </w:rPr>
                <w:t>For deployment scenario#B is UM</w:t>
              </w:r>
              <w:r>
                <w:rPr>
                  <w:rFonts w:hint="eastAsia"/>
                  <w:color w:val="000000"/>
                  <w:lang w:eastAsia="ko-KR"/>
                </w:rPr>
                <w:t>a</w:t>
              </w:r>
            </w:ins>
          </w:p>
          <w:p w14:paraId="30FFF9AC" w14:textId="0CCE479E" w:rsidR="00A60C10" w:rsidRPr="00654FB0" w:rsidRDefault="00A60C10">
            <w:pPr>
              <w:pStyle w:val="ListParagraph"/>
              <w:numPr>
                <w:ilvl w:val="2"/>
                <w:numId w:val="85"/>
              </w:numPr>
              <w:jc w:val="both"/>
              <w:rPr>
                <w:ins w:id="3245" w:author="Haewook Park/5G Wireless Connect Standard Task(haewook.park@lge.com)" w:date="2024-08-23T11:29:00Z"/>
                <w:rFonts w:ascii="Times New Roman" w:hAnsi="Times New Roman"/>
                <w:lang w:val="en-US" w:eastAsia="ko-KR"/>
              </w:rPr>
              <w:pPrChange w:id="3246" w:author="Haewook Park/5G Wireless Connect Standard Task(haewook.park@lge.com)" w:date="2024-08-23T17:26:00Z">
                <w:pPr>
                  <w:pStyle w:val="ListParagraph"/>
                  <w:numPr>
                    <w:ilvl w:val="2"/>
                    <w:numId w:val="66"/>
                  </w:numPr>
                  <w:ind w:left="1600" w:hanging="400"/>
                  <w:jc w:val="both"/>
                </w:pPr>
              </w:pPrChange>
            </w:pPr>
            <w:ins w:id="3247" w:author="Haewook Park/5G Wireless Connect Standard Task(haewook.park@lge.com)" w:date="2024-08-23T11:29: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ins>
          </w:p>
          <w:p w14:paraId="671A06DC" w14:textId="2FA41AEF" w:rsidR="00A60C10" w:rsidRPr="001318DF" w:rsidRDefault="00A60C10">
            <w:pPr>
              <w:pStyle w:val="ListParagraph"/>
              <w:numPr>
                <w:ilvl w:val="2"/>
                <w:numId w:val="85"/>
              </w:numPr>
              <w:jc w:val="both"/>
              <w:rPr>
                <w:ins w:id="3248" w:author="Haewook Park/5G Wireless Connect Standard Task(haewook.park@lge.com)" w:date="2024-08-23T11:29:00Z"/>
                <w:rFonts w:ascii="Times New Roman" w:hAnsi="Times New Roman"/>
                <w:lang w:val="en-US" w:eastAsia="ko-KR"/>
              </w:rPr>
              <w:pPrChange w:id="3249" w:author="Haewook Park/5G Wireless Connect Standard Task(haewook.park@lge.com)" w:date="2024-08-23T17:26:00Z">
                <w:pPr>
                  <w:pStyle w:val="ListParagraph"/>
                  <w:numPr>
                    <w:ilvl w:val="2"/>
                    <w:numId w:val="66"/>
                  </w:numPr>
                  <w:ind w:left="1600" w:hanging="400"/>
                  <w:jc w:val="both"/>
                </w:pPr>
              </w:pPrChange>
            </w:pPr>
            <w:ins w:id="3250" w:author="Haewook Park/5G Wireless Connect Standard Task(haewook.park@lge.com)" w:date="2024-08-23T11:29:00Z">
              <w:r w:rsidRPr="008804A2">
                <w:rPr>
                  <w:color w:val="000000"/>
                  <w:lang w:eastAsia="en-US"/>
                </w:rPr>
                <w:t xml:space="preserve">1 source observe </w:t>
              </w:r>
              <w:r>
                <w:rPr>
                  <w:color w:val="000000"/>
                  <w:lang w:eastAsia="en-US"/>
                </w:rPr>
                <w:t>-6.8</w:t>
              </w:r>
              <w:r w:rsidRPr="008804A2">
                <w:rPr>
                  <w:color w:val="000000"/>
                  <w:lang w:eastAsia="en-US"/>
                </w:rPr>
                <w:t>% degradation</w:t>
              </w:r>
            </w:ins>
          </w:p>
          <w:p w14:paraId="6C861BC8" w14:textId="77777777" w:rsidR="00A60C10" w:rsidRPr="00654FB0" w:rsidRDefault="00A60C10">
            <w:pPr>
              <w:pStyle w:val="ListParagraph"/>
              <w:numPr>
                <w:ilvl w:val="1"/>
                <w:numId w:val="85"/>
              </w:numPr>
              <w:jc w:val="both"/>
              <w:rPr>
                <w:ins w:id="3251" w:author="Haewook Park/5G Wireless Connect Standard Task(haewook.park@lge.com)" w:date="2024-08-23T11:29:00Z"/>
                <w:rFonts w:ascii="Times New Roman" w:hAnsi="Times New Roman"/>
                <w:lang w:val="en-US" w:eastAsia="ko-KR"/>
              </w:rPr>
              <w:pPrChange w:id="3252" w:author="Haewook Park/5G Wireless Connect Standard Task(haewook.park@lge.com)" w:date="2024-08-23T17:26:00Z">
                <w:pPr>
                  <w:pStyle w:val="ListParagraph"/>
                  <w:numPr>
                    <w:ilvl w:val="1"/>
                    <w:numId w:val="66"/>
                  </w:numPr>
                  <w:ind w:left="1200" w:hanging="400"/>
                  <w:jc w:val="both"/>
                </w:pPr>
              </w:pPrChange>
            </w:pPr>
            <w:ins w:id="3253" w:author="Haewook Park/5G Wireless Connect Standard Task(haewook.park@lge.com)" w:date="2024-08-23T11:29:00Z">
              <w:r w:rsidRPr="008804A2">
                <w:rPr>
                  <w:color w:val="000000"/>
                  <w:lang w:eastAsia="en-US"/>
                </w:rPr>
                <w:t>For deployment scenario#B is UMi</w:t>
              </w:r>
            </w:ins>
          </w:p>
          <w:p w14:paraId="6FE4BD24" w14:textId="45AA1FBC" w:rsidR="00A60C10" w:rsidRPr="008804A2" w:rsidRDefault="00A60C10">
            <w:pPr>
              <w:pStyle w:val="ListParagraph"/>
              <w:numPr>
                <w:ilvl w:val="2"/>
                <w:numId w:val="85"/>
              </w:numPr>
              <w:jc w:val="both"/>
              <w:rPr>
                <w:ins w:id="3254" w:author="Haewook Park/5G Wireless Connect Standard Task(haewook.park@lge.com)" w:date="2024-08-23T11:29:00Z"/>
                <w:rFonts w:ascii="Times New Roman" w:hAnsi="Times New Roman"/>
                <w:lang w:val="en-US" w:eastAsia="ko-KR"/>
              </w:rPr>
              <w:pPrChange w:id="3255" w:author="Haewook Park/5G Wireless Connect Standard Task(haewook.park@lge.com)" w:date="2024-08-23T17:26:00Z">
                <w:pPr>
                  <w:pStyle w:val="ListParagraph"/>
                  <w:numPr>
                    <w:ilvl w:val="2"/>
                    <w:numId w:val="66"/>
                  </w:numPr>
                  <w:ind w:left="1600" w:hanging="400"/>
                  <w:jc w:val="both"/>
                </w:pPr>
              </w:pPrChange>
            </w:pPr>
            <w:ins w:id="3256" w:author="Haewook Park/5G Wireless Connect Standard Task(haewook.park@lge.com)" w:date="2024-08-23T11:29:00Z">
              <w:r w:rsidRPr="008804A2">
                <w:rPr>
                  <w:color w:val="000000"/>
                  <w:lang w:eastAsia="en-US"/>
                </w:rPr>
                <w:t xml:space="preserve">1 source observe 0% degradation </w:t>
              </w:r>
            </w:ins>
          </w:p>
          <w:p w14:paraId="35390717" w14:textId="2A905221" w:rsidR="00A60C10" w:rsidRPr="006A49D6" w:rsidRDefault="00A60C10">
            <w:pPr>
              <w:pStyle w:val="ListParagraph"/>
              <w:numPr>
                <w:ilvl w:val="2"/>
                <w:numId w:val="85"/>
              </w:numPr>
              <w:jc w:val="both"/>
              <w:rPr>
                <w:ins w:id="3257" w:author="Haewook Park/5G Wireless Connect Standard Task(haewook.park@lge.com)" w:date="2024-08-23T11:29:00Z"/>
                <w:rFonts w:ascii="Times New Roman" w:hAnsi="Times New Roman"/>
                <w:lang w:val="fr-FR" w:eastAsia="ko-KR"/>
              </w:rPr>
              <w:pPrChange w:id="3258" w:author="Haewook Park/5G Wireless Connect Standard Task(haewook.park@lge.com)" w:date="2024-08-23T17:26:00Z">
                <w:pPr>
                  <w:pStyle w:val="ListParagraph"/>
                  <w:numPr>
                    <w:ilvl w:val="2"/>
                    <w:numId w:val="66"/>
                  </w:numPr>
                  <w:ind w:left="1600" w:hanging="400"/>
                  <w:jc w:val="both"/>
                </w:pPr>
              </w:pPrChange>
            </w:pPr>
            <w:ins w:id="3259" w:author="Haewook Park/5G Wireless Connect Standard Task(haewook.park@lge.com)" w:date="2024-08-23T11:29:00Z">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ins>
          </w:p>
          <w:p w14:paraId="67D1BE51" w14:textId="77777777" w:rsidR="00A60C10" w:rsidRDefault="00A60C10">
            <w:pPr>
              <w:pStyle w:val="B3"/>
              <w:numPr>
                <w:ilvl w:val="0"/>
                <w:numId w:val="85"/>
              </w:numPr>
              <w:suppressAutoHyphens/>
              <w:spacing w:before="100" w:beforeAutospacing="1" w:after="100" w:afterAutospacing="1"/>
              <w:contextualSpacing/>
              <w:textAlignment w:val="baseline"/>
              <w:rPr>
                <w:ins w:id="3260" w:author="Haewook Park/5G Wireless Connect Standard Task(haewook.park@lge.com)" w:date="2024-08-23T11:29:00Z"/>
                <w:rFonts w:eastAsia="Batang"/>
                <w:color w:val="000000"/>
                <w:szCs w:val="24"/>
              </w:rPr>
              <w:pPrChange w:id="3261" w:author="Haewook Par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262" w:author="Haewook Park/5G Wireless Connect Standard Task(haewook.park@lge.com)" w:date="2024-08-23T11:29:00Z">
              <w:r w:rsidRPr="00B75365">
                <w:rPr>
                  <w:rFonts w:eastAsia="Batang"/>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for deployment scenario#B subject to any of U</w:t>
              </w:r>
              <w:r>
                <w:t>M</w:t>
              </w:r>
              <w:r w:rsidRPr="00133C49">
                <w:t>a</w:t>
              </w:r>
              <w:r>
                <w:t xml:space="preserve"> and UMi</w:t>
              </w:r>
              <w:r w:rsidRPr="00B75365">
                <w:rPr>
                  <w:rFonts w:eastAsia="Batang"/>
                  <w:color w:val="000000"/>
                  <w:szCs w:val="24"/>
                </w:rPr>
                <w:t>, if the training dataset is constructed with data samples subject to multiple deployment scenarios including deployment scenario#B</w:t>
              </w:r>
              <w:r>
                <w:rPr>
                  <w:rFonts w:eastAsia="Batang"/>
                  <w:color w:val="000000"/>
                  <w:szCs w:val="24"/>
                </w:rPr>
                <w:t xml:space="preserve"> </w:t>
              </w:r>
              <w:r w:rsidRPr="00B75365">
                <w:rPr>
                  <w:rFonts w:eastAsia="Batang"/>
                  <w:color w:val="000000"/>
                  <w:szCs w:val="24"/>
                </w:rPr>
                <w:t xml:space="preserve">as observed by </w:t>
              </w:r>
              <w:r>
                <w:rPr>
                  <w:rFonts w:eastAsia="Batang"/>
                  <w:color w:val="000000"/>
                  <w:szCs w:val="24"/>
                </w:rPr>
                <w:t>3</w:t>
              </w:r>
              <w:r w:rsidRPr="00B75365">
                <w:rPr>
                  <w:rFonts w:eastAsia="Batang"/>
                  <w:color w:val="000000"/>
                  <w:szCs w:val="24"/>
                </w:rPr>
                <w:t xml:space="preserve"> sources.</w:t>
              </w:r>
            </w:ins>
          </w:p>
          <w:p w14:paraId="747F15C5" w14:textId="7DAB85DD" w:rsidR="00A60C10" w:rsidRPr="00FE3B1D" w:rsidRDefault="00A60C10">
            <w:pPr>
              <w:pStyle w:val="B3"/>
              <w:numPr>
                <w:ilvl w:val="1"/>
                <w:numId w:val="85"/>
              </w:numPr>
              <w:suppressAutoHyphens/>
              <w:spacing w:before="100" w:beforeAutospacing="1" w:after="100" w:afterAutospacing="1"/>
              <w:contextualSpacing/>
              <w:textAlignment w:val="baseline"/>
              <w:rPr>
                <w:ins w:id="3263" w:author="Haewook Park/5G Wireless Connect Standard Task(haewook.park@lge.com)" w:date="2024-08-23T11:29:00Z"/>
                <w:rFonts w:eastAsia="Batang"/>
                <w:color w:val="000000"/>
                <w:szCs w:val="24"/>
              </w:rPr>
              <w:pPrChange w:id="3264" w:author="Haewook Par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265" w:author="Haewook Park/5G Wireless Connect Standard Task(haewook.park@lge.com)" w:date="2024-08-23T11:29:00Z">
              <w:r w:rsidRPr="002038B0">
                <w:rPr>
                  <w:color w:val="000000"/>
                </w:rPr>
                <w:t xml:space="preserve">Minor loss (0%~-1.95%) are observed by 3 sources </w:t>
              </w:r>
            </w:ins>
          </w:p>
          <w:p w14:paraId="4A73196E" w14:textId="383B733C" w:rsidR="00A60C10" w:rsidRPr="009B2BA3" w:rsidRDefault="00A60C10">
            <w:pPr>
              <w:pStyle w:val="B3"/>
              <w:numPr>
                <w:ilvl w:val="1"/>
                <w:numId w:val="85"/>
              </w:numPr>
              <w:suppressAutoHyphens/>
              <w:spacing w:before="100" w:beforeAutospacing="1" w:after="100" w:afterAutospacing="1"/>
              <w:contextualSpacing/>
              <w:textAlignment w:val="baseline"/>
              <w:rPr>
                <w:ins w:id="3266" w:author="Haewook Park/5G Wireless Connect Standard Task(haewook.park@lge.com)" w:date="2024-08-23T11:29:00Z"/>
                <w:rFonts w:eastAsia="Batang"/>
                <w:color w:val="000000"/>
                <w:szCs w:val="24"/>
              </w:rPr>
              <w:pPrChange w:id="3267" w:author="Haewook Par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268" w:author="Haewook Park/5G Wireless Connect Standard Task(haewook.park@lge.com)" w:date="2024-08-23T11:29:00Z">
              <w:r w:rsidRPr="002038B0">
                <w:rPr>
                  <w:rFonts w:hint="eastAsia"/>
                  <w:color w:val="000000"/>
                </w:rPr>
                <w:t>N</w:t>
              </w:r>
              <w:r w:rsidRPr="002038B0">
                <w:rPr>
                  <w:color w:val="000000"/>
                </w:rPr>
                <w:t>ote: Moderate degradations of -5.2% are observed by 1 source for deployment scenario#B subject to U</w:t>
              </w:r>
              <w:r>
                <w:rPr>
                  <w:color w:val="000000"/>
                </w:rPr>
                <w:t>m</w:t>
              </w:r>
              <w:r w:rsidRPr="002038B0">
                <w:rPr>
                  <w:color w:val="000000"/>
                </w:rPr>
                <w:t>a</w:t>
              </w:r>
            </w:ins>
          </w:p>
          <w:p w14:paraId="3CA37C55" w14:textId="77777777" w:rsidR="00A60C10" w:rsidRPr="002038B0" w:rsidRDefault="00A60C10">
            <w:pPr>
              <w:pStyle w:val="B3"/>
              <w:numPr>
                <w:ilvl w:val="0"/>
                <w:numId w:val="85"/>
              </w:numPr>
              <w:suppressAutoHyphens/>
              <w:spacing w:before="100" w:beforeAutospacing="1" w:after="100" w:afterAutospacing="1" w:line="259" w:lineRule="auto"/>
              <w:contextualSpacing/>
              <w:textAlignment w:val="baseline"/>
              <w:rPr>
                <w:ins w:id="3269" w:author="Haewook Park/5G Wireless Connect Standard Task(haewook.park@lge.com)" w:date="2024-08-23T11:29:00Z"/>
                <w:color w:val="000000"/>
              </w:rPr>
              <w:pPrChange w:id="3270" w:author="Haewook Par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271" w:author="Haewook Park/5G Wireless Connect Standard Task(haewook.park@lge.com)" w:date="2024-08-23T11:29:00Z">
              <w:r w:rsidRPr="002038B0">
                <w:rPr>
                  <w:color w:val="000000"/>
                </w:rPr>
                <w:t>Note: the above results are based on the following assumptions besides the assumptions of the agreed EVM table</w:t>
              </w:r>
              <w:r w:rsidRPr="002038B0">
                <w:t xml:space="preserve"> </w:t>
              </w:r>
            </w:ins>
          </w:p>
          <w:p w14:paraId="66E5ADE1" w14:textId="77777777" w:rsidR="00A60C10" w:rsidRDefault="00A60C10">
            <w:pPr>
              <w:pStyle w:val="B3"/>
              <w:numPr>
                <w:ilvl w:val="1"/>
                <w:numId w:val="85"/>
              </w:numPr>
              <w:suppressAutoHyphens/>
              <w:spacing w:before="100" w:beforeAutospacing="1" w:after="100" w:afterAutospacing="1" w:line="259" w:lineRule="auto"/>
              <w:contextualSpacing/>
              <w:textAlignment w:val="baseline"/>
              <w:rPr>
                <w:ins w:id="3272" w:author="Haewook Park/5G Wireless Connect Standard Task(haewook.park@lge.com)" w:date="2024-08-23T11:29:00Z"/>
                <w:color w:val="000000"/>
              </w:rPr>
              <w:pPrChange w:id="3273"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74" w:author="Haewook Park/5G Wireless Connect Standard Task(haewook.park@lge.com)" w:date="2024-08-23T11:29:00Z">
              <w:r w:rsidRPr="002038B0">
                <w:rPr>
                  <w:color w:val="000000"/>
                </w:rPr>
                <w:t>Raw channel matrix is used as the model input.</w:t>
              </w:r>
            </w:ins>
          </w:p>
          <w:p w14:paraId="144C8B40" w14:textId="77777777" w:rsidR="00A60C10" w:rsidRPr="00667952" w:rsidRDefault="00A60C10">
            <w:pPr>
              <w:pStyle w:val="ListParagraph"/>
              <w:numPr>
                <w:ilvl w:val="1"/>
                <w:numId w:val="85"/>
              </w:numPr>
              <w:spacing w:before="100" w:beforeAutospacing="1" w:after="100" w:afterAutospacing="1"/>
              <w:contextualSpacing/>
              <w:jc w:val="both"/>
              <w:rPr>
                <w:ins w:id="3275" w:author="Haewook Park/5G Wireless Connect Standard Task(haewook.park@lge.com)" w:date="2024-08-23T11:29:00Z"/>
                <w:color w:val="000000"/>
              </w:rPr>
              <w:pPrChange w:id="3276" w:author="Haewook Park/5G Wireless Connect Standard Task(haewook.park@lge.com)" w:date="2024-08-23T17:26:00Z">
                <w:pPr>
                  <w:pStyle w:val="ListParagraph"/>
                  <w:numPr>
                    <w:ilvl w:val="1"/>
                    <w:numId w:val="66"/>
                  </w:numPr>
                  <w:spacing w:before="100" w:beforeAutospacing="1" w:after="100" w:afterAutospacing="1"/>
                  <w:ind w:left="1200" w:hanging="400"/>
                  <w:contextualSpacing/>
                  <w:jc w:val="both"/>
                </w:pPr>
              </w:pPrChange>
            </w:pPr>
            <w:ins w:id="3277" w:author="Haewook Park/5G Wireless Connect Standard Task(haewook.park@lge.com)" w:date="2024-08-23T11:29:00Z">
              <w:r w:rsidRPr="00667952">
                <w:rPr>
                  <w:color w:val="000000"/>
                </w:rPr>
                <w:t>The performance metric is SGCS in linear value for layer 1/2/3/4.</w:t>
              </w:r>
            </w:ins>
          </w:p>
          <w:p w14:paraId="5786C90D" w14:textId="5BC099B0" w:rsidR="00A60C10" w:rsidRDefault="00A60C10">
            <w:pPr>
              <w:pStyle w:val="B3"/>
              <w:numPr>
                <w:ilvl w:val="1"/>
                <w:numId w:val="85"/>
              </w:numPr>
              <w:suppressAutoHyphens/>
              <w:spacing w:before="100" w:beforeAutospacing="1" w:after="100" w:afterAutospacing="1" w:line="259" w:lineRule="auto"/>
              <w:contextualSpacing/>
              <w:textAlignment w:val="baseline"/>
              <w:rPr>
                <w:ins w:id="3278" w:author="Haewook Park/5G Wireless Connect Standard Task(haewook.park@lge.com)" w:date="2024-08-23T11:29:00Z"/>
                <w:color w:val="000000"/>
              </w:rPr>
              <w:pPrChange w:id="3279"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80" w:author="Haewook Park/5G Wireless Connect Standard Task(haewook.park@lge.com)" w:date="2024-08-23T11:29:00Z">
              <w:r>
                <w:rPr>
                  <w:color w:val="000000"/>
                </w:rPr>
                <w:t>3</w:t>
              </w:r>
              <w:r w:rsidRPr="002038B0">
                <w:rPr>
                  <w:color w:val="000000"/>
                </w:rPr>
                <w:t xml:space="preserve"> sources consider spatial consistency. Other sources do not consider spatial consistency.</w:t>
              </w:r>
            </w:ins>
          </w:p>
          <w:p w14:paraId="24F53A0E" w14:textId="06D4ED6D" w:rsidR="00A60C10" w:rsidRDefault="00A60C10">
            <w:pPr>
              <w:pStyle w:val="B3"/>
              <w:numPr>
                <w:ilvl w:val="1"/>
                <w:numId w:val="85"/>
              </w:numPr>
              <w:suppressAutoHyphens/>
              <w:spacing w:before="100" w:beforeAutospacing="1" w:after="100" w:afterAutospacing="1" w:line="259" w:lineRule="auto"/>
              <w:contextualSpacing/>
              <w:textAlignment w:val="baseline"/>
              <w:rPr>
                <w:ins w:id="3281" w:author="Haewook Park/5G Wireless Connect Standard Task(haewook.park@lge.com)" w:date="2024-08-23T11:29:00Z"/>
                <w:color w:val="000000"/>
              </w:rPr>
              <w:pPrChange w:id="3282"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83" w:author="Haewook Park/5G Wireless Connect Standard Task(haewook.park@lge.com)" w:date="2024-08-23T11:29:00Z">
              <w:r>
                <w:rPr>
                  <w:color w:val="000000"/>
                </w:rPr>
                <w:t xml:space="preserve">1 </w:t>
              </w:r>
              <w:r w:rsidRPr="002038B0">
                <w:rPr>
                  <w:color w:val="000000"/>
                </w:rPr>
                <w:t>source consider</w:t>
              </w:r>
              <w:r>
                <w:rPr>
                  <w:color w:val="000000"/>
                </w:rPr>
                <w:t>s</w:t>
              </w:r>
              <w:r w:rsidRPr="002038B0">
                <w:rPr>
                  <w:color w:val="000000"/>
                </w:rPr>
                <w:t xml:space="preserve"> beam-delay domain transformation/antenna-frequency domain transformation as pre/post processing, and other sources considers no pre/post processing.</w:t>
              </w:r>
            </w:ins>
          </w:p>
          <w:p w14:paraId="1D799C75" w14:textId="355F52B8" w:rsidR="00E90672" w:rsidRPr="00A60C10" w:rsidRDefault="00A60C10">
            <w:pPr>
              <w:pStyle w:val="ListBullet4"/>
              <w:numPr>
                <w:ilvl w:val="0"/>
                <w:numId w:val="85"/>
              </w:numPr>
              <w:rPr>
                <w:ins w:id="3284" w:author="Haewook Park/5G Wireless Connect Standard Task(haewook.park@lge.com)" w:date="2024-08-23T11:28:00Z"/>
                <w:rFonts w:eastAsia="MS Mincho"/>
                <w:szCs w:val="20"/>
                <w:rPrChange w:id="3285" w:author="Haewook Park/5G Wireless Connect Standard Task(haewook.park@lge.com)" w:date="2024-08-23T11:29:00Z">
                  <w:rPr>
                    <w:ins w:id="3286" w:author="Haewook Park/5G Wireless Connect Standard Task(haewook.park@lge.com)" w:date="2024-08-23T11:28:00Z"/>
                    <w:rFonts w:eastAsia="SimSun"/>
                    <w:lang w:eastAsia="zh-CN"/>
                  </w:rPr>
                </w:rPrChange>
              </w:rPr>
              <w:pPrChange w:id="3287" w:author="Haewook Park/5G Wireless Connect Standard Task(haewook.park@lge.com)" w:date="2024-08-23T17:26:00Z">
                <w:pPr/>
              </w:pPrChange>
            </w:pPr>
            <w:ins w:id="3288" w:author="Haewook Park/5G Wireless Connect Standard Task(haewook.park@lge.com)" w:date="2024-08-23T11:29:00Z">
              <w:r w:rsidRPr="00845235">
                <w:t>Note: Results refer to Table 3-2 of R1-2407339</w:t>
              </w:r>
            </w:ins>
            <w:commentRangeEnd w:id="3228"/>
            <w:ins w:id="3289" w:author="Haewook Park/5G Wireless Connect Standard Task(haewook.park@lge.com)" w:date="2024-08-23T11:37:00Z">
              <w:r w:rsidR="00FA5B71">
                <w:rPr>
                  <w:rStyle w:val="CommentReference"/>
                </w:rPr>
                <w:commentReference w:id="3228"/>
              </w:r>
            </w:ins>
          </w:p>
          <w:p w14:paraId="461DF13F" w14:textId="78A64073" w:rsidR="00E90672" w:rsidRDefault="00E90672" w:rsidP="00280512">
            <w:pPr>
              <w:rPr>
                <w:ins w:id="3290" w:author="Haewook Park/5G Wireless Connect Standard Task(haewook.park@lge.com)" w:date="2024-08-23T11:29:00Z"/>
                <w:rFonts w:eastAsia="SimSun"/>
                <w:szCs w:val="20"/>
                <w:lang w:eastAsia="zh-CN"/>
              </w:rPr>
            </w:pPr>
          </w:p>
          <w:p w14:paraId="29BC0D53" w14:textId="47CD3D3C" w:rsidR="00A60C10" w:rsidRPr="00133C49" w:rsidRDefault="00A60C10" w:rsidP="00A60C10">
            <w:pPr>
              <w:rPr>
                <w:ins w:id="3291" w:author="Haewook Park/5G Wireless Connect Standard Task(haewook.park@lge.com)" w:date="2024-08-23T11:29:00Z"/>
                <w:rFonts w:eastAsia="DengXian"/>
                <w:b/>
                <w:bCs/>
                <w:i/>
                <w:lang w:eastAsia="zh-CN"/>
              </w:rPr>
            </w:pPr>
            <w:ins w:id="3292" w:author="Haewook Park/5G Wireless Connect Standard Task(haewook.park@lge.com)" w:date="2024-08-23T11:29:00Z">
              <w:r w:rsidRPr="00133C49">
                <w:rPr>
                  <w:rFonts w:eastAsia="DengXian"/>
                  <w:b/>
                  <w:bCs/>
                  <w:i/>
                  <w:lang w:eastAsia="zh-CN"/>
                </w:rPr>
                <w:t xml:space="preserve">Generalization over </w:t>
              </w:r>
              <w:r>
                <w:rPr>
                  <w:rFonts w:eastAsia="DengXian"/>
                  <w:b/>
                  <w:bCs/>
                  <w:i/>
                  <w:lang w:eastAsia="zh-CN"/>
                </w:rPr>
                <w:t>carrier frequency</w:t>
              </w:r>
            </w:ins>
          </w:p>
          <w:p w14:paraId="5B6DAA99" w14:textId="7B342A5D" w:rsidR="00A60C10" w:rsidRPr="00482E16" w:rsidRDefault="00A60C10" w:rsidP="00482E16">
            <w:pPr>
              <w:contextualSpacing/>
              <w:rPr>
                <w:ins w:id="3293" w:author="Haewook Park/5G Wireless Connect Standard Task(haewook.park@lge.com)" w:date="2024-08-23T11:30:00Z"/>
                <w:rFonts w:ascii="Times New Roman" w:hAnsi="Times New Roman"/>
                <w:color w:val="000000"/>
                <w:szCs w:val="20"/>
                <w:rPrChange w:id="3294" w:author="Haewook Park/5G Wireless Connect Standard Task(haewook.park@lge.com)" w:date="2024-08-23T17:26:00Z">
                  <w:rPr>
                    <w:ins w:id="3295" w:author="Haewook Park/5G Wireless Connect Standard Task(haewook.park@lge.com)" w:date="2024-08-23T11:30:00Z"/>
                    <w:szCs w:val="20"/>
                  </w:rPr>
                </w:rPrChange>
              </w:rPr>
            </w:pPr>
            <w:commentRangeStart w:id="3296"/>
            <w:ins w:id="3297" w:author="Haewook Park/5G Wireless Connect Standard Task(haewook.park@lge.com)" w:date="2024-08-23T11:30:00Z">
              <w:r w:rsidRPr="00482E16">
                <w:rPr>
                  <w:rFonts w:ascii="Times New Roman" w:hAnsi="Times New Roman"/>
                  <w:color w:val="000000"/>
                  <w:rPrChange w:id="3298" w:author="Haewook Park/5G Wireless Connect Standard Task(haewook.park@lge.com)" w:date="2024-08-23T17:26:00Z">
                    <w:rPr/>
                  </w:rPrChange>
                </w:rPr>
                <w:t xml:space="preserve">For the generalization verification of CSI prediction using UE sided model over various carrier frequency, compared to the generalization Case 1 where the AI/ML model is trained with dataset subject to a certain carrier frequency#B applied for inference with a </w:t>
              </w:r>
              <w:r w:rsidRPr="00482E16">
                <w:rPr>
                  <w:rFonts w:ascii="Times New Roman" w:hAnsi="Times New Roman"/>
                  <w:color w:val="000000"/>
                  <w:lang w:eastAsia="x-none"/>
                  <w:rPrChange w:id="3299" w:author="Haewook Park/5G Wireless Connect Standard Task(haewook.park@lge.com)" w:date="2024-08-23T17:26:00Z">
                    <w:rPr>
                      <w:lang w:eastAsia="x-none"/>
                    </w:rPr>
                  </w:rPrChange>
                </w:rPr>
                <w:t xml:space="preserve">same </w:t>
              </w:r>
              <w:r w:rsidRPr="00482E16">
                <w:rPr>
                  <w:rFonts w:ascii="Times New Roman" w:hAnsi="Times New Roman"/>
                  <w:color w:val="000000"/>
                  <w:rPrChange w:id="3300" w:author="Haewook Park/5G Wireless Connect Standard Task(haewook.park@lge.com)" w:date="2024-08-23T17:26:00Z">
                    <w:rPr/>
                  </w:rPrChange>
                </w:rPr>
                <w:t xml:space="preserve">carrier frequency#B </w:t>
              </w:r>
            </w:ins>
          </w:p>
          <w:p w14:paraId="19369E07" w14:textId="77777777" w:rsidR="00A60C10" w:rsidRDefault="00A60C10">
            <w:pPr>
              <w:pStyle w:val="ListParagraph"/>
              <w:numPr>
                <w:ilvl w:val="0"/>
                <w:numId w:val="86"/>
              </w:numPr>
              <w:jc w:val="both"/>
              <w:rPr>
                <w:ins w:id="3301" w:author="Haewook Park/5G Wireless Connect Standard Task(haewook.park@lge.com)" w:date="2024-08-23T11:30:00Z"/>
                <w:rFonts w:ascii="Times New Roman" w:hAnsi="Times New Roman"/>
                <w:lang w:val="en-US" w:eastAsia="ko-KR"/>
              </w:rPr>
              <w:pPrChange w:id="3302" w:author="Haewook Park/5G Wireless Connect Standard Task(haewook.park@lge.com)" w:date="2024-08-23T17:26:00Z">
                <w:pPr>
                  <w:pStyle w:val="ListParagraph"/>
                  <w:numPr>
                    <w:numId w:val="66"/>
                  </w:numPr>
                  <w:ind w:left="800" w:hanging="400"/>
                  <w:jc w:val="both"/>
                </w:pPr>
              </w:pPrChange>
            </w:pPr>
            <w:ins w:id="3303" w:author="Haewook Park/5G Wireless Connect Standard Task(haewook.park@lge.com)" w:date="2024-08-23T11:30:00Z">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ins>
          </w:p>
          <w:p w14:paraId="5F594257" w14:textId="77777777" w:rsidR="00A60C10" w:rsidRPr="00654FB0" w:rsidRDefault="00A60C10">
            <w:pPr>
              <w:pStyle w:val="ListParagraph"/>
              <w:numPr>
                <w:ilvl w:val="1"/>
                <w:numId w:val="86"/>
              </w:numPr>
              <w:jc w:val="both"/>
              <w:rPr>
                <w:ins w:id="3304" w:author="Haewook Park/5G Wireless Connect Standard Task(haewook.park@lge.com)" w:date="2024-08-23T11:30:00Z"/>
                <w:rFonts w:ascii="Times New Roman" w:hAnsi="Times New Roman"/>
                <w:lang w:val="en-US" w:eastAsia="ko-KR"/>
              </w:rPr>
              <w:pPrChange w:id="3305" w:author="Haewook Park/5G Wireless Connect Standard Task(haewook.park@lge.com)" w:date="2024-08-23T17:26:00Z">
                <w:pPr>
                  <w:pStyle w:val="ListParagraph"/>
                  <w:numPr>
                    <w:ilvl w:val="1"/>
                    <w:numId w:val="66"/>
                  </w:numPr>
                  <w:ind w:left="1200" w:hanging="400"/>
                  <w:jc w:val="both"/>
                </w:pPr>
              </w:pPrChange>
            </w:pPr>
            <w:ins w:id="3306" w:author="Haewook Park/5G Wireless Connect Standard Task(haewook.park@lge.com)" w:date="2024-08-23T11:30:00Z">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ins>
          </w:p>
          <w:p w14:paraId="7E52EE99" w14:textId="31A52512" w:rsidR="00A60C10" w:rsidRPr="008804A2" w:rsidRDefault="00A60C10">
            <w:pPr>
              <w:pStyle w:val="ListParagraph"/>
              <w:numPr>
                <w:ilvl w:val="2"/>
                <w:numId w:val="86"/>
              </w:numPr>
              <w:jc w:val="both"/>
              <w:rPr>
                <w:ins w:id="3307" w:author="Haewook Park/5G Wireless Connect Standard Task(haewook.park@lge.com)" w:date="2024-08-23T11:30:00Z"/>
                <w:rFonts w:ascii="Times New Roman" w:hAnsi="Times New Roman"/>
                <w:lang w:val="en-US" w:eastAsia="ko-KR"/>
              </w:rPr>
              <w:pPrChange w:id="3308" w:author="Haewook Park/5G Wireless Connect Standard Task(haewook.park@lge.com)" w:date="2024-08-23T17:26:00Z">
                <w:pPr>
                  <w:pStyle w:val="ListParagraph"/>
                  <w:numPr>
                    <w:ilvl w:val="2"/>
                    <w:numId w:val="66"/>
                  </w:numPr>
                  <w:ind w:left="1600" w:hanging="400"/>
                  <w:jc w:val="both"/>
                </w:pPr>
              </w:pPrChange>
            </w:pPr>
            <w:ins w:id="3309" w:author="Haewook Park/5G Wireless Connect Standard Task(haewook.park@lge.com)" w:date="2024-08-23T11:30:00Z">
              <w:r w:rsidRPr="008804A2">
                <w:rPr>
                  <w:color w:val="000000"/>
                  <w:lang w:eastAsia="en-US"/>
                </w:rPr>
                <w:t xml:space="preserve">1 source observe </w:t>
              </w:r>
              <w:r>
                <w:rPr>
                  <w:color w:val="000000"/>
                  <w:lang w:eastAsia="en-US"/>
                </w:rPr>
                <w:t>-11.4%</w:t>
              </w:r>
              <w:r w:rsidRPr="008804A2">
                <w:rPr>
                  <w:color w:val="000000"/>
                  <w:lang w:eastAsia="en-US"/>
                </w:rPr>
                <w:t xml:space="preserve"> degradation </w:t>
              </w:r>
            </w:ins>
          </w:p>
          <w:p w14:paraId="4E987278" w14:textId="278BFF67" w:rsidR="00A60C10" w:rsidRPr="00654FB0" w:rsidRDefault="00A60C10">
            <w:pPr>
              <w:pStyle w:val="ListParagraph"/>
              <w:numPr>
                <w:ilvl w:val="2"/>
                <w:numId w:val="86"/>
              </w:numPr>
              <w:jc w:val="both"/>
              <w:rPr>
                <w:ins w:id="3310" w:author="Haewook Park/5G Wireless Connect Standard Task(haewook.park@lge.com)" w:date="2024-08-23T11:30:00Z"/>
                <w:rFonts w:ascii="Times New Roman" w:hAnsi="Times New Roman"/>
                <w:lang w:val="en-US" w:eastAsia="ko-KR"/>
              </w:rPr>
              <w:pPrChange w:id="3311" w:author="Haewook Park/5G Wireless Connect Standard Task(haewook.park@lge.com)" w:date="2024-08-23T17:26:00Z">
                <w:pPr>
                  <w:pStyle w:val="ListParagraph"/>
                  <w:numPr>
                    <w:ilvl w:val="2"/>
                    <w:numId w:val="66"/>
                  </w:numPr>
                  <w:ind w:left="1600" w:hanging="400"/>
                  <w:jc w:val="both"/>
                </w:pPr>
              </w:pPrChange>
            </w:pPr>
            <w:ins w:id="3312" w:author="Haewook Par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ins>
          </w:p>
          <w:p w14:paraId="496C4E6B" w14:textId="77777777" w:rsidR="00A60C10" w:rsidRPr="00654FB0" w:rsidRDefault="00A60C10">
            <w:pPr>
              <w:pStyle w:val="ListParagraph"/>
              <w:numPr>
                <w:ilvl w:val="1"/>
                <w:numId w:val="86"/>
              </w:numPr>
              <w:jc w:val="both"/>
              <w:rPr>
                <w:ins w:id="3313" w:author="Haewook Park/5G Wireless Connect Standard Task(haewook.park@lge.com)" w:date="2024-08-23T11:30:00Z"/>
                <w:rFonts w:ascii="Times New Roman" w:hAnsi="Times New Roman"/>
                <w:lang w:val="en-US" w:eastAsia="ko-KR"/>
              </w:rPr>
              <w:pPrChange w:id="3314" w:author="Haewook Park/5G Wireless Connect Standard Task(haewook.park@lge.com)" w:date="2024-08-23T17:26:00Z">
                <w:pPr>
                  <w:pStyle w:val="ListParagraph"/>
                  <w:numPr>
                    <w:ilvl w:val="1"/>
                    <w:numId w:val="66"/>
                  </w:numPr>
                  <w:ind w:left="1200" w:hanging="400"/>
                  <w:jc w:val="both"/>
                </w:pPr>
              </w:pPrChange>
            </w:pPr>
            <w:ins w:id="3315" w:author="Haewook Park/5G Wireless Connect Standard Task(haewook.park@lge.com)" w:date="2024-08-23T11:30:00Z">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ins>
          </w:p>
          <w:p w14:paraId="5B093D21" w14:textId="35DC6BF8" w:rsidR="00A60C10" w:rsidRPr="00654FB0" w:rsidRDefault="00A60C10">
            <w:pPr>
              <w:pStyle w:val="ListParagraph"/>
              <w:numPr>
                <w:ilvl w:val="2"/>
                <w:numId w:val="86"/>
              </w:numPr>
              <w:jc w:val="both"/>
              <w:rPr>
                <w:ins w:id="3316" w:author="Haewook Park/5G Wireless Connect Standard Task(haewook.park@lge.com)" w:date="2024-08-23T11:30:00Z"/>
                <w:rFonts w:ascii="Times New Roman" w:hAnsi="Times New Roman"/>
                <w:lang w:val="en-US" w:eastAsia="ko-KR"/>
              </w:rPr>
              <w:pPrChange w:id="3317" w:author="Haewook Park/5G Wireless Connect Standard Task(haewook.park@lge.com)" w:date="2024-08-23T17:26:00Z">
                <w:pPr>
                  <w:pStyle w:val="ListParagraph"/>
                  <w:numPr>
                    <w:ilvl w:val="2"/>
                    <w:numId w:val="66"/>
                  </w:numPr>
                  <w:ind w:left="1600" w:hanging="400"/>
                  <w:jc w:val="both"/>
                </w:pPr>
              </w:pPrChange>
            </w:pPr>
            <w:ins w:id="3318" w:author="Haewook Par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ins>
          </w:p>
          <w:p w14:paraId="0C7B082A" w14:textId="30F2DAE4" w:rsidR="00A60C10" w:rsidRPr="00654FB0" w:rsidRDefault="00A60C10">
            <w:pPr>
              <w:pStyle w:val="ListParagraph"/>
              <w:numPr>
                <w:ilvl w:val="2"/>
                <w:numId w:val="86"/>
              </w:numPr>
              <w:jc w:val="both"/>
              <w:rPr>
                <w:ins w:id="3319" w:author="Haewook Park/5G Wireless Connect Standard Task(haewook.park@lge.com)" w:date="2024-08-23T11:30:00Z"/>
                <w:rFonts w:ascii="Times New Roman" w:hAnsi="Times New Roman"/>
                <w:lang w:val="en-US" w:eastAsia="ko-KR"/>
              </w:rPr>
              <w:pPrChange w:id="3320" w:author="Haewook Park/5G Wireless Connect Standard Task(haewook.park@lge.com)" w:date="2024-08-23T17:26:00Z">
                <w:pPr>
                  <w:pStyle w:val="ListParagraph"/>
                  <w:numPr>
                    <w:ilvl w:val="2"/>
                    <w:numId w:val="66"/>
                  </w:numPr>
                  <w:ind w:left="1600" w:hanging="400"/>
                  <w:jc w:val="both"/>
                </w:pPr>
              </w:pPrChange>
            </w:pPr>
            <w:ins w:id="3321" w:author="Haewook Park/5G Wireless Connect Standard Task(haewook.park@lge.com)" w:date="2024-08-23T11:30:00Z">
              <w:r w:rsidRPr="008804A2">
                <w:rPr>
                  <w:color w:val="000000"/>
                  <w:lang w:eastAsia="en-US"/>
                </w:rPr>
                <w:t xml:space="preserve">1 source observe </w:t>
              </w:r>
              <w:r>
                <w:rPr>
                  <w:color w:val="000000"/>
                  <w:lang w:eastAsia="en-US"/>
                </w:rPr>
                <w:t>-4.21</w:t>
              </w:r>
              <w:r w:rsidRPr="008804A2">
                <w:rPr>
                  <w:color w:val="000000"/>
                  <w:lang w:eastAsia="en-US"/>
                </w:rPr>
                <w:t>% degradation</w:t>
              </w:r>
            </w:ins>
          </w:p>
          <w:p w14:paraId="66F4D952" w14:textId="77777777" w:rsidR="00A60C10" w:rsidRDefault="00A60C10">
            <w:pPr>
              <w:pStyle w:val="B3"/>
              <w:numPr>
                <w:ilvl w:val="0"/>
                <w:numId w:val="86"/>
              </w:numPr>
              <w:suppressAutoHyphens/>
              <w:spacing w:before="100" w:beforeAutospacing="1" w:after="100" w:afterAutospacing="1"/>
              <w:contextualSpacing/>
              <w:textAlignment w:val="baseline"/>
              <w:rPr>
                <w:ins w:id="3322" w:author="Haewook Park/5G Wireless Connect Standard Task(haewook.park@lge.com)" w:date="2024-08-23T11:30:00Z"/>
                <w:rFonts w:eastAsia="Batang"/>
                <w:color w:val="000000"/>
                <w:szCs w:val="24"/>
              </w:rPr>
              <w:pPrChange w:id="3323" w:author="Haewook Par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324" w:author="Haewook Park/5G Wireless Connect Standard Task(haewook.park@lge.com)" w:date="2024-08-23T11:30:00Z">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carrier frequency#A</w:t>
              </w:r>
              <w:r w:rsidRPr="00573EE0">
                <w:rPr>
                  <w:color w:val="000000"/>
                </w:rPr>
                <w:t xml:space="preserve"> and </w:t>
              </w:r>
              <w:r>
                <w:rPr>
                  <w:color w:val="000000"/>
                </w:rPr>
                <w:t xml:space="preserve">carrier frequency#B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carrier frequency</w:t>
              </w:r>
              <w:r w:rsidRPr="00B75365">
                <w:rPr>
                  <w:rFonts w:eastAsia="Batang"/>
                  <w:color w:val="000000"/>
                  <w:szCs w:val="24"/>
                </w:rPr>
                <w:t>#B</w:t>
              </w:r>
              <w:r>
                <w:rPr>
                  <w:rFonts w:eastAsia="Batang"/>
                  <w:color w:val="000000"/>
                  <w:szCs w:val="24"/>
                </w:rPr>
                <w:t xml:space="preserve"> </w:t>
              </w:r>
            </w:ins>
          </w:p>
          <w:p w14:paraId="5A42031E" w14:textId="77777777" w:rsidR="00A60C10" w:rsidRPr="00654FB0" w:rsidRDefault="00A60C10">
            <w:pPr>
              <w:pStyle w:val="ListParagraph"/>
              <w:numPr>
                <w:ilvl w:val="1"/>
                <w:numId w:val="86"/>
              </w:numPr>
              <w:jc w:val="both"/>
              <w:rPr>
                <w:ins w:id="3325" w:author="Haewook Park/5G Wireless Connect Standard Task(haewook.park@lge.com)" w:date="2024-08-23T11:30:00Z"/>
                <w:rFonts w:ascii="Times New Roman" w:hAnsi="Times New Roman"/>
                <w:lang w:val="en-US" w:eastAsia="ko-KR"/>
              </w:rPr>
              <w:pPrChange w:id="3326" w:author="Haewook Park/5G Wireless Connect Standard Task(haewook.park@lge.com)" w:date="2024-08-23T17:26:00Z">
                <w:pPr>
                  <w:pStyle w:val="ListParagraph"/>
                  <w:numPr>
                    <w:ilvl w:val="1"/>
                    <w:numId w:val="66"/>
                  </w:numPr>
                  <w:ind w:left="1200" w:hanging="400"/>
                  <w:jc w:val="both"/>
                </w:pPr>
              </w:pPrChange>
            </w:pPr>
            <w:ins w:id="3327" w:author="Haewook Park/5G Wireless Connect Standard Task(haewook.park@lge.com)" w:date="2024-08-23T11:30:00Z">
              <w:r w:rsidRPr="008804A2">
                <w:rPr>
                  <w:color w:val="000000"/>
                  <w:lang w:eastAsia="en-US"/>
                </w:rPr>
                <w:lastRenderedPageBreak/>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ins>
          </w:p>
          <w:p w14:paraId="317E780E" w14:textId="6FC42249" w:rsidR="00A60C10" w:rsidRPr="008804A2" w:rsidRDefault="00A60C10">
            <w:pPr>
              <w:pStyle w:val="ListParagraph"/>
              <w:numPr>
                <w:ilvl w:val="2"/>
                <w:numId w:val="86"/>
              </w:numPr>
              <w:jc w:val="both"/>
              <w:rPr>
                <w:ins w:id="3328" w:author="Haewook Park/5G Wireless Connect Standard Task(haewook.park@lge.com)" w:date="2024-08-23T11:30:00Z"/>
                <w:rFonts w:ascii="Times New Roman" w:hAnsi="Times New Roman"/>
                <w:lang w:val="en-US" w:eastAsia="ko-KR"/>
              </w:rPr>
              <w:pPrChange w:id="3329" w:author="Haewook Park/5G Wireless Connect Standard Task(haewook.park@lge.com)" w:date="2024-08-23T17:26:00Z">
                <w:pPr>
                  <w:pStyle w:val="ListParagraph"/>
                  <w:numPr>
                    <w:ilvl w:val="2"/>
                    <w:numId w:val="66"/>
                  </w:numPr>
                  <w:ind w:left="1600" w:hanging="400"/>
                  <w:jc w:val="both"/>
                </w:pPr>
              </w:pPrChange>
            </w:pPr>
            <w:ins w:id="3330" w:author="Haewook Park/5G Wireless Connect Standard Task(haewook.park@lge.com)" w:date="2024-08-23T11:30:00Z">
              <w:r w:rsidRPr="008804A2">
                <w:rPr>
                  <w:color w:val="000000"/>
                  <w:lang w:eastAsia="en-US"/>
                </w:rPr>
                <w:t xml:space="preserve">1 source observe </w:t>
              </w:r>
              <w:r>
                <w:rPr>
                  <w:color w:val="000000"/>
                  <w:lang w:eastAsia="en-US"/>
                </w:rPr>
                <w:t>-0.5%</w:t>
              </w:r>
              <w:r w:rsidRPr="008804A2">
                <w:rPr>
                  <w:color w:val="000000"/>
                  <w:lang w:eastAsia="en-US"/>
                </w:rPr>
                <w:t xml:space="preserve"> degradation </w:t>
              </w:r>
            </w:ins>
          </w:p>
          <w:p w14:paraId="5BD088FA" w14:textId="526432F8" w:rsidR="00A60C10" w:rsidRPr="00654FB0" w:rsidRDefault="00A60C10">
            <w:pPr>
              <w:pStyle w:val="ListParagraph"/>
              <w:numPr>
                <w:ilvl w:val="2"/>
                <w:numId w:val="86"/>
              </w:numPr>
              <w:jc w:val="both"/>
              <w:rPr>
                <w:ins w:id="3331" w:author="Haewook Park/5G Wireless Connect Standard Task(haewook.park@lge.com)" w:date="2024-08-23T11:30:00Z"/>
                <w:rFonts w:ascii="Times New Roman" w:hAnsi="Times New Roman"/>
                <w:lang w:val="en-US" w:eastAsia="ko-KR"/>
              </w:rPr>
              <w:pPrChange w:id="3332" w:author="Haewook Park/5G Wireless Connect Standard Task(haewook.park@lge.com)" w:date="2024-08-23T17:26:00Z">
                <w:pPr>
                  <w:pStyle w:val="ListParagraph"/>
                  <w:numPr>
                    <w:ilvl w:val="2"/>
                    <w:numId w:val="66"/>
                  </w:numPr>
                  <w:ind w:left="1600" w:hanging="400"/>
                  <w:jc w:val="both"/>
                </w:pPr>
              </w:pPrChange>
            </w:pPr>
            <w:ins w:id="3333" w:author="Haewook Par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ins>
          </w:p>
          <w:p w14:paraId="6A23BB21" w14:textId="77777777" w:rsidR="00A60C10" w:rsidRPr="00654FB0" w:rsidRDefault="00A60C10">
            <w:pPr>
              <w:pStyle w:val="ListParagraph"/>
              <w:numPr>
                <w:ilvl w:val="1"/>
                <w:numId w:val="86"/>
              </w:numPr>
              <w:jc w:val="both"/>
              <w:rPr>
                <w:ins w:id="3334" w:author="Haewook Park/5G Wireless Connect Standard Task(haewook.park@lge.com)" w:date="2024-08-23T11:30:00Z"/>
                <w:rFonts w:ascii="Times New Roman" w:hAnsi="Times New Roman"/>
                <w:lang w:val="en-US" w:eastAsia="ko-KR"/>
              </w:rPr>
              <w:pPrChange w:id="3335" w:author="Haewook Park/5G Wireless Connect Standard Task(haewook.park@lge.com)" w:date="2024-08-23T17:26:00Z">
                <w:pPr>
                  <w:pStyle w:val="ListParagraph"/>
                  <w:numPr>
                    <w:ilvl w:val="1"/>
                    <w:numId w:val="66"/>
                  </w:numPr>
                  <w:ind w:left="1200" w:hanging="400"/>
                  <w:jc w:val="both"/>
                </w:pPr>
              </w:pPrChange>
            </w:pPr>
            <w:ins w:id="3336" w:author="Haewook Park/5G Wireless Connect Standard Task(haewook.park@lge.com)" w:date="2024-08-23T11:30:00Z">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ins>
          </w:p>
          <w:p w14:paraId="77CED8CC" w14:textId="560BBCB7" w:rsidR="00A60C10" w:rsidRPr="00654FB0" w:rsidRDefault="00A60C10">
            <w:pPr>
              <w:pStyle w:val="ListParagraph"/>
              <w:numPr>
                <w:ilvl w:val="2"/>
                <w:numId w:val="86"/>
              </w:numPr>
              <w:jc w:val="both"/>
              <w:rPr>
                <w:ins w:id="3337" w:author="Haewook Park/5G Wireless Connect Standard Task(haewook.park@lge.com)" w:date="2024-08-23T11:30:00Z"/>
                <w:rFonts w:ascii="Times New Roman" w:hAnsi="Times New Roman"/>
                <w:lang w:val="en-US" w:eastAsia="ko-KR"/>
              </w:rPr>
              <w:pPrChange w:id="3338" w:author="Haewook Park/5G Wireless Connect Standard Task(haewook.park@lge.com)" w:date="2024-08-23T17:26:00Z">
                <w:pPr>
                  <w:pStyle w:val="ListParagraph"/>
                  <w:numPr>
                    <w:ilvl w:val="2"/>
                    <w:numId w:val="66"/>
                  </w:numPr>
                  <w:ind w:left="1600" w:hanging="400"/>
                  <w:jc w:val="both"/>
                </w:pPr>
              </w:pPrChange>
            </w:pPr>
            <w:ins w:id="3339" w:author="Haewook Par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ins>
          </w:p>
          <w:p w14:paraId="555FF4F5" w14:textId="1A8C392A" w:rsidR="00A60C10" w:rsidRPr="002A092B" w:rsidRDefault="00A60C10">
            <w:pPr>
              <w:pStyle w:val="B3"/>
              <w:numPr>
                <w:ilvl w:val="2"/>
                <w:numId w:val="86"/>
              </w:numPr>
              <w:suppressAutoHyphens/>
              <w:spacing w:before="100" w:beforeAutospacing="1" w:after="100" w:afterAutospacing="1"/>
              <w:contextualSpacing/>
              <w:textAlignment w:val="baseline"/>
              <w:rPr>
                <w:ins w:id="3340" w:author="Haewook Park/5G Wireless Connect Standard Task(haewook.park@lge.com)" w:date="2024-08-23T11:30:00Z"/>
                <w:rFonts w:eastAsia="Batang"/>
                <w:color w:val="000000"/>
                <w:szCs w:val="24"/>
              </w:rPr>
              <w:pPrChange w:id="3341" w:author="Haewook Park/5G Wireless Connect Standard Task(haewook.park@lge.com)" w:date="2024-08-23T17:26:00Z">
                <w:pPr>
                  <w:pStyle w:val="B3"/>
                  <w:numPr>
                    <w:ilvl w:val="2"/>
                    <w:numId w:val="66"/>
                  </w:numPr>
                  <w:suppressAutoHyphens/>
                  <w:spacing w:before="100" w:beforeAutospacing="1" w:after="100" w:afterAutospacing="1"/>
                  <w:ind w:left="1600" w:hanging="400"/>
                  <w:contextualSpacing/>
                  <w:textAlignment w:val="baseline"/>
                </w:pPr>
              </w:pPrChange>
            </w:pPr>
            <w:ins w:id="3342" w:author="Haewook Park/5G Wireless Connect Standard Task(haewook.park@lge.com)" w:date="2024-08-23T11:30:00Z">
              <w:r w:rsidRPr="008804A2">
                <w:rPr>
                  <w:color w:val="000000"/>
                </w:rPr>
                <w:t xml:space="preserve">1 source observe </w:t>
              </w:r>
              <w:r>
                <w:rPr>
                  <w:color w:val="000000"/>
                </w:rPr>
                <w:t>-14.94</w:t>
              </w:r>
              <w:r w:rsidRPr="008804A2">
                <w:rPr>
                  <w:color w:val="000000"/>
                </w:rPr>
                <w:t>% degradation</w:t>
              </w:r>
            </w:ins>
          </w:p>
          <w:p w14:paraId="5D4535BE" w14:textId="77777777" w:rsidR="00A60C10" w:rsidRPr="002038B0" w:rsidRDefault="00A60C10">
            <w:pPr>
              <w:pStyle w:val="B3"/>
              <w:numPr>
                <w:ilvl w:val="0"/>
                <w:numId w:val="86"/>
              </w:numPr>
              <w:suppressAutoHyphens/>
              <w:spacing w:before="100" w:beforeAutospacing="1" w:after="100" w:afterAutospacing="1" w:line="259" w:lineRule="auto"/>
              <w:contextualSpacing/>
              <w:textAlignment w:val="baseline"/>
              <w:rPr>
                <w:ins w:id="3343" w:author="Haewook Park/5G Wireless Connect Standard Task(haewook.park@lge.com)" w:date="2024-08-23T11:30:00Z"/>
                <w:color w:val="000000"/>
              </w:rPr>
              <w:pPrChange w:id="3344" w:author="Haewook Par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45" w:author="Haewook Park/5G Wireless Connect Standard Task(haewook.park@lge.com)" w:date="2024-08-23T11:30:00Z">
              <w:r w:rsidRPr="002038B0">
                <w:rPr>
                  <w:color w:val="000000"/>
                </w:rPr>
                <w:t>Note: the above results are based on the following assumptions besides the assumptions of the agreed EVM table</w:t>
              </w:r>
              <w:r w:rsidRPr="002038B0">
                <w:t xml:space="preserve"> </w:t>
              </w:r>
            </w:ins>
          </w:p>
          <w:p w14:paraId="432B929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346" w:author="Haewook Park/5G Wireless Connect Standard Task(haewook.park@lge.com)" w:date="2024-08-23T11:30:00Z"/>
                <w:color w:val="000000"/>
              </w:rPr>
              <w:pPrChange w:id="3347"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48" w:author="Haewook Park/5G Wireless Connect Standard Task(haewook.park@lge.com)" w:date="2024-08-23T11:30:00Z">
              <w:r w:rsidRPr="002038B0">
                <w:rPr>
                  <w:color w:val="000000"/>
                </w:rPr>
                <w:t>Raw channel matrix is used as the model input.</w:t>
              </w:r>
            </w:ins>
          </w:p>
          <w:p w14:paraId="79A3792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349" w:author="Haewook Park/5G Wireless Connect Standard Task(haewook.park@lge.com)" w:date="2024-08-23T11:30:00Z"/>
                <w:color w:val="000000"/>
              </w:rPr>
              <w:pPrChange w:id="3350"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51" w:author="Haewook Park/5G Wireless Connect Standard Task(haewook.park@lge.com)" w:date="2024-08-23T11:30:00Z">
              <w:r w:rsidRPr="002038B0">
                <w:rPr>
                  <w:color w:val="000000"/>
                </w:rPr>
                <w:t>The performance metric is SGCS in linear value for layer 1/2/3/4.</w:t>
              </w:r>
            </w:ins>
          </w:p>
          <w:p w14:paraId="6A7902D8" w14:textId="1079C56B" w:rsidR="00A60C10" w:rsidRDefault="00A60C10">
            <w:pPr>
              <w:pStyle w:val="B3"/>
              <w:numPr>
                <w:ilvl w:val="1"/>
                <w:numId w:val="86"/>
              </w:numPr>
              <w:suppressAutoHyphens/>
              <w:spacing w:before="100" w:beforeAutospacing="1" w:after="100" w:afterAutospacing="1" w:line="259" w:lineRule="auto"/>
              <w:contextualSpacing/>
              <w:textAlignment w:val="baseline"/>
              <w:rPr>
                <w:ins w:id="3352" w:author="Haewook Park/5G Wireless Connect Standard Task(haewook.park@lge.com)" w:date="2024-08-23T11:30:00Z"/>
                <w:color w:val="000000"/>
              </w:rPr>
              <w:pPrChange w:id="3353"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54" w:author="Haewook Park/5G Wireless Connect Standard Task(haewook.park@lge.com)" w:date="2024-08-23T11:30:00Z">
              <w:r>
                <w:rPr>
                  <w:color w:val="000000"/>
                </w:rPr>
                <w:t>2</w:t>
              </w:r>
              <w:r w:rsidRPr="002038B0">
                <w:rPr>
                  <w:color w:val="000000"/>
                </w:rPr>
                <w:t xml:space="preserve"> sources consider spatial consistency. Other sources do not consider spatial consistency.</w:t>
              </w:r>
            </w:ins>
          </w:p>
          <w:p w14:paraId="38ED5BF9" w14:textId="72ACCE73" w:rsidR="00A60C10" w:rsidRPr="00A60C10" w:rsidRDefault="00A60C10">
            <w:pPr>
              <w:pStyle w:val="ListBullet4"/>
              <w:numPr>
                <w:ilvl w:val="0"/>
                <w:numId w:val="86"/>
              </w:numPr>
              <w:rPr>
                <w:ins w:id="3355" w:author="Haewook Park/5G Wireless Connect Standard Task(haewook.park@lge.com)" w:date="2024-08-23T11:29:00Z"/>
                <w:rFonts w:eastAsia="MS Mincho"/>
                <w:szCs w:val="20"/>
                <w:rPrChange w:id="3356" w:author="Haewook Park/5G Wireless Connect Standard Task(haewook.park@lge.com)" w:date="2024-08-23T11:30:00Z">
                  <w:rPr>
                    <w:ins w:id="3357" w:author="Haewook Park/5G Wireless Connect Standard Task(haewook.park@lge.com)" w:date="2024-08-23T11:29:00Z"/>
                    <w:rFonts w:eastAsia="SimSun"/>
                    <w:szCs w:val="20"/>
                    <w:lang w:eastAsia="zh-CN"/>
                  </w:rPr>
                </w:rPrChange>
              </w:rPr>
              <w:pPrChange w:id="3358" w:author="Haewook Park/5G Wireless Connect Standard Task(haewook.park@lge.com)" w:date="2024-08-23T17:26:00Z">
                <w:pPr/>
              </w:pPrChange>
            </w:pPr>
            <w:ins w:id="3359" w:author="Haewook Park/5G Wireless Connect Standard Task(haewook.park@lge.com)" w:date="2024-08-23T11:30:00Z">
              <w:r w:rsidRPr="00845235">
                <w:t>Note: Results refer to Table 3-3 of R1-2407339</w:t>
              </w:r>
            </w:ins>
            <w:commentRangeEnd w:id="3296"/>
            <w:ins w:id="3360" w:author="Haewook Park/5G Wireless Connect Standard Task(haewook.park@lge.com)" w:date="2024-08-23T11:37:00Z">
              <w:r w:rsidR="00FA5B71">
                <w:rPr>
                  <w:rStyle w:val="CommentReference"/>
                </w:rPr>
                <w:commentReference w:id="3296"/>
              </w:r>
            </w:ins>
          </w:p>
          <w:p w14:paraId="435ADBCC" w14:textId="0FAEF94E" w:rsidR="00A60C10" w:rsidRDefault="00A60C10" w:rsidP="00280512">
            <w:pPr>
              <w:rPr>
                <w:ins w:id="3361" w:author="Haewook Park/5G Wireless Connect Standard Task(haewook.park@lge.com)" w:date="2024-08-23T11:29:00Z"/>
                <w:rFonts w:eastAsia="SimSun"/>
                <w:szCs w:val="20"/>
                <w:lang w:eastAsia="zh-CN"/>
              </w:rPr>
            </w:pPr>
          </w:p>
          <w:p w14:paraId="4260351E" w14:textId="58D5E090" w:rsidR="00A60C10" w:rsidRPr="00133C49" w:rsidRDefault="00A60C10" w:rsidP="00A60C10">
            <w:pPr>
              <w:rPr>
                <w:ins w:id="3362" w:author="Haewook Park/5G Wireless Connect Standard Task(haewook.park@lge.com)" w:date="2024-08-23T11:30:00Z"/>
                <w:rFonts w:eastAsia="DengXian"/>
                <w:b/>
                <w:bCs/>
                <w:i/>
                <w:lang w:eastAsia="zh-CN"/>
              </w:rPr>
            </w:pPr>
            <w:ins w:id="3363" w:author="Haewook Park/5G Wireless Connect Standard Task(haewook.park@lge.com)" w:date="2024-08-23T11:30:00Z">
              <w:r w:rsidRPr="00133C49">
                <w:rPr>
                  <w:rFonts w:eastAsia="DengXian"/>
                  <w:b/>
                  <w:bCs/>
                  <w:i/>
                  <w:lang w:eastAsia="zh-CN"/>
                </w:rPr>
                <w:t xml:space="preserve">Generalization over </w:t>
              </w:r>
              <w:r>
                <w:rPr>
                  <w:rFonts w:eastAsia="DengXian"/>
                  <w:b/>
                  <w:bCs/>
                  <w:i/>
                  <w:lang w:eastAsia="zh-CN"/>
                </w:rPr>
                <w:t>multiple aspects</w:t>
              </w:r>
            </w:ins>
          </w:p>
          <w:p w14:paraId="37270C9F" w14:textId="34664572" w:rsidR="00A60C10" w:rsidRPr="00482E16" w:rsidRDefault="00A60C10" w:rsidP="00482E16">
            <w:pPr>
              <w:contextualSpacing/>
              <w:rPr>
                <w:ins w:id="3364" w:author="Haewook Park/5G Wireless Connect Standard Task(haewook.park@lge.com)" w:date="2024-08-23T11:31:00Z"/>
                <w:rFonts w:ascii="Times New Roman" w:eastAsia="SimSun" w:hAnsi="Times New Roman"/>
                <w:color w:val="000000"/>
                <w:szCs w:val="20"/>
                <w:lang w:eastAsia="zh-CN"/>
                <w:rPrChange w:id="3365" w:author="Haewook Park/5G Wireless Connect Standard Task(haewook.park@lge.com)" w:date="2024-08-23T17:26:00Z">
                  <w:rPr>
                    <w:ins w:id="3366" w:author="Haewook Park/5G Wireless Connect Standard Task(haewook.park@lge.com)" w:date="2024-08-23T11:31:00Z"/>
                    <w:rFonts w:eastAsia="SimSun"/>
                    <w:szCs w:val="20"/>
                  </w:rPr>
                </w:rPrChange>
              </w:rPr>
            </w:pPr>
            <w:commentRangeStart w:id="3367"/>
            <w:ins w:id="3368" w:author="Haewook Park/5G Wireless Connect Standard Task(haewook.park@lge.com)" w:date="2024-08-23T11:31:00Z">
              <w:r w:rsidRPr="00482E16">
                <w:rPr>
                  <w:rFonts w:ascii="Times New Roman" w:hAnsi="Times New Roman"/>
                  <w:color w:val="000000"/>
                  <w:rPrChange w:id="3369" w:author="Haewook Park/5G Wireless Connect Standard Task(haewook.park@lge.com)" w:date="2024-08-23T17:26:00Z">
                    <w:rPr/>
                  </w:rPrChange>
                </w:rPr>
                <w:t xml:space="preserve">For the generalization verification of CSI prediction using UE sided model over </w:t>
              </w:r>
              <w:r w:rsidRPr="00482E16">
                <w:rPr>
                  <w:rFonts w:ascii="Times New Roman" w:eastAsia="SimSun" w:hAnsi="Times New Roman"/>
                  <w:color w:val="000000"/>
                  <w:lang w:eastAsia="zh-CN"/>
                  <w:rPrChange w:id="3370" w:author="Haewook Park/5G Wireless Connect Standard Task(haewook.park@lge.com)" w:date="2024-08-23T17:26:00Z">
                    <w:rPr>
                      <w:rFonts w:eastAsia="SimSun"/>
                    </w:rPr>
                  </w:rPrChange>
                </w:rPr>
                <w:t>multiple aspects</w:t>
              </w:r>
              <w:r w:rsidRPr="00482E16">
                <w:rPr>
                  <w:rFonts w:ascii="Times New Roman" w:hAnsi="Times New Roman"/>
                  <w:color w:val="000000"/>
                  <w:rPrChange w:id="3371" w:author="Haewook Park/5G Wireless Connect Standard Task(haewook.park@lge.com)" w:date="2024-08-23T17:26:00Z">
                    <w:rPr/>
                  </w:rPrChange>
                </w:rPr>
                <w:t xml:space="preserve">, compared to the generalization Case 1 where the AI/ML model is trained with dataset subject to certain </w:t>
              </w:r>
              <w:r w:rsidRPr="00482E16">
                <w:rPr>
                  <w:rFonts w:ascii="Times New Roman" w:eastAsia="SimSun" w:hAnsi="Times New Roman"/>
                  <w:color w:val="000000"/>
                  <w:lang w:eastAsia="zh-CN"/>
                  <w:rPrChange w:id="3372" w:author="Haewook Park/5G Wireless Connect Standard Task(haewook.park@lge.com)" w:date="2024-08-23T17:26:00Z">
                    <w:rPr>
                      <w:rFonts w:eastAsia="SimSun"/>
                    </w:rPr>
                  </w:rPrChange>
                </w:rPr>
                <w:t xml:space="preserve">aspects </w:t>
              </w:r>
              <w:r w:rsidRPr="00482E16">
                <w:rPr>
                  <w:rFonts w:ascii="Times New Roman" w:hAnsi="Times New Roman"/>
                  <w:color w:val="000000"/>
                  <w:rPrChange w:id="3373" w:author="Haewook Park/5G Wireless Connect Standard Task(haewook.park@lge.com)" w:date="2024-08-23T17:26:00Z">
                    <w:rPr/>
                  </w:rPrChange>
                </w:rPr>
                <w:t xml:space="preserve">#B applied for inference with </w:t>
              </w:r>
              <w:r w:rsidRPr="00482E16">
                <w:rPr>
                  <w:rFonts w:ascii="Times New Roman" w:eastAsia="SimSun" w:hAnsi="Times New Roman"/>
                  <w:color w:val="000000"/>
                  <w:lang w:eastAsia="zh-CN"/>
                  <w:rPrChange w:id="3374" w:author="Haewook Park/5G Wireless Connect Standard Task(haewook.park@lge.com)" w:date="2024-08-23T17:26:00Z">
                    <w:rPr>
                      <w:rFonts w:eastAsia="SimSun"/>
                    </w:rPr>
                  </w:rPrChange>
                </w:rPr>
                <w:t xml:space="preserve">the </w:t>
              </w:r>
              <w:r w:rsidRPr="00482E16">
                <w:rPr>
                  <w:rFonts w:ascii="Times New Roman" w:hAnsi="Times New Roman"/>
                  <w:color w:val="000000"/>
                  <w:lang w:eastAsia="x-none"/>
                  <w:rPrChange w:id="3375" w:author="Haewook Park/5G Wireless Connect Standard Task(haewook.park@lge.com)" w:date="2024-08-23T17:26:00Z">
                    <w:rPr>
                      <w:lang w:eastAsia="x-none"/>
                    </w:rPr>
                  </w:rPrChange>
                </w:rPr>
                <w:t xml:space="preserve">same </w:t>
              </w:r>
              <w:r w:rsidRPr="00482E16">
                <w:rPr>
                  <w:rFonts w:ascii="Times New Roman" w:eastAsia="SimSun" w:hAnsi="Times New Roman"/>
                  <w:color w:val="000000"/>
                  <w:lang w:eastAsia="zh-CN"/>
                  <w:rPrChange w:id="3376" w:author="Haewook Park/5G Wireless Connect Standard Task(haewook.park@lge.com)" w:date="2024-08-23T17:26:00Z">
                    <w:rPr>
                      <w:rFonts w:eastAsia="SimSun"/>
                    </w:rPr>
                  </w:rPrChange>
                </w:rPr>
                <w:t xml:space="preserve">aspects </w:t>
              </w:r>
              <w:r w:rsidRPr="00482E16">
                <w:rPr>
                  <w:rFonts w:ascii="Times New Roman" w:hAnsi="Times New Roman"/>
                  <w:color w:val="000000"/>
                  <w:rPrChange w:id="3377" w:author="Haewook Park/5G Wireless Connect Standard Task(haewook.park@lge.com)" w:date="2024-08-23T17:26:00Z">
                    <w:rPr/>
                  </w:rPrChange>
                </w:rPr>
                <w:t>#B</w:t>
              </w:r>
              <w:r w:rsidRPr="00482E16">
                <w:rPr>
                  <w:rFonts w:ascii="Times New Roman" w:eastAsia="SimSun" w:hAnsi="Times New Roman"/>
                  <w:color w:val="000000"/>
                  <w:lang w:eastAsia="zh-CN"/>
                  <w:rPrChange w:id="3378" w:author="Haewook Park/5G Wireless Connect Standard Task(haewook.park@lge.com)" w:date="2024-08-23T17:26:00Z">
                    <w:rPr>
                      <w:rFonts w:eastAsia="SimSun"/>
                    </w:rPr>
                  </w:rPrChange>
                </w:rPr>
                <w:t>,</w:t>
              </w:r>
            </w:ins>
          </w:p>
          <w:p w14:paraId="701BF4FE" w14:textId="77777777" w:rsidR="00A60C10" w:rsidRDefault="00A60C10">
            <w:pPr>
              <w:pStyle w:val="ListParagraph"/>
              <w:numPr>
                <w:ilvl w:val="0"/>
                <w:numId w:val="87"/>
              </w:numPr>
              <w:jc w:val="both"/>
              <w:rPr>
                <w:ins w:id="3379" w:author="Haewook Park/5G Wireless Connect Standard Task(haewook.park@lge.com)" w:date="2024-08-23T11:31:00Z"/>
                <w:rFonts w:ascii="Times New Roman" w:hAnsi="Times New Roman"/>
                <w:lang w:val="en-US" w:eastAsia="ko-KR"/>
              </w:rPr>
              <w:pPrChange w:id="3380" w:author="Haewook Park/5G Wireless Connect Standard Task(haewook.park@lge.com)" w:date="2024-08-23T17:26:00Z">
                <w:pPr>
                  <w:pStyle w:val="ListParagraph"/>
                  <w:numPr>
                    <w:numId w:val="66"/>
                  </w:numPr>
                  <w:ind w:left="800" w:hanging="400"/>
                  <w:jc w:val="both"/>
                </w:pPr>
              </w:pPrChange>
            </w:pPr>
            <w:ins w:id="3381" w:author="Haewook Park/5G Wireless Connect Standard Task(haewook.park@lge.com)" w:date="2024-08-23T11:31:00Z">
              <w:r w:rsidRPr="00573EE0">
                <w:rPr>
                  <w:rFonts w:ascii="Times New Roman" w:hAnsi="Times New Roman"/>
                  <w:color w:val="000000"/>
                </w:rPr>
                <w:t xml:space="preserve">For generalization Case 2, </w:t>
              </w:r>
            </w:ins>
          </w:p>
          <w:p w14:paraId="7B92AE2E" w14:textId="2A976673" w:rsidR="00A60C10" w:rsidRPr="00B464EF" w:rsidRDefault="00A60C10">
            <w:pPr>
              <w:pStyle w:val="ListParagraph"/>
              <w:numPr>
                <w:ilvl w:val="2"/>
                <w:numId w:val="87"/>
              </w:numPr>
              <w:jc w:val="both"/>
              <w:rPr>
                <w:ins w:id="3382" w:author="Haewook Park/5G Wireless Connect Standard Task(haewook.park@lge.com)" w:date="2024-08-23T11:31:00Z"/>
                <w:rFonts w:ascii="Times New Roman" w:eastAsia="SimSun" w:hAnsi="Times New Roman"/>
                <w:color w:val="000000"/>
              </w:rPr>
              <w:pPrChange w:id="3383" w:author="Haewook Park/5G Wireless Connect Standard Task(haewook.park@lge.com)" w:date="2024-08-23T17:26:00Z">
                <w:pPr>
                  <w:pStyle w:val="ListParagraph"/>
                  <w:numPr>
                    <w:ilvl w:val="2"/>
                    <w:numId w:val="66"/>
                  </w:numPr>
                  <w:ind w:left="1600" w:hanging="400"/>
                  <w:jc w:val="both"/>
                </w:pPr>
              </w:pPrChange>
            </w:pPr>
            <w:ins w:id="3384"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ins>
          </w:p>
          <w:p w14:paraId="453108EE" w14:textId="0D4215AF" w:rsidR="00A60C10" w:rsidRPr="00B464EF" w:rsidRDefault="00A60C10">
            <w:pPr>
              <w:pStyle w:val="ListParagraph"/>
              <w:numPr>
                <w:ilvl w:val="2"/>
                <w:numId w:val="87"/>
              </w:numPr>
              <w:jc w:val="both"/>
              <w:rPr>
                <w:ins w:id="3385" w:author="Haewook Park/5G Wireless Connect Standard Task(haewook.park@lge.com)" w:date="2024-08-23T11:31:00Z"/>
                <w:rFonts w:ascii="Times New Roman" w:eastAsia="SimSun" w:hAnsi="Times New Roman"/>
                <w:color w:val="000000"/>
              </w:rPr>
              <w:pPrChange w:id="3386" w:author="Haewook Park/5G Wireless Connect Standard Task(haewook.park@lge.com)" w:date="2024-08-23T17:26:00Z">
                <w:pPr>
                  <w:pStyle w:val="ListParagraph"/>
                  <w:numPr>
                    <w:ilvl w:val="2"/>
                    <w:numId w:val="66"/>
                  </w:numPr>
                  <w:ind w:left="1600" w:hanging="400"/>
                  <w:jc w:val="both"/>
                </w:pPr>
              </w:pPrChange>
            </w:pPr>
            <w:ins w:id="3387"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the aspects#B is (UMi, 4 GHz carrier frequency</w:t>
              </w:r>
              <w:r w:rsidRPr="00B464EF">
                <w:rPr>
                  <w:rFonts w:eastAsia="SimSun"/>
                  <w:color w:val="000000"/>
                </w:rPr>
                <w:t>, 100 outdoor UE</w:t>
              </w:r>
              <w:r w:rsidRPr="00B464EF">
                <w:rPr>
                  <w:rFonts w:eastAsia="SimSun" w:hint="eastAsia"/>
                  <w:color w:val="000000"/>
                </w:rPr>
                <w:t>)</w:t>
              </w:r>
            </w:ins>
          </w:p>
          <w:p w14:paraId="053073CC" w14:textId="3B468E20" w:rsidR="00A60C10" w:rsidRPr="00B464EF" w:rsidRDefault="00A60C10">
            <w:pPr>
              <w:pStyle w:val="ListParagraph"/>
              <w:numPr>
                <w:ilvl w:val="2"/>
                <w:numId w:val="87"/>
              </w:numPr>
              <w:jc w:val="both"/>
              <w:rPr>
                <w:ins w:id="3388" w:author="Haewook Park/5G Wireless Connect Standard Task(haewook.park@lge.com)" w:date="2024-08-23T11:31:00Z"/>
                <w:rFonts w:ascii="Times New Roman" w:eastAsia="SimSun" w:hAnsi="Times New Roman"/>
                <w:color w:val="000000"/>
              </w:rPr>
              <w:pPrChange w:id="3389" w:author="Haewook Park/5G Wireless Connect Standard Task(haewook.park@lge.com)" w:date="2024-08-23T17:26:00Z">
                <w:pPr>
                  <w:pStyle w:val="ListParagraph"/>
                  <w:numPr>
                    <w:ilvl w:val="2"/>
                    <w:numId w:val="66"/>
                  </w:numPr>
                  <w:ind w:left="1600" w:hanging="400"/>
                  <w:jc w:val="both"/>
                </w:pPr>
              </w:pPrChange>
            </w:pPr>
            <w:ins w:id="3390"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 100% outdoor UE distribution) and the aspects#B is (UMi,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2ED70AB7" w14:textId="1CC73A45" w:rsidR="00A60C10" w:rsidRPr="00B464EF" w:rsidRDefault="00A60C10">
            <w:pPr>
              <w:pStyle w:val="ListParagraph"/>
              <w:numPr>
                <w:ilvl w:val="2"/>
                <w:numId w:val="87"/>
              </w:numPr>
              <w:jc w:val="both"/>
              <w:rPr>
                <w:ins w:id="3391" w:author="Haewook Park/5G Wireless Connect Standard Task(haewook.park@lge.com)" w:date="2024-08-23T11:31:00Z"/>
                <w:rFonts w:ascii="Times New Roman" w:eastAsia="SimSun" w:hAnsi="Times New Roman"/>
                <w:color w:val="000000"/>
              </w:rPr>
              <w:pPrChange w:id="3392" w:author="Haewook Park/5G Wireless Connect Standard Task(haewook.park@lge.com)" w:date="2024-08-23T17:26:00Z">
                <w:pPr>
                  <w:pStyle w:val="ListParagraph"/>
                  <w:numPr>
                    <w:ilvl w:val="2"/>
                    <w:numId w:val="66"/>
                  </w:numPr>
                  <w:ind w:left="1600" w:hanging="400"/>
                  <w:jc w:val="both"/>
                </w:pPr>
              </w:pPrChange>
            </w:pPr>
            <w:ins w:id="3393" w:author="Haewook Park/5G Wireless Connect Standard Task(haewook.park@lge.com)" w:date="2024-08-23T11:31:00Z">
              <w:r w:rsidRPr="00B464EF">
                <w:rPr>
                  <w:rFonts w:ascii="Times New Roman" w:eastAsia="DengXian" w:hAnsi="Times New Roman"/>
                  <w:color w:val="000000"/>
                  <w:lang w:eastAsia="ko-KR"/>
                </w:rPr>
                <w:t xml:space="preserve">1 source observe -3% degradation when aspects#A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and the aspects#B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ins>
          </w:p>
          <w:p w14:paraId="0AC2CB67" w14:textId="77777777" w:rsidR="00A60C10" w:rsidRPr="00B464EF" w:rsidRDefault="00A60C10">
            <w:pPr>
              <w:pStyle w:val="ListParagraph"/>
              <w:numPr>
                <w:ilvl w:val="0"/>
                <w:numId w:val="87"/>
              </w:numPr>
              <w:jc w:val="both"/>
              <w:rPr>
                <w:ins w:id="3394" w:author="Haewook Park/5G Wireless Connect Standard Task(haewook.park@lge.com)" w:date="2024-08-23T11:31:00Z"/>
                <w:rFonts w:ascii="Times New Roman" w:eastAsia="SimSun" w:hAnsi="Times New Roman"/>
                <w:color w:val="000000"/>
              </w:rPr>
              <w:pPrChange w:id="3395" w:author="Haewook Park/5G Wireless Connect Standard Task(haewook.park@lge.com)" w:date="2024-08-23T17:26:00Z">
                <w:pPr>
                  <w:pStyle w:val="ListParagraph"/>
                  <w:numPr>
                    <w:numId w:val="66"/>
                  </w:numPr>
                  <w:ind w:left="800" w:hanging="400"/>
                  <w:jc w:val="both"/>
                </w:pPr>
              </w:pPrChange>
            </w:pPr>
            <w:ins w:id="3396" w:author="Haewook Park/5G Wireless Connect Standard Task(haewook.park@lge.com)" w:date="2024-08-23T11:31:00Z">
              <w:r w:rsidRPr="00B464EF">
                <w:rPr>
                  <w:rFonts w:ascii="Times New Roman" w:eastAsia="SimSun" w:hAnsi="Times New Roman" w:hint="eastAsia"/>
                  <w:color w:val="000000"/>
                </w:rPr>
                <w:t>For generalization Case 3,</w:t>
              </w:r>
            </w:ins>
          </w:p>
          <w:p w14:paraId="6E01D561" w14:textId="221317F9" w:rsidR="00A60C10" w:rsidRPr="00B464EF" w:rsidRDefault="00A60C10">
            <w:pPr>
              <w:pStyle w:val="ListParagraph"/>
              <w:numPr>
                <w:ilvl w:val="2"/>
                <w:numId w:val="87"/>
              </w:numPr>
              <w:jc w:val="both"/>
              <w:rPr>
                <w:ins w:id="3397" w:author="Haewook Park/5G Wireless Connect Standard Task(haewook.park@lge.com)" w:date="2024-08-23T11:31:00Z"/>
                <w:rFonts w:ascii="Times New Roman" w:eastAsia="SimSun" w:hAnsi="Times New Roman"/>
                <w:color w:val="000000"/>
              </w:rPr>
              <w:pPrChange w:id="3398" w:author="Haewook Park/5G Wireless Connect Standard Task(haewook.park@lge.com)" w:date="2024-08-23T17:26:00Z">
                <w:pPr>
                  <w:pStyle w:val="ListParagraph"/>
                  <w:numPr>
                    <w:ilvl w:val="2"/>
                    <w:numId w:val="66"/>
                  </w:numPr>
                  <w:ind w:left="1600" w:hanging="400"/>
                  <w:jc w:val="both"/>
                </w:pPr>
              </w:pPrChange>
            </w:pPr>
            <w:ins w:id="3399"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aspects#A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ins>
          </w:p>
          <w:p w14:paraId="5763D576" w14:textId="518B7A0E" w:rsidR="00A60C10" w:rsidRPr="00B464EF" w:rsidRDefault="00A60C10">
            <w:pPr>
              <w:pStyle w:val="ListParagraph"/>
              <w:numPr>
                <w:ilvl w:val="2"/>
                <w:numId w:val="87"/>
              </w:numPr>
              <w:jc w:val="both"/>
              <w:rPr>
                <w:ins w:id="3400" w:author="Haewook Park/5G Wireless Connect Standard Task(haewook.park@lge.com)" w:date="2024-08-23T11:31:00Z"/>
                <w:rFonts w:ascii="Times New Roman" w:eastAsia="SimSun" w:hAnsi="Times New Roman"/>
                <w:color w:val="000000"/>
              </w:rPr>
              <w:pPrChange w:id="3401" w:author="Haewook Park/5G Wireless Connect Standard Task(haewook.park@lge.com)" w:date="2024-08-23T17:26:00Z">
                <w:pPr>
                  <w:pStyle w:val="ListParagraph"/>
                  <w:numPr>
                    <w:ilvl w:val="2"/>
                    <w:numId w:val="66"/>
                  </w:numPr>
                  <w:ind w:left="1600" w:hanging="400"/>
                  <w:jc w:val="both"/>
                </w:pPr>
              </w:pPrChange>
            </w:pPr>
            <w:ins w:id="3402"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aspects#A is </w:t>
              </w:r>
              <w:r w:rsidRPr="00B464EF">
                <w:rPr>
                  <w:rFonts w:eastAsia="SimSun"/>
                  <w:color w:val="000000"/>
                </w:rPr>
                <w:t>(</w:t>
              </w:r>
              <w:r w:rsidRPr="00B464EF">
                <w:rPr>
                  <w:rFonts w:eastAsia="SimSun" w:hint="eastAsia"/>
                  <w:color w:val="000000"/>
                </w:rPr>
                <w:t>UMa,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the aspects#B is (UMi, 4 GHz carrier frequency</w:t>
              </w:r>
              <w:r w:rsidRPr="00B464EF">
                <w:rPr>
                  <w:rFonts w:eastAsia="SimSun"/>
                  <w:color w:val="000000"/>
                </w:rPr>
                <w:t>, 100 outdoor UE</w:t>
              </w:r>
              <w:r w:rsidRPr="00B464EF">
                <w:rPr>
                  <w:rFonts w:eastAsia="SimSun" w:hint="eastAsia"/>
                  <w:color w:val="000000"/>
                </w:rPr>
                <w:t>)</w:t>
              </w:r>
            </w:ins>
          </w:p>
          <w:p w14:paraId="2C00E703" w14:textId="6ED659AD" w:rsidR="00A60C10" w:rsidRPr="00B464EF" w:rsidRDefault="00A60C10">
            <w:pPr>
              <w:pStyle w:val="ListParagraph"/>
              <w:numPr>
                <w:ilvl w:val="2"/>
                <w:numId w:val="87"/>
              </w:numPr>
              <w:jc w:val="both"/>
              <w:rPr>
                <w:ins w:id="3403" w:author="Haewook Park/5G Wireless Connect Standard Task(haewook.park@lge.com)" w:date="2024-08-23T11:31:00Z"/>
                <w:rFonts w:ascii="Times New Roman" w:eastAsia="SimSun" w:hAnsi="Times New Roman"/>
                <w:color w:val="000000"/>
              </w:rPr>
              <w:pPrChange w:id="3404" w:author="Haewook Park/5G Wireless Connect Standard Task(haewook.park@lge.com)" w:date="2024-08-23T17:26:00Z">
                <w:pPr>
                  <w:pStyle w:val="ListParagraph"/>
                  <w:numPr>
                    <w:ilvl w:val="2"/>
                    <w:numId w:val="66"/>
                  </w:numPr>
                  <w:ind w:left="1600" w:hanging="400"/>
                  <w:jc w:val="both"/>
                </w:pPr>
              </w:pPrChange>
            </w:pPr>
            <w:ins w:id="3405"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 100% outdoor UE distribution) and the aspects#B is (UMi,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39AB1B15" w14:textId="77777777" w:rsidR="00A60C10" w:rsidRPr="002038B0" w:rsidRDefault="00A60C10">
            <w:pPr>
              <w:pStyle w:val="B3"/>
              <w:numPr>
                <w:ilvl w:val="0"/>
                <w:numId w:val="87"/>
              </w:numPr>
              <w:suppressAutoHyphens/>
              <w:spacing w:before="100" w:beforeAutospacing="1" w:after="100" w:afterAutospacing="1" w:line="259" w:lineRule="auto"/>
              <w:contextualSpacing/>
              <w:textAlignment w:val="baseline"/>
              <w:rPr>
                <w:ins w:id="3406" w:author="Haewook Park/5G Wireless Connect Standard Task(haewook.park@lge.com)" w:date="2024-08-23T11:31:00Z"/>
                <w:color w:val="000000"/>
              </w:rPr>
              <w:pPrChange w:id="3407" w:author="Haewook Par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408" w:author="Haewook Park/5G Wireless Connect Standard Task(haewook.park@lge.com)" w:date="2024-08-23T11:31:00Z">
              <w:r>
                <w:rPr>
                  <w:color w:val="000000"/>
                </w:rPr>
                <w:t>N</w:t>
              </w:r>
              <w:r w:rsidRPr="002038B0">
                <w:rPr>
                  <w:color w:val="000000"/>
                </w:rPr>
                <w:t>ote: the above results are based on the following assumptions besides the assumptions of the agreed EVM table</w:t>
              </w:r>
              <w:r w:rsidRPr="002038B0">
                <w:t xml:space="preserve"> </w:t>
              </w:r>
            </w:ins>
          </w:p>
          <w:p w14:paraId="743AC8EC" w14:textId="77777777" w:rsidR="00A60C10" w:rsidRPr="002038B0" w:rsidRDefault="00A60C10">
            <w:pPr>
              <w:pStyle w:val="B3"/>
              <w:numPr>
                <w:ilvl w:val="1"/>
                <w:numId w:val="87"/>
              </w:numPr>
              <w:suppressAutoHyphens/>
              <w:spacing w:before="100" w:beforeAutospacing="1" w:after="100" w:afterAutospacing="1" w:line="259" w:lineRule="auto"/>
              <w:contextualSpacing/>
              <w:textAlignment w:val="baseline"/>
              <w:rPr>
                <w:ins w:id="3409" w:author="Haewook Park/5G Wireless Connect Standard Task(haewook.park@lge.com)" w:date="2024-08-23T11:31:00Z"/>
                <w:color w:val="000000"/>
              </w:rPr>
              <w:pPrChange w:id="3410"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11" w:author="Haewook Park/5G Wireless Connect Standard Task(haewook.park@lge.com)" w:date="2024-08-23T11:31:00Z">
              <w:r w:rsidRPr="002038B0">
                <w:rPr>
                  <w:color w:val="000000"/>
                </w:rPr>
                <w:t>The performance metric is SGCS in linear value for layer 1/2/3/4.</w:t>
              </w:r>
            </w:ins>
          </w:p>
          <w:p w14:paraId="65262799" w14:textId="63226444" w:rsidR="00A60C10" w:rsidRDefault="00A60C10">
            <w:pPr>
              <w:pStyle w:val="ListParagraph"/>
              <w:numPr>
                <w:ilvl w:val="1"/>
                <w:numId w:val="87"/>
              </w:numPr>
              <w:rPr>
                <w:ins w:id="3412" w:author="Haewook Park/5G Wireless Connect Standard Task(haewook.park@lge.com)" w:date="2024-08-23T11:31:00Z"/>
                <w:rFonts w:ascii="Times New Roman" w:eastAsia="SimSun" w:hAnsi="Times New Roman"/>
                <w:color w:val="000000"/>
                <w:szCs w:val="20"/>
                <w:lang w:val="en-US" w:eastAsia="en-US"/>
              </w:rPr>
              <w:pPrChange w:id="3413" w:author="Haewook Park/5G Wireless Connect Standard Task(haewook.park@lge.com)" w:date="2024-08-23T17:26:00Z">
                <w:pPr>
                  <w:pStyle w:val="ListParagraph"/>
                  <w:numPr>
                    <w:ilvl w:val="1"/>
                    <w:numId w:val="66"/>
                  </w:numPr>
                  <w:ind w:left="1200" w:hanging="400"/>
                </w:pPr>
              </w:pPrChange>
            </w:pPr>
            <w:ins w:id="3414" w:author="Haewook Park/5G Wireless Connect Standard Task(haewook.park@lge.com)" w:date="2024-08-23T11:31:00Z">
              <w:r w:rsidRPr="00C73BF0">
                <w:rPr>
                  <w:rFonts w:ascii="Times New Roman" w:eastAsia="SimSun" w:hAnsi="Times New Roman"/>
                  <w:color w:val="000000"/>
                  <w:szCs w:val="20"/>
                  <w:lang w:val="en-US" w:eastAsia="en-US"/>
                </w:rPr>
                <w:t xml:space="preserve">1 source considers eigenvector as model input, and </w:t>
              </w:r>
              <w:r>
                <w:rPr>
                  <w:rFonts w:ascii="Times New Roman" w:eastAsia="SimSun" w:hAnsi="Times New Roman"/>
                  <w:color w:val="000000"/>
                  <w:szCs w:val="20"/>
                  <w:lang w:val="en-US" w:eastAsia="en-US"/>
                </w:rPr>
                <w:t xml:space="preserve">1 source </w:t>
              </w:r>
              <w:r w:rsidRPr="00C73BF0">
                <w:rPr>
                  <w:rFonts w:ascii="Times New Roman" w:eastAsia="SimSun" w:hAnsi="Times New Roman"/>
                  <w:color w:val="000000"/>
                  <w:szCs w:val="20"/>
                  <w:lang w:val="en-US" w:eastAsia="en-US"/>
                </w:rPr>
                <w:t xml:space="preserve">considers Raw channel matrix as model input. </w:t>
              </w:r>
            </w:ins>
          </w:p>
          <w:p w14:paraId="469ED0CB" w14:textId="6D0B4A16" w:rsidR="00A60C10" w:rsidRPr="00A60C10" w:rsidRDefault="00A60C10">
            <w:pPr>
              <w:pStyle w:val="ListBullet4"/>
              <w:numPr>
                <w:ilvl w:val="0"/>
                <w:numId w:val="87"/>
              </w:numPr>
              <w:rPr>
                <w:ins w:id="3415" w:author="Haewook Park/5G Wireless Connect Standard Task(haewook.park@lge.com)" w:date="2024-08-23T11:29:00Z"/>
                <w:rFonts w:ascii="Times New Roman" w:eastAsia="SimSun" w:hAnsi="Times New Roman"/>
                <w:szCs w:val="20"/>
                <w:lang w:val="en-US"/>
                <w:rPrChange w:id="3416" w:author="Haewook Park/5G Wireless Connect Standard Task(haewook.park@lge.com)" w:date="2024-08-23T11:31:00Z">
                  <w:rPr>
                    <w:ins w:id="3417" w:author="Haewook Park/5G Wireless Connect Standard Task(haewook.park@lge.com)" w:date="2024-08-23T11:29:00Z"/>
                    <w:rFonts w:eastAsia="SimSun"/>
                    <w:szCs w:val="20"/>
                  </w:rPr>
                </w:rPrChange>
              </w:rPr>
              <w:pPrChange w:id="3418" w:author="Haewook Park/5G Wireless Connect Standard Task(haewook.park@lge.com)" w:date="2024-08-23T17:26:00Z">
                <w:pPr/>
              </w:pPrChange>
            </w:pPr>
            <w:ins w:id="3419" w:author="Haewook Park/5G Wireless Connect Standard Task(haewook.park@lge.com)" w:date="2024-08-23T11:31:00Z">
              <w:r w:rsidRPr="00845235">
                <w:t>Note: Results refer to Table 3-4 of R1-2407339</w:t>
              </w:r>
            </w:ins>
            <w:commentRangeEnd w:id="3367"/>
            <w:ins w:id="3420" w:author="Haewook Park/5G Wireless Connect Standard Task(haewook.park@lge.com)" w:date="2024-08-23T11:36:00Z">
              <w:r w:rsidR="00FA5B71">
                <w:rPr>
                  <w:rStyle w:val="CommentReference"/>
                </w:rPr>
                <w:commentReference w:id="3367"/>
              </w:r>
            </w:ins>
          </w:p>
          <w:p w14:paraId="4A6015E3" w14:textId="77777777" w:rsidR="00A60C10" w:rsidRDefault="00A60C10" w:rsidP="00280512">
            <w:pPr>
              <w:rPr>
                <w:rFonts w:eastAsia="SimSun"/>
                <w:szCs w:val="20"/>
                <w:lang w:eastAsia="zh-CN"/>
              </w:rPr>
            </w:pPr>
          </w:p>
          <w:p w14:paraId="6773B74A" w14:textId="44819FA1"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5D4B8319" w14:textId="77777777" w:rsidR="0039610A" w:rsidRDefault="0039610A" w:rsidP="00280512">
            <w:pPr>
              <w:rPr>
                <w:lang w:eastAsia="x-none"/>
              </w:rPr>
            </w:pPr>
          </w:p>
        </w:tc>
      </w:tr>
    </w:tbl>
    <w:p w14:paraId="0C97D37F" w14:textId="1156497B" w:rsidR="0039610A" w:rsidRDefault="0039610A" w:rsidP="00AF744E">
      <w:pPr>
        <w:ind w:firstLine="200"/>
        <w:jc w:val="both"/>
      </w:pPr>
    </w:p>
    <w:p w14:paraId="364DA7D6" w14:textId="5C2C8067" w:rsidR="00280512" w:rsidRDefault="00280512" w:rsidP="00AF744E">
      <w:pPr>
        <w:ind w:firstLine="200"/>
        <w:jc w:val="both"/>
      </w:pPr>
    </w:p>
    <w:p w14:paraId="60C35939" w14:textId="31146394" w:rsidR="00280512" w:rsidRDefault="00280512" w:rsidP="00280512">
      <w:pPr>
        <w:pStyle w:val="Heading2"/>
        <w:tabs>
          <w:tab w:val="clear" w:pos="576"/>
          <w:tab w:val="num" w:pos="376"/>
        </w:tabs>
        <w:ind w:leftChars="-100" w:left="376"/>
        <w:rPr>
          <w:rFonts w:ascii="Times New Roman" w:hAnsi="Times New Roman"/>
        </w:rPr>
      </w:pPr>
      <w:r>
        <w:rPr>
          <w:rFonts w:ascii="Times New Roman" w:hAnsi="Times New Roman"/>
        </w:rPr>
        <w:t>TP 8</w:t>
      </w:r>
    </w:p>
    <w:tbl>
      <w:tblPr>
        <w:tblStyle w:val="TableGrid"/>
        <w:tblW w:w="0" w:type="auto"/>
        <w:tblLook w:val="04A0" w:firstRow="1" w:lastRow="0" w:firstColumn="1" w:lastColumn="0" w:noHBand="0" w:noVBand="1"/>
      </w:tblPr>
      <w:tblGrid>
        <w:gridCol w:w="9016"/>
      </w:tblGrid>
      <w:tr w:rsidR="00280512" w14:paraId="7F3C6B2F" w14:textId="77777777" w:rsidTr="00280512">
        <w:tc>
          <w:tcPr>
            <w:tcW w:w="9016" w:type="dxa"/>
          </w:tcPr>
          <w:p w14:paraId="4142D87E"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3C782C1F" w14:textId="08C320FC" w:rsidR="00280512" w:rsidRPr="00B05D66" w:rsidRDefault="00280512" w:rsidP="00280512">
            <w:pPr>
              <w:keepNext/>
              <w:keepLines/>
              <w:suppressAutoHyphens w:val="0"/>
              <w:spacing w:before="120" w:after="180"/>
              <w:ind w:left="1418" w:hanging="1418"/>
              <w:outlineLvl w:val="3"/>
              <w:rPr>
                <w:ins w:id="3421" w:author="Haewook Park/5G Wireless Connect Standard Task(haewook.park@lge.com)" w:date="2024-08-23T11:27:00Z"/>
                <w:rFonts w:ascii="Arial" w:eastAsia="MS Mincho" w:hAnsi="Arial"/>
                <w:sz w:val="24"/>
                <w:szCs w:val="20"/>
              </w:rPr>
            </w:pPr>
            <w:ins w:id="3422" w:author="Haewook Park/5G Wireless Connect Standard Task(haewook.park@lge.com)" w:date="2024-08-23T11:27:00Z">
              <w:r w:rsidRPr="00B05D66">
                <w:rPr>
                  <w:rFonts w:ascii="Arial" w:eastAsia="MS Mincho" w:hAnsi="Arial"/>
                  <w:sz w:val="24"/>
                  <w:szCs w:val="20"/>
                </w:rPr>
                <w:t>6.2.2.</w:t>
              </w:r>
            </w:ins>
            <w:r>
              <w:rPr>
                <w:rFonts w:ascii="Arial" w:eastAsia="MS Mincho" w:hAnsi="Arial"/>
                <w:sz w:val="24"/>
                <w:szCs w:val="20"/>
              </w:rPr>
              <w:t>8</w:t>
            </w:r>
            <w:ins w:id="3423" w:author="Haewook Park/5G Wireless Connect Standard Task(haewook.park@lge.com)" w:date="2024-08-23T11:27:00Z">
              <w:r>
                <w:rPr>
                  <w:rFonts w:ascii="Arial" w:eastAsia="MS Mincho" w:hAnsi="Arial"/>
                  <w:sz w:val="24"/>
                  <w:szCs w:val="20"/>
                </w:rPr>
                <w:t>-A</w:t>
              </w:r>
              <w:r w:rsidRPr="00B05D66">
                <w:rPr>
                  <w:rFonts w:ascii="Arial" w:eastAsia="MS Mincho" w:hAnsi="Arial"/>
                  <w:sz w:val="24"/>
                  <w:szCs w:val="20"/>
                </w:rPr>
                <w:tab/>
              </w:r>
            </w:ins>
            <w:r w:rsidRPr="00280512">
              <w:rPr>
                <w:rFonts w:ascii="Arial" w:eastAsia="MS Mincho" w:hAnsi="Arial"/>
                <w:sz w:val="24"/>
                <w:szCs w:val="20"/>
              </w:rPr>
              <w:t xml:space="preserve">Summary of Performance Results for CSI feedback enhancement </w:t>
            </w:r>
          </w:p>
          <w:p w14:paraId="322A4312" w14:textId="50989FF0" w:rsidR="00280512" w:rsidRPr="00280512" w:rsidRDefault="00280512">
            <w:pPr>
              <w:spacing w:before="100" w:beforeAutospacing="1" w:after="100" w:afterAutospacing="1"/>
              <w:contextualSpacing/>
              <w:rPr>
                <w:ins w:id="3424" w:author="Haewook Park/5G Wireless Connect Standard Task(haewook.park@lge.com)" w:date="2024-08-23T11:40:00Z"/>
                <w:rFonts w:ascii="Times New Roman" w:hAnsi="Times New Roman"/>
                <w:color w:val="000000" w:themeColor="text1"/>
                <w:szCs w:val="20"/>
                <w:rPrChange w:id="3425" w:author="Haewook Park/5G Wireless Connect Standard Task(haewook.park@lge.com)" w:date="2024-08-23T11:41:00Z">
                  <w:rPr>
                    <w:ins w:id="3426" w:author="Haewook Park/5G Wireless Connect Standard Task(haewook.park@lge.com)" w:date="2024-08-23T11:40:00Z"/>
                    <w:rFonts w:ascii="Times New Roman" w:hAnsi="Times New Roman"/>
                  </w:rPr>
                </w:rPrChange>
              </w:rPr>
              <w:pPrChange w:id="3427" w:author="Haewook Park/5G Wireless Connect Standard Task(haewook.park@lge.com)" w:date="2024-08-23T11:40:00Z">
                <w:pPr>
                  <w:spacing w:before="100" w:beforeAutospacing="1" w:after="100" w:afterAutospacing="1" w:line="360" w:lineRule="auto"/>
                  <w:contextualSpacing/>
                </w:pPr>
              </w:pPrChange>
            </w:pPr>
            <w:commentRangeStart w:id="3428"/>
            <w:ins w:id="3429" w:author="Haewook Park/5G Wireless Connect Standard Task(haewook.park@lge.com)" w:date="2024-08-23T11:40:00Z">
              <w:r w:rsidRPr="00280512">
                <w:rPr>
                  <w:rFonts w:ascii="Times New Roman" w:hAnsi="Times New Roman"/>
                  <w:color w:val="000000" w:themeColor="text1"/>
                  <w:szCs w:val="20"/>
                  <w:rPrChange w:id="3430" w:author="Haewook Park/5G Wireless Connect Standard Task(haewook.park@lge.com)" w:date="2024-08-23T11:41:00Z">
                    <w:rPr>
                      <w:rFonts w:ascii="Times New Roman" w:hAnsi="Times New Roman"/>
                    </w:rPr>
                  </w:rPrChange>
                </w:rPr>
                <w:t xml:space="preserve">The following aspects have been studied for </w:t>
              </w:r>
              <w:r w:rsidRPr="00280512">
                <w:rPr>
                  <w:rFonts w:ascii="Times New Roman" w:hAnsi="Times New Roman"/>
                  <w:bCs/>
                  <w:color w:val="000000" w:themeColor="text1"/>
                  <w:szCs w:val="20"/>
                  <w:rPrChange w:id="3431" w:author="Haewook Park/5G Wireless Connect Standard Task(haewook.park@lge.com)" w:date="2024-08-23T11:41:00Z">
                    <w:rPr>
                      <w:rFonts w:ascii="Times New Roman" w:hAnsi="Times New Roman"/>
                      <w:bCs/>
                    </w:rPr>
                  </w:rPrChange>
                </w:rPr>
                <w:t>CSI prediction using UE-sided model in Rel-19</w:t>
              </w:r>
              <w:r w:rsidRPr="00280512">
                <w:rPr>
                  <w:rFonts w:ascii="Times New Roman" w:hAnsi="Times New Roman"/>
                  <w:color w:val="000000" w:themeColor="text1"/>
                  <w:szCs w:val="20"/>
                  <w:rPrChange w:id="3432" w:author="Haewook Park/5G Wireless Connect Standard Task(haewook.park@lge.com)" w:date="2024-08-23T11:41:00Z">
                    <w:rPr>
                      <w:rFonts w:ascii="Times New Roman" w:hAnsi="Times New Roman"/>
                    </w:rPr>
                  </w:rPrChange>
                </w:rPr>
                <w:t>:</w:t>
              </w:r>
            </w:ins>
          </w:p>
          <w:p w14:paraId="1A5BC7BB" w14:textId="70ED09AA" w:rsidR="00280512" w:rsidRPr="00280512" w:rsidRDefault="00280512">
            <w:pPr>
              <w:pStyle w:val="ListParagraph"/>
              <w:numPr>
                <w:ilvl w:val="0"/>
                <w:numId w:val="67"/>
              </w:numPr>
              <w:suppressAutoHyphens w:val="0"/>
              <w:spacing w:before="100" w:beforeAutospacing="1" w:after="100" w:afterAutospacing="1"/>
              <w:contextualSpacing/>
              <w:rPr>
                <w:ins w:id="3433" w:author="Haewook Park/5G Wireless Connect Standard Task(haewook.park@lge.com)" w:date="2024-08-23T11:40:00Z"/>
                <w:rFonts w:ascii="Times New Roman" w:hAnsi="Times New Roman"/>
                <w:color w:val="000000" w:themeColor="text1"/>
                <w:szCs w:val="20"/>
                <w:rPrChange w:id="3434" w:author="Haewook Park/5G Wireless Connect Standard Task(haewook.park@lge.com)" w:date="2024-08-23T11:41:00Z">
                  <w:rPr>
                    <w:ins w:id="3435" w:author="Haewook Park/5G Wireless Connect Standard Task(haewook.park@lge.com)" w:date="2024-08-23T11:40:00Z"/>
                    <w:rFonts w:ascii="Times New Roman" w:hAnsi="Times New Roman"/>
                  </w:rPr>
                </w:rPrChange>
              </w:rPr>
              <w:pPrChange w:id="3436" w:author="Haewook Par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37" w:author="Haewook Park/5G Wireless Connect Standard Task(haewook.park@lge.com)" w:date="2024-08-23T11:40:00Z">
              <w:r w:rsidRPr="00280512">
                <w:rPr>
                  <w:rFonts w:ascii="Times New Roman" w:hAnsi="Times New Roman"/>
                  <w:color w:val="000000" w:themeColor="text1"/>
                  <w:szCs w:val="20"/>
                  <w:rPrChange w:id="3438" w:author="Haewook Park/5G Wireless Connect Standard Task(haewook.park@lge.com)" w:date="2024-08-23T11:41:00Z">
                    <w:rPr>
                      <w:rFonts w:ascii="Times New Roman" w:hAnsi="Times New Roman"/>
                    </w:rPr>
                  </w:rPrChange>
                </w:rPr>
                <w:lastRenderedPageBreak/>
                <w:t>From the perspective of basic performance gain over non-AI/ML benchmark (without considering generalization),</w:t>
              </w:r>
            </w:ins>
          </w:p>
          <w:p w14:paraId="4E0A21A1" w14:textId="77777777" w:rsidR="00280512" w:rsidRPr="00280512" w:rsidRDefault="00280512">
            <w:pPr>
              <w:pStyle w:val="B2"/>
              <w:numPr>
                <w:ilvl w:val="1"/>
                <w:numId w:val="68"/>
              </w:numPr>
              <w:tabs>
                <w:tab w:val="left" w:pos="0"/>
              </w:tabs>
              <w:spacing w:before="100" w:beforeAutospacing="1" w:after="100" w:afterAutospacing="1"/>
              <w:contextualSpacing/>
              <w:rPr>
                <w:ins w:id="3439" w:author="Haewook Park/5G Wireless Connect Standard Task(haewook.park@lge.com)" w:date="2024-08-23T11:40:00Z"/>
                <w:color w:val="000000" w:themeColor="text1"/>
                <w:rPrChange w:id="3440" w:author="Haewook Park/5G Wireless Connect Standard Task(haewook.park@lge.com)" w:date="2024-08-23T11:41:00Z">
                  <w:rPr>
                    <w:ins w:id="3441" w:author="Haewook Park/5G Wireless Connect Standard Task(haewook.park@lge.com)" w:date="2024-08-23T11:40:00Z"/>
                  </w:rPr>
                </w:rPrChange>
              </w:rPr>
              <w:pPrChange w:id="3442" w:author="Haewook Park/5G Wireless Connect Standard Task(haewook.park@lge.com)" w:date="2024-08-23T11:40:00Z">
                <w:pPr>
                  <w:pStyle w:val="B2"/>
                  <w:numPr>
                    <w:ilvl w:val="1"/>
                    <w:numId w:val="67"/>
                  </w:numPr>
                  <w:tabs>
                    <w:tab w:val="left" w:pos="0"/>
                  </w:tabs>
                  <w:spacing w:before="100" w:beforeAutospacing="1" w:after="100" w:afterAutospacing="1" w:line="360" w:lineRule="auto"/>
                  <w:ind w:left="1200" w:hanging="400"/>
                  <w:contextualSpacing/>
                </w:pPr>
              </w:pPrChange>
            </w:pPr>
            <w:ins w:id="3443" w:author="Haewook Park/5G Wireless Connect Standard Task(haewook.park@lge.com)" w:date="2024-08-23T11:40:00Z">
              <w:r w:rsidRPr="00280512">
                <w:rPr>
                  <w:color w:val="000000" w:themeColor="text1"/>
                  <w:rPrChange w:id="3444" w:author="Haewook Park/5G Wireless Connect Standard Task(haewook.park@lge.com)" w:date="2024-08-23T11:41:00Z">
                    <w:rPr/>
                  </w:rPrChange>
                </w:rPr>
                <w:t xml:space="preserve">It has been studied with corresponding observations on: </w:t>
              </w:r>
            </w:ins>
          </w:p>
          <w:p w14:paraId="75B90F60" w14:textId="77777777" w:rsidR="00280512" w:rsidRPr="00280512" w:rsidRDefault="00280512">
            <w:pPr>
              <w:pStyle w:val="ListParagraph"/>
              <w:numPr>
                <w:ilvl w:val="2"/>
                <w:numId w:val="69"/>
              </w:numPr>
              <w:suppressAutoHyphens w:val="0"/>
              <w:spacing w:before="100" w:beforeAutospacing="1" w:after="100" w:afterAutospacing="1"/>
              <w:contextualSpacing/>
              <w:rPr>
                <w:ins w:id="3445" w:author="Haewook Park/5G Wireless Connect Standard Task(haewook.park@lge.com)" w:date="2024-08-23T11:40:00Z"/>
                <w:rFonts w:ascii="Times New Roman" w:hAnsi="Times New Roman"/>
                <w:color w:val="000000" w:themeColor="text1"/>
                <w:szCs w:val="20"/>
                <w:rPrChange w:id="3446" w:author="Haewook Park/5G Wireless Connect Standard Task(haewook.park@lge.com)" w:date="2024-08-23T11:41:00Z">
                  <w:rPr>
                    <w:ins w:id="3447" w:author="Haewook Park/5G Wireless Connect Standard Task(haewook.park@lge.com)" w:date="2024-08-23T11:40:00Z"/>
                    <w:rFonts w:ascii="Times New Roman" w:hAnsi="Times New Roman"/>
                  </w:rPr>
                </w:rPrChange>
              </w:rPr>
              <w:pPrChange w:id="3448" w:author="Haewook Park/5G Wireless Connect Standard Task(haewook.park@lge.com)" w:date="2024-08-23T11:40:00Z">
                <w:pPr>
                  <w:pStyle w:val="ListParagraph"/>
                  <w:numPr>
                    <w:ilvl w:val="2"/>
                    <w:numId w:val="67"/>
                  </w:numPr>
                  <w:suppressAutoHyphens w:val="0"/>
                  <w:spacing w:before="100" w:beforeAutospacing="1" w:after="100" w:afterAutospacing="1" w:line="360" w:lineRule="auto"/>
                  <w:ind w:left="1600" w:hanging="400"/>
                  <w:contextualSpacing/>
                </w:pPr>
              </w:pPrChange>
            </w:pPr>
            <w:ins w:id="3449" w:author="Haewook Park/5G Wireless Connect Standard Task(haewook.park@lge.com)" w:date="2024-08-23T11:40:00Z">
              <w:r w:rsidRPr="00280512">
                <w:rPr>
                  <w:rFonts w:ascii="Times New Roman" w:hAnsi="Times New Roman"/>
                  <w:color w:val="000000" w:themeColor="text1"/>
                  <w:szCs w:val="20"/>
                  <w:rPrChange w:id="3450" w:author="Haewook Park/5G Wireless Connect Standard Task(haewook.park@lge.com)" w:date="2024-08-23T11:41:00Z">
                    <w:rPr>
                      <w:rFonts w:ascii="Times New Roman" w:hAnsi="Times New Roman"/>
                    </w:rPr>
                  </w:rPrChange>
                </w:rPr>
                <w:t>the metrics of SGCS, mean UPT, 5% UPT;</w:t>
              </w:r>
            </w:ins>
          </w:p>
          <w:p w14:paraId="578FD9AC" w14:textId="77777777" w:rsidR="00280512" w:rsidRPr="00280512" w:rsidRDefault="00280512">
            <w:pPr>
              <w:pStyle w:val="ListParagraph"/>
              <w:numPr>
                <w:ilvl w:val="2"/>
                <w:numId w:val="69"/>
              </w:numPr>
              <w:suppressAutoHyphens w:val="0"/>
              <w:spacing w:before="100" w:beforeAutospacing="1" w:after="100" w:afterAutospacing="1"/>
              <w:contextualSpacing/>
              <w:rPr>
                <w:ins w:id="3451" w:author="Haewook Park/5G Wireless Connect Standard Task(haewook.park@lge.com)" w:date="2024-08-23T11:40:00Z"/>
                <w:rFonts w:ascii="Times New Roman" w:hAnsi="Times New Roman"/>
                <w:color w:val="000000" w:themeColor="text1"/>
                <w:szCs w:val="20"/>
                <w:rPrChange w:id="3452" w:author="Haewook Park/5G Wireless Connect Standard Task(haewook.park@lge.com)" w:date="2024-08-23T11:41:00Z">
                  <w:rPr>
                    <w:ins w:id="3453" w:author="Haewook Park/5G Wireless Connect Standard Task(haewook.park@lge.com)" w:date="2024-08-23T11:40:00Z"/>
                    <w:rFonts w:ascii="Times New Roman" w:hAnsi="Times New Roman"/>
                  </w:rPr>
                </w:rPrChange>
              </w:rPr>
              <w:pPrChange w:id="3454" w:author="Haewook Park/5G Wireless Connect Standard Task(haewook.park@lge.com)" w:date="2024-08-23T11:40:00Z">
                <w:pPr>
                  <w:pStyle w:val="ListParagraph"/>
                  <w:numPr>
                    <w:ilvl w:val="2"/>
                    <w:numId w:val="67"/>
                  </w:numPr>
                  <w:suppressAutoHyphens w:val="0"/>
                  <w:spacing w:before="100" w:beforeAutospacing="1" w:after="100" w:afterAutospacing="1" w:line="360" w:lineRule="auto"/>
                  <w:ind w:left="1600" w:hanging="400"/>
                  <w:contextualSpacing/>
                </w:pPr>
              </w:pPrChange>
            </w:pPr>
            <w:ins w:id="3455" w:author="Haewook Park/5G Wireless Connect Standard Task(haewook.park@lge.com)" w:date="2024-08-23T11:40:00Z">
              <w:r w:rsidRPr="00280512">
                <w:rPr>
                  <w:rFonts w:ascii="Times New Roman" w:hAnsi="Times New Roman"/>
                  <w:color w:val="000000" w:themeColor="text1"/>
                  <w:szCs w:val="20"/>
                  <w:rPrChange w:id="3456" w:author="Haewook Park/5G Wireless Connect Standard Task(haewook.park@lge.com)" w:date="2024-08-23T11:41:00Z">
                    <w:rPr>
                      <w:rFonts w:ascii="Times New Roman" w:hAnsi="Times New Roman"/>
                    </w:rPr>
                  </w:rPrChange>
                </w:rPr>
                <w:t>the benchmarks of nearest historical CSI and non-AI/ML based CSI prediction.</w:t>
              </w:r>
            </w:ins>
          </w:p>
          <w:p w14:paraId="449E88CE" w14:textId="77777777" w:rsidR="00280512" w:rsidRPr="00280512" w:rsidRDefault="00280512">
            <w:pPr>
              <w:pStyle w:val="ListParagraph"/>
              <w:numPr>
                <w:ilvl w:val="2"/>
                <w:numId w:val="69"/>
              </w:numPr>
              <w:suppressAutoHyphens w:val="0"/>
              <w:spacing w:before="100" w:beforeAutospacing="1" w:after="100" w:afterAutospacing="1"/>
              <w:contextualSpacing/>
              <w:rPr>
                <w:ins w:id="3457" w:author="Haewook Park/5G Wireless Connect Standard Task(haewook.park@lge.com)" w:date="2024-08-23T11:40:00Z"/>
                <w:rFonts w:ascii="Times New Roman" w:hAnsi="Times New Roman"/>
                <w:color w:val="000000" w:themeColor="text1"/>
                <w:szCs w:val="20"/>
                <w:rPrChange w:id="3458" w:author="Haewook Park/5G Wireless Connect Standard Task(haewook.park@lge.com)" w:date="2024-08-23T11:41:00Z">
                  <w:rPr>
                    <w:ins w:id="3459" w:author="Haewook Park/5G Wireless Connect Standard Task(haewook.park@lge.com)" w:date="2024-08-23T11:40:00Z"/>
                    <w:rFonts w:ascii="Times New Roman" w:hAnsi="Times New Roman"/>
                  </w:rPr>
                </w:rPrChange>
              </w:rPr>
              <w:pPrChange w:id="3460" w:author="Haewook Park/5G Wireless Connect Standard Task(haewook.park@lge.com)" w:date="2024-08-23T11:40:00Z">
                <w:pPr>
                  <w:pStyle w:val="ListParagraph"/>
                  <w:numPr>
                    <w:ilvl w:val="2"/>
                    <w:numId w:val="67"/>
                  </w:numPr>
                  <w:suppressAutoHyphens w:val="0"/>
                  <w:spacing w:before="100" w:beforeAutospacing="1" w:after="100" w:afterAutospacing="1" w:line="360" w:lineRule="auto"/>
                  <w:ind w:left="1600" w:hanging="400"/>
                  <w:contextualSpacing/>
                </w:pPr>
              </w:pPrChange>
            </w:pPr>
            <w:ins w:id="3461" w:author="Haewook Park/5G Wireless Connect Standard Task(haewook.park@lge.com)" w:date="2024-08-23T11:40:00Z">
              <w:r w:rsidRPr="00280512">
                <w:rPr>
                  <w:rFonts w:ascii="Times New Roman" w:eastAsia="DengXian" w:hAnsi="Times New Roman"/>
                  <w:color w:val="000000" w:themeColor="text1"/>
                  <w:szCs w:val="20"/>
                  <w:lang w:eastAsia="ko-KR"/>
                  <w:rPrChange w:id="3462" w:author="Haewook Park/5G Wireless Connect Standard Task(haewook.park@lge.com)" w:date="2024-08-23T11:41:00Z">
                    <w:rPr>
                      <w:rFonts w:ascii="Times New Roman" w:eastAsia="DengXian" w:hAnsi="Times New Roman"/>
                      <w:lang w:eastAsia="ko-KR"/>
                    </w:rPr>
                  </w:rPrChange>
                </w:rPr>
                <w:t xml:space="preserve">The impact of channel estimation error, phase discontinuity, </w:t>
              </w:r>
              <w:r w:rsidRPr="00280512">
                <w:rPr>
                  <w:rFonts w:ascii="Times New Roman" w:eastAsia="DengXian" w:hAnsi="Times New Roman"/>
                  <w:color w:val="000000" w:themeColor="text1"/>
                  <w:szCs w:val="20"/>
                  <w:lang w:eastAsia="ko-KR"/>
                  <w:rPrChange w:id="3463" w:author="Haewook Park/5G Wireless Connect Standard Task(haewook.park@lge.com)" w:date="2024-08-23T11:41:00Z">
                    <w:rPr>
                      <w:rFonts w:ascii="Times New Roman" w:eastAsia="DengXian" w:hAnsi="Times New Roman"/>
                      <w:color w:val="000000"/>
                      <w:lang w:eastAsia="ko-KR"/>
                    </w:rPr>
                  </w:rPrChange>
                </w:rPr>
                <w:t xml:space="preserve">spatial consistency, UE Speed, observation window, prediction window, </w:t>
              </w:r>
              <w:r w:rsidRPr="00280512">
                <w:rPr>
                  <w:rFonts w:ascii="Times New Roman" w:eastAsia="DengXian" w:hAnsi="Times New Roman"/>
                  <w:color w:val="000000" w:themeColor="text1"/>
                  <w:szCs w:val="20"/>
                  <w:lang w:eastAsia="ko-KR"/>
                  <w:rPrChange w:id="3464" w:author="Haewook Park/5G Wireless Connect Standard Task(haewook.park@lge.com)" w:date="2024-08-23T11:41:00Z">
                    <w:rPr>
                      <w:rFonts w:ascii="Times New Roman" w:eastAsia="DengXian" w:hAnsi="Times New Roman"/>
                      <w:color w:val="FF0000"/>
                      <w:lang w:eastAsia="ko-KR"/>
                    </w:rPr>
                  </w:rPrChange>
                </w:rPr>
                <w:t>CSI-RS periodicity</w:t>
              </w:r>
              <w:r w:rsidRPr="00280512">
                <w:rPr>
                  <w:rFonts w:ascii="Times New Roman" w:eastAsia="DengXian" w:hAnsi="Times New Roman"/>
                  <w:color w:val="000000" w:themeColor="text1"/>
                  <w:szCs w:val="20"/>
                  <w:lang w:eastAsia="ko-KR"/>
                  <w:rPrChange w:id="3465" w:author="Haewook Park/5G Wireless Connect Standard Task(haewook.park@lge.com)" w:date="2024-08-23T11:41:00Z">
                    <w:rPr>
                      <w:rFonts w:ascii="Times New Roman" w:eastAsia="DengXian" w:hAnsi="Times New Roman"/>
                      <w:color w:val="000000"/>
                      <w:lang w:eastAsia="ko-KR"/>
                    </w:rPr>
                  </w:rPrChange>
                </w:rPr>
                <w:t>.</w:t>
              </w:r>
            </w:ins>
          </w:p>
          <w:p w14:paraId="10F32134" w14:textId="77777777" w:rsidR="00280512" w:rsidRPr="00280512" w:rsidRDefault="00280512">
            <w:pPr>
              <w:pStyle w:val="ListParagraph"/>
              <w:numPr>
                <w:ilvl w:val="0"/>
                <w:numId w:val="67"/>
              </w:numPr>
              <w:suppressAutoHyphens w:val="0"/>
              <w:spacing w:before="100" w:beforeAutospacing="1" w:after="100" w:afterAutospacing="1"/>
              <w:contextualSpacing/>
              <w:rPr>
                <w:ins w:id="3466" w:author="Haewook Park/5G Wireless Connect Standard Task(haewook.park@lge.com)" w:date="2024-08-23T11:40:00Z"/>
                <w:rFonts w:ascii="Times New Roman" w:hAnsi="Times New Roman"/>
                <w:color w:val="000000" w:themeColor="text1"/>
                <w:szCs w:val="20"/>
                <w:rPrChange w:id="3467" w:author="Haewook Park/5G Wireless Connect Standard Task(haewook.park@lge.com)" w:date="2024-08-23T11:41:00Z">
                  <w:rPr>
                    <w:ins w:id="3468" w:author="Haewook Park/5G Wireless Connect Standard Task(haewook.park@lge.com)" w:date="2024-08-23T11:40:00Z"/>
                    <w:rFonts w:ascii="Times New Roman" w:hAnsi="Times New Roman"/>
                  </w:rPr>
                </w:rPrChange>
              </w:rPr>
              <w:pPrChange w:id="3469" w:author="Haewook Par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70" w:author="Haewook Park/5G Wireless Connect Standard Task(haewook.park@lge.com)" w:date="2024-08-23T11:40:00Z">
              <w:r w:rsidRPr="00280512">
                <w:rPr>
                  <w:rFonts w:ascii="Times New Roman" w:eastAsia="DengXian" w:hAnsi="Times New Roman"/>
                  <w:color w:val="000000" w:themeColor="text1"/>
                  <w:szCs w:val="20"/>
                  <w:lang w:eastAsia="ko-KR"/>
                  <w:rPrChange w:id="3471" w:author="Haewook Park/5G Wireless Connect Standard Task(haewook.park@lge.com)" w:date="2024-08-23T11:41:00Z">
                    <w:rPr>
                      <w:rFonts w:ascii="Times New Roman" w:eastAsia="DengXian" w:hAnsi="Times New Roman"/>
                      <w:lang w:eastAsia="ko-KR"/>
                    </w:rPr>
                  </w:rPrChange>
                </w:rPr>
                <w:t>It has been studied with corresponding observations on complexity for both AI/ML based CSI prediction and non-AI/ML based CSI prediction.</w:t>
              </w:r>
            </w:ins>
          </w:p>
          <w:p w14:paraId="5A4D7D9D" w14:textId="77777777" w:rsidR="00280512" w:rsidRPr="00280512" w:rsidRDefault="00280512">
            <w:pPr>
              <w:pStyle w:val="ListParagraph"/>
              <w:numPr>
                <w:ilvl w:val="0"/>
                <w:numId w:val="67"/>
              </w:numPr>
              <w:suppressAutoHyphens w:val="0"/>
              <w:spacing w:before="100" w:beforeAutospacing="1" w:after="100" w:afterAutospacing="1"/>
              <w:contextualSpacing/>
              <w:rPr>
                <w:ins w:id="3472" w:author="Haewook Park/5G Wireless Connect Standard Task(haewook.park@lge.com)" w:date="2024-08-23T11:40:00Z"/>
                <w:rFonts w:ascii="Times New Roman" w:eastAsia="MS Mincho" w:hAnsi="Times New Roman"/>
                <w:color w:val="000000" w:themeColor="text1"/>
                <w:szCs w:val="20"/>
                <w:lang w:eastAsia="en-US"/>
                <w:rPrChange w:id="3473" w:author="Haewook Park/5G Wireless Connect Standard Task(haewook.park@lge.com)" w:date="2024-08-23T11:41:00Z">
                  <w:rPr>
                    <w:ins w:id="3474" w:author="Haewook Park/5G Wireless Connect Standard Task(haewook.park@lge.com)" w:date="2024-08-23T11:40:00Z"/>
                    <w:rFonts w:ascii="Times New Roman" w:eastAsia="MS Mincho" w:hAnsi="Times New Roman"/>
                    <w:lang w:eastAsia="en-US"/>
                  </w:rPr>
                </w:rPrChange>
              </w:rPr>
              <w:pPrChange w:id="3475" w:author="Haewook Par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76" w:author="Haewook Park/5G Wireless Connect Standard Task(haewook.park@lge.com)" w:date="2024-08-23T11:40:00Z">
              <w:r w:rsidRPr="00280512">
                <w:rPr>
                  <w:rFonts w:ascii="Times New Roman" w:eastAsia="DengXian" w:hAnsi="Times New Roman"/>
                  <w:color w:val="000000" w:themeColor="text1"/>
                  <w:szCs w:val="20"/>
                  <w:lang w:eastAsia="ko-KR"/>
                  <w:rPrChange w:id="3477" w:author="Haewook Park/5G Wireless Connect Standard Task(haewook.park@lge.com)" w:date="2024-08-23T11:41:00Z">
                    <w:rPr>
                      <w:rFonts w:ascii="Times New Roman" w:eastAsia="DengXian" w:hAnsi="Times New Roman"/>
                      <w:lang w:eastAsia="ko-KR"/>
                    </w:rPr>
                  </w:rPrChange>
                </w:rPr>
                <w:t xml:space="preserve">It has been studied on localized model including evaluation methodology, but is lack of observations. </w:t>
              </w:r>
            </w:ins>
          </w:p>
          <w:p w14:paraId="69D8D2F0" w14:textId="77777777" w:rsidR="00280512" w:rsidRPr="00280512" w:rsidRDefault="00280512">
            <w:pPr>
              <w:pStyle w:val="ListParagraph"/>
              <w:numPr>
                <w:ilvl w:val="0"/>
                <w:numId w:val="67"/>
              </w:numPr>
              <w:suppressAutoHyphens w:val="0"/>
              <w:spacing w:before="100" w:beforeAutospacing="1" w:after="100" w:afterAutospacing="1"/>
              <w:contextualSpacing/>
              <w:rPr>
                <w:ins w:id="3478" w:author="Haewook Park/5G Wireless Connect Standard Task(haewook.park@lge.com)" w:date="2024-08-23T11:40:00Z"/>
                <w:rFonts w:ascii="Times New Roman" w:eastAsia="MS Mincho" w:hAnsi="Times New Roman"/>
                <w:color w:val="000000" w:themeColor="text1"/>
                <w:szCs w:val="20"/>
                <w:lang w:eastAsia="en-US"/>
                <w:rPrChange w:id="3479" w:author="Haewook Park/5G Wireless Connect Standard Task(haewook.park@lge.com)" w:date="2024-08-23T11:41:00Z">
                  <w:rPr>
                    <w:ins w:id="3480" w:author="Haewook Park/5G Wireless Connect Standard Task(haewook.park@lge.com)" w:date="2024-08-23T11:40:00Z"/>
                    <w:rFonts w:ascii="Times New Roman" w:eastAsia="MS Mincho" w:hAnsi="Times New Roman"/>
                    <w:lang w:eastAsia="en-US"/>
                  </w:rPr>
                </w:rPrChange>
              </w:rPr>
              <w:pPrChange w:id="3481" w:author="Haewook Par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82" w:author="Haewook Park/5G Wireless Connect Standard Task(haewook.park@lge.com)" w:date="2024-08-23T11:40:00Z">
              <w:r w:rsidRPr="00280512">
                <w:rPr>
                  <w:rFonts w:ascii="Times New Roman" w:eastAsia="DengXian" w:hAnsi="Times New Roman"/>
                  <w:color w:val="000000" w:themeColor="text1"/>
                  <w:szCs w:val="20"/>
                  <w:lang w:eastAsia="ko-KR"/>
                  <w:rPrChange w:id="3483" w:author="Haewook Park/5G Wireless Connect Standard Task(haewook.park@lge.com)" w:date="2024-08-23T11:41:00Z">
                    <w:rPr>
                      <w:rFonts w:ascii="Times New Roman" w:eastAsia="DengXian" w:hAnsi="Times New Roman"/>
                      <w:lang w:eastAsia="ko-KR"/>
                    </w:rPr>
                  </w:rPrChange>
                </w:rPr>
                <w:t>From the perspective of generalization over various scenarios,</w:t>
              </w:r>
            </w:ins>
          </w:p>
          <w:p w14:paraId="3E213866" w14:textId="77777777" w:rsidR="00280512" w:rsidRPr="00280512" w:rsidRDefault="00280512">
            <w:pPr>
              <w:pStyle w:val="ListParagraph"/>
              <w:numPr>
                <w:ilvl w:val="1"/>
                <w:numId w:val="70"/>
              </w:numPr>
              <w:suppressAutoHyphens w:val="0"/>
              <w:spacing w:before="100" w:beforeAutospacing="1" w:after="100" w:afterAutospacing="1"/>
              <w:contextualSpacing/>
              <w:rPr>
                <w:ins w:id="3484" w:author="Haewook Park/5G Wireless Connect Standard Task(haewook.park@lge.com)" w:date="2024-08-23T11:40:00Z"/>
                <w:rFonts w:ascii="Times New Roman" w:eastAsia="MS Mincho" w:hAnsi="Times New Roman"/>
                <w:color w:val="000000" w:themeColor="text1"/>
                <w:szCs w:val="20"/>
                <w:lang w:eastAsia="en-US"/>
                <w:rPrChange w:id="3485" w:author="Haewook Park/5G Wireless Connect Standard Task(haewook.park@lge.com)" w:date="2024-08-23T11:41:00Z">
                  <w:rPr>
                    <w:ins w:id="3486" w:author="Haewook Park/5G Wireless Connect Standard Task(haewook.park@lge.com)" w:date="2024-08-23T11:40:00Z"/>
                    <w:rFonts w:ascii="Times New Roman" w:eastAsia="MS Mincho" w:hAnsi="Times New Roman"/>
                    <w:lang w:eastAsia="en-US"/>
                  </w:rPr>
                </w:rPrChange>
              </w:rPr>
              <w:pPrChange w:id="3487" w:author="Haewook Park/5G Wireless Connect Standard Task(haewook.park@lge.com)" w:date="2024-08-23T11:40:00Z">
                <w:pPr>
                  <w:pStyle w:val="ListParagraph"/>
                  <w:numPr>
                    <w:ilvl w:val="1"/>
                    <w:numId w:val="67"/>
                  </w:numPr>
                  <w:suppressAutoHyphens w:val="0"/>
                  <w:spacing w:before="100" w:beforeAutospacing="1" w:after="100" w:afterAutospacing="1" w:line="360" w:lineRule="auto"/>
                  <w:ind w:left="1200" w:hanging="400"/>
                  <w:contextualSpacing/>
                </w:pPr>
              </w:pPrChange>
            </w:pPr>
            <w:ins w:id="3488" w:author="Haewook Park/5G Wireless Connect Standard Task(haewook.park@lge.com)" w:date="2024-08-23T11:40:00Z">
              <w:r w:rsidRPr="00280512">
                <w:rPr>
                  <w:rFonts w:ascii="Times New Roman" w:eastAsia="DengXian" w:hAnsi="Times New Roman"/>
                  <w:color w:val="000000" w:themeColor="text1"/>
                  <w:szCs w:val="20"/>
                  <w:lang w:eastAsia="ko-KR"/>
                  <w:rPrChange w:id="3489" w:author="Haewook Park/5G Wireless Connect Standard Task(haewook.park@lge.com)" w:date="2024-08-23T11:41:00Z">
                    <w:rPr>
                      <w:rFonts w:ascii="Times New Roman" w:eastAsia="DengXian" w:hAnsi="Times New Roman"/>
                      <w:lang w:eastAsia="ko-KR"/>
                    </w:rPr>
                  </w:rPrChange>
                </w:rPr>
                <w:t xml:space="preserve">It has been studied with corresponding observations on (with the metric of SGCS): </w:t>
              </w:r>
            </w:ins>
          </w:p>
          <w:p w14:paraId="1B7D7A86" w14:textId="77777777" w:rsidR="00280512" w:rsidRPr="00280512" w:rsidRDefault="00280512">
            <w:pPr>
              <w:pStyle w:val="ListParagraph"/>
              <w:numPr>
                <w:ilvl w:val="2"/>
                <w:numId w:val="71"/>
              </w:numPr>
              <w:suppressAutoHyphens w:val="0"/>
              <w:spacing w:before="100" w:beforeAutospacing="1" w:after="100" w:afterAutospacing="1"/>
              <w:contextualSpacing/>
              <w:rPr>
                <w:ins w:id="3490" w:author="Haewook Park/5G Wireless Connect Standard Task(haewook.park@lge.com)" w:date="2024-08-23T11:40:00Z"/>
                <w:rFonts w:ascii="Times New Roman" w:hAnsi="Times New Roman"/>
                <w:color w:val="000000" w:themeColor="text1"/>
                <w:szCs w:val="20"/>
                <w:rPrChange w:id="3491" w:author="Haewook Park/5G Wireless Connect Standard Task(haewook.park@lge.com)" w:date="2024-08-23T11:41:00Z">
                  <w:rPr>
                    <w:ins w:id="3492" w:author="Haewook Park/5G Wireless Connect Standard Task(haewook.park@lge.com)" w:date="2024-08-23T11:40:00Z"/>
                    <w:rFonts w:ascii="Times New Roman" w:hAnsi="Times New Roman"/>
                  </w:rPr>
                </w:rPrChange>
              </w:rPr>
              <w:pPrChange w:id="3493" w:author="Haewook Park/5G Wireless Connect Standard Task(haewook.park@lge.com)" w:date="2024-08-23T11:40:00Z">
                <w:pPr>
                  <w:pStyle w:val="ListParagraph"/>
                  <w:numPr>
                    <w:ilvl w:val="2"/>
                    <w:numId w:val="67"/>
                  </w:numPr>
                  <w:suppressAutoHyphens w:val="0"/>
                  <w:spacing w:before="100" w:beforeAutospacing="1" w:after="100" w:afterAutospacing="1" w:line="360" w:lineRule="auto"/>
                  <w:ind w:left="1600" w:hanging="400"/>
                  <w:contextualSpacing/>
                </w:pPr>
              </w:pPrChange>
            </w:pPr>
            <w:ins w:id="3494" w:author="Haewook Park/5G Wireless Connect Standard Task(haewook.park@lge.com)" w:date="2024-08-23T11:40:00Z">
              <w:r w:rsidRPr="00280512">
                <w:rPr>
                  <w:rFonts w:ascii="Times New Roman" w:eastAsia="DengXian" w:hAnsi="Times New Roman"/>
                  <w:color w:val="000000" w:themeColor="text1"/>
                  <w:szCs w:val="20"/>
                  <w:lang w:eastAsia="ko-KR"/>
                  <w:rPrChange w:id="3495" w:author="Haewook Park/5G Wireless Connect Standard Task(haewook.park@lge.com)" w:date="2024-08-23T11:41:00Z">
                    <w:rPr>
                      <w:rFonts w:ascii="Times New Roman" w:eastAsia="DengXian" w:hAnsi="Times New Roman"/>
                      <w:lang w:eastAsia="ko-KR"/>
                    </w:rPr>
                  </w:rPrChange>
                </w:rPr>
                <w:t xml:space="preserve"> </w:t>
              </w:r>
              <w:r w:rsidRPr="00280512">
                <w:rPr>
                  <w:rFonts w:ascii="Times New Roman" w:hAnsi="Times New Roman"/>
                  <w:color w:val="000000" w:themeColor="text1"/>
                  <w:szCs w:val="20"/>
                  <w:rPrChange w:id="3496" w:author="Haewook Park/5G Wireless Connect Standard Task(haewook.park@lge.com)" w:date="2024-08-23T11:41:00Z">
                    <w:rPr>
                      <w:rFonts w:ascii="Times New Roman" w:hAnsi="Times New Roman"/>
                    </w:rPr>
                  </w:rPrChange>
                </w:rPr>
                <w:t>the scenario including various UE speeds, deployment scenarios, carrier frequency</w:t>
              </w:r>
            </w:ins>
          </w:p>
          <w:p w14:paraId="37D21583" w14:textId="77777777" w:rsidR="00280512" w:rsidRPr="00280512" w:rsidRDefault="00280512">
            <w:pPr>
              <w:pStyle w:val="ListParagraph"/>
              <w:numPr>
                <w:ilvl w:val="0"/>
                <w:numId w:val="67"/>
              </w:numPr>
              <w:suppressAutoHyphens w:val="0"/>
              <w:spacing w:before="100" w:beforeAutospacing="1" w:after="100" w:afterAutospacing="1"/>
              <w:contextualSpacing/>
              <w:rPr>
                <w:ins w:id="3497" w:author="Haewook Park/5G Wireless Connect Standard Task(haewook.park@lge.com)" w:date="2024-08-23T11:40:00Z"/>
                <w:rFonts w:ascii="Times New Roman" w:hAnsi="Times New Roman"/>
                <w:color w:val="000000" w:themeColor="text1"/>
                <w:szCs w:val="20"/>
                <w:rPrChange w:id="3498" w:author="Haewook Park/5G Wireless Connect Standard Task(haewook.park@lge.com)" w:date="2024-08-23T11:41:00Z">
                  <w:rPr>
                    <w:ins w:id="3499" w:author="Haewook Park/5G Wireless Connect Standard Task(haewook.park@lge.com)" w:date="2024-08-23T11:40:00Z"/>
                    <w:rFonts w:ascii="Times New Roman" w:hAnsi="Times New Roman"/>
                  </w:rPr>
                </w:rPrChange>
              </w:rPr>
              <w:pPrChange w:id="3500" w:author="Haewook Par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501" w:author="Haewook Park/5G Wireless Connect Standard Task(haewook.park@lge.com)" w:date="2024-08-23T11:40:00Z">
              <w:r w:rsidRPr="00280512">
                <w:rPr>
                  <w:rFonts w:ascii="Times New Roman" w:hAnsi="Times New Roman"/>
                  <w:color w:val="000000" w:themeColor="text1"/>
                  <w:szCs w:val="20"/>
                  <w:rPrChange w:id="3502" w:author="Haewook Park/5G Wireless Connect Standard Task(haewook.park@lge.com)" w:date="2024-08-23T11:41:00Z">
                    <w:rPr>
                      <w:rFonts w:ascii="Times New Roman" w:hAnsi="Times New Roman"/>
                    </w:rPr>
                  </w:rPrChange>
                </w:rPr>
                <w:t>From the perspective of performance monitoring, it has been studied on boundary between Type 1 and 3 performance monitoring, and potential specification impact for each performance monitoring type 1,2 and 3.</w:t>
              </w:r>
            </w:ins>
            <w:commentRangeEnd w:id="3428"/>
            <w:ins w:id="3503" w:author="Haewook Park/5G Wireless Connect Standard Task(haewook.park@lge.com)" w:date="2024-08-23T11:41:00Z">
              <w:r>
                <w:rPr>
                  <w:rStyle w:val="CommentReference"/>
                  <w:lang w:eastAsia="en-US"/>
                </w:rPr>
                <w:commentReference w:id="3428"/>
              </w:r>
            </w:ins>
          </w:p>
          <w:p w14:paraId="4BB0E3AB" w14:textId="40D50FC1" w:rsidR="00280512" w:rsidRPr="00845235" w:rsidRDefault="00280512" w:rsidP="00280512">
            <w:pPr>
              <w:rPr>
                <w:rFonts w:eastAsia="SimSun"/>
                <w:szCs w:val="20"/>
                <w:lang w:eastAsia="zh-CN"/>
              </w:rPr>
            </w:pPr>
          </w:p>
          <w:p w14:paraId="6FDC5109" w14:textId="692924C9" w:rsidR="00280512" w:rsidRPr="00280512" w:rsidRDefault="00280512" w:rsidP="00280512">
            <w:pPr>
              <w:spacing w:before="100" w:beforeAutospacing="1" w:after="100" w:afterAutospacing="1" w:line="360" w:lineRule="auto"/>
              <w:contextualSpacing/>
              <w:rPr>
                <w:ins w:id="3504" w:author="Haewook Park/5G Wireless Connect Standard Task(haewook.park@lge.com)" w:date="2024-08-23T11:41:00Z"/>
                <w:rFonts w:ascii="Times New Roman" w:eastAsia="DengXian" w:hAnsi="Times New Roman"/>
                <w:color w:val="000000" w:themeColor="text1"/>
                <w:lang w:eastAsia="ko-KR"/>
                <w:rPrChange w:id="3505" w:author="Haewook Park/5G Wireless Connect Standard Task(haewook.park@lge.com)" w:date="2024-08-23T11:42:00Z">
                  <w:rPr>
                    <w:ins w:id="3506" w:author="Haewook Park/5G Wireless Connect Standard Task(haewook.park@lge.com)" w:date="2024-08-23T11:41:00Z"/>
                    <w:rFonts w:ascii="Times New Roman" w:eastAsia="DengXian" w:hAnsi="Times New Roman"/>
                    <w:lang w:eastAsia="ko-KR"/>
                  </w:rPr>
                </w:rPrChange>
              </w:rPr>
            </w:pPr>
            <w:commentRangeStart w:id="3507"/>
            <w:ins w:id="3508" w:author="Haewook Park/5G Wireless Connect Standard Task(haewook.park@lge.com)" w:date="2024-08-23T11:41:00Z">
              <w:r w:rsidRPr="00280512">
                <w:rPr>
                  <w:rFonts w:ascii="Times New Roman" w:eastAsia="DengXian" w:hAnsi="Times New Roman"/>
                  <w:color w:val="000000" w:themeColor="text1"/>
                  <w:lang w:eastAsia="ko-KR"/>
                  <w:rPrChange w:id="3509" w:author="Haewook Park/5G Wireless Connect Standard Task(haewook.park@lge.com)" w:date="2024-08-23T11:42:00Z">
                    <w:rPr>
                      <w:rFonts w:ascii="Times New Roman" w:eastAsia="DengXian" w:hAnsi="Times New Roman"/>
                      <w:lang w:eastAsia="ko-KR"/>
                    </w:rPr>
                  </w:rPrChange>
                </w:rPr>
                <w:t>Based on the evaluation for CSI prediction</w:t>
              </w:r>
            </w:ins>
            <w:ins w:id="3510" w:author="Haewook Park/5G Wireless Connect Standard Task(haewook.park@lge.com)" w:date="2024-08-23T11:43:00Z">
              <w:r w:rsidR="00512085">
                <w:rPr>
                  <w:rFonts w:ascii="Times New Roman" w:eastAsia="DengXian" w:hAnsi="Times New Roman"/>
                  <w:color w:val="000000" w:themeColor="text1"/>
                  <w:lang w:eastAsia="ko-KR"/>
                </w:rPr>
                <w:t xml:space="preserve"> in Rel-19</w:t>
              </w:r>
            </w:ins>
            <w:ins w:id="3511" w:author="Haewook Park/5G Wireless Connect Standard Task(haewook.park@lge.com)" w:date="2024-08-23T11:41:00Z">
              <w:r w:rsidRPr="00280512">
                <w:rPr>
                  <w:rFonts w:ascii="Times New Roman" w:eastAsia="DengXian" w:hAnsi="Times New Roman"/>
                  <w:color w:val="000000" w:themeColor="text1"/>
                  <w:lang w:eastAsia="ko-KR"/>
                  <w:rPrChange w:id="3512" w:author="Haewook Park/5G Wireless Connect Standard Task(haewook.park@lge.com)" w:date="2024-08-23T11:42:00Z">
                    <w:rPr>
                      <w:rFonts w:ascii="Times New Roman" w:eastAsia="DengXian" w:hAnsi="Times New Roman"/>
                      <w:lang w:eastAsia="ko-KR"/>
                    </w:rPr>
                  </w:rPrChange>
                </w:rPr>
                <w:t>, the following high-level observations are provided:</w:t>
              </w:r>
            </w:ins>
          </w:p>
          <w:p w14:paraId="721DAB92" w14:textId="77777777" w:rsidR="00280512" w:rsidRPr="00280512" w:rsidRDefault="00280512" w:rsidP="00280512">
            <w:pPr>
              <w:pStyle w:val="ListParagraph"/>
              <w:numPr>
                <w:ilvl w:val="0"/>
                <w:numId w:val="72"/>
              </w:numPr>
              <w:suppressAutoHyphens w:val="0"/>
              <w:spacing w:before="100" w:beforeAutospacing="1" w:after="100" w:afterAutospacing="1" w:line="360" w:lineRule="auto"/>
              <w:contextualSpacing/>
              <w:rPr>
                <w:ins w:id="3513" w:author="Haewook Park/5G Wireless Connect Standard Task(haewook.park@lge.com)" w:date="2024-08-23T11:41:00Z"/>
                <w:rFonts w:ascii="Times New Roman" w:eastAsia="DengXian" w:hAnsi="Times New Roman"/>
                <w:color w:val="000000" w:themeColor="text1"/>
                <w:lang w:eastAsia="ko-KR"/>
                <w:rPrChange w:id="3514" w:author="Haewook Park/5G Wireless Connect Standard Task(haewook.park@lge.com)" w:date="2024-08-23T11:42:00Z">
                  <w:rPr>
                    <w:ins w:id="3515" w:author="Haewook Park/5G Wireless Connect Standard Task(haewook.park@lge.com)" w:date="2024-08-23T11:41:00Z"/>
                    <w:rFonts w:ascii="Times New Roman" w:eastAsia="DengXian" w:hAnsi="Times New Roman"/>
                    <w:lang w:eastAsia="ko-KR"/>
                  </w:rPr>
                </w:rPrChange>
              </w:rPr>
            </w:pPr>
            <w:ins w:id="3516" w:author="Haewook Park/5G Wireless Connect Standard Task(haewook.park@lge.com)" w:date="2024-08-23T11:41:00Z">
              <w:r w:rsidRPr="00280512">
                <w:rPr>
                  <w:rFonts w:ascii="Times New Roman" w:eastAsia="DengXian" w:hAnsi="Times New Roman"/>
                  <w:color w:val="000000" w:themeColor="text1"/>
                  <w:lang w:eastAsia="ko-KR"/>
                  <w:rPrChange w:id="3517" w:author="Haewook Park/5G Wireless Connect Standard Task(haewook.park@lge.com)" w:date="2024-08-23T11:42:00Z">
                    <w:rPr>
                      <w:rFonts w:ascii="Times New Roman" w:eastAsia="DengXian" w:hAnsi="Times New Roman"/>
                      <w:lang w:eastAsia="ko-KR"/>
                    </w:rPr>
                  </w:rPrChange>
                </w:rPr>
                <w:t>From the perspective of basic performance gain over benchmark of non-AI/ML based CSI prediction, under the same UE speed for training and inference</w:t>
              </w:r>
            </w:ins>
          </w:p>
          <w:p w14:paraId="774BF00E" w14:textId="4B7BCAF8" w:rsidR="00280512" w:rsidRPr="00280512" w:rsidRDefault="00280512">
            <w:pPr>
              <w:pStyle w:val="ListParagraph"/>
              <w:numPr>
                <w:ilvl w:val="1"/>
                <w:numId w:val="73"/>
              </w:numPr>
              <w:suppressAutoHyphens w:val="0"/>
              <w:spacing w:before="100" w:beforeAutospacing="1" w:after="100" w:afterAutospacing="1" w:line="360" w:lineRule="auto"/>
              <w:contextualSpacing/>
              <w:rPr>
                <w:ins w:id="3518" w:author="Haewook Park/5G Wireless Connect Standard Task(haewook.park@lge.com)" w:date="2024-08-23T11:41:00Z"/>
                <w:rFonts w:ascii="Times New Roman" w:eastAsia="DengXian" w:hAnsi="Times New Roman"/>
                <w:color w:val="000000" w:themeColor="text1"/>
                <w:lang w:eastAsia="ko-KR"/>
                <w:rPrChange w:id="3519" w:author="Haewook Park/5G Wireless Connect Standard Task(haewook.park@lge.com)" w:date="2024-08-23T11:42:00Z">
                  <w:rPr>
                    <w:ins w:id="3520" w:author="Haewook Park/5G Wireless Connect Standard Task(haewook.park@lge.com)" w:date="2024-08-23T11:41:00Z"/>
                    <w:rFonts w:ascii="Times New Roman" w:eastAsia="DengXian" w:hAnsi="Times New Roman"/>
                    <w:lang w:eastAsia="ko-KR"/>
                  </w:rPr>
                </w:rPrChange>
              </w:rPr>
              <w:pPrChange w:id="3521" w:author="Haewook Park/5G Wireless Connect Standard Task(haewook.park@lge.com)" w:date="2024-08-23T11:43:00Z">
                <w:pPr>
                  <w:pStyle w:val="ListParagraph"/>
                  <w:numPr>
                    <w:ilvl w:val="1"/>
                    <w:numId w:val="72"/>
                  </w:numPr>
                  <w:suppressAutoHyphens w:val="0"/>
                  <w:spacing w:before="100" w:beforeAutospacing="1" w:after="100" w:afterAutospacing="1" w:line="360" w:lineRule="auto"/>
                  <w:ind w:left="1200" w:hanging="400"/>
                  <w:contextualSpacing/>
                </w:pPr>
              </w:pPrChange>
            </w:pPr>
            <w:ins w:id="3522" w:author="Haewook Park/5G Wireless Connect Standard Task(haewook.park@lge.com)" w:date="2024-08-23T11:41:00Z">
              <w:r w:rsidRPr="00280512">
                <w:rPr>
                  <w:rFonts w:ascii="Times New Roman" w:eastAsia="DengXian" w:hAnsi="Times New Roman"/>
                  <w:color w:val="000000" w:themeColor="text1"/>
                  <w:lang w:eastAsia="ko-KR"/>
                  <w:rPrChange w:id="3523" w:author="Haewook Park/5G Wireless Connect Standard Task(haewook.park@lge.com)" w:date="2024-08-23T11:42:00Z">
                    <w:rPr>
                      <w:rFonts w:ascii="Times New Roman" w:eastAsia="DengXian" w:hAnsi="Times New Roman"/>
                      <w:lang w:eastAsia="ko-KR"/>
                    </w:rPr>
                  </w:rPrChange>
                </w:rPr>
                <w:t xml:space="preserve">for AI/ML based CSI prediction over non-AI/ML based CSI prediction, 0%~7.8% gain depending on traffic model, in terms of mean UPT, is observed by 7 sources </w:t>
              </w:r>
            </w:ins>
          </w:p>
          <w:p w14:paraId="37453835" w14:textId="4926BC38" w:rsidR="00280512" w:rsidRPr="00280512" w:rsidRDefault="00280512">
            <w:pPr>
              <w:pStyle w:val="ListParagraph"/>
              <w:numPr>
                <w:ilvl w:val="1"/>
                <w:numId w:val="73"/>
              </w:numPr>
              <w:suppressAutoHyphens w:val="0"/>
              <w:spacing w:before="100" w:beforeAutospacing="1" w:after="100" w:afterAutospacing="1" w:line="360" w:lineRule="auto"/>
              <w:contextualSpacing/>
              <w:rPr>
                <w:ins w:id="3524" w:author="Haewook Park/5G Wireless Connect Standard Task(haewook.park@lge.com)" w:date="2024-08-23T11:41:00Z"/>
                <w:rFonts w:ascii="Times New Roman" w:eastAsia="DengXian" w:hAnsi="Times New Roman"/>
                <w:color w:val="000000" w:themeColor="text1"/>
                <w:lang w:eastAsia="ko-KR"/>
                <w:rPrChange w:id="3525" w:author="Haewook Park/5G Wireless Connect Standard Task(haewook.park@lge.com)" w:date="2024-08-23T11:42:00Z">
                  <w:rPr>
                    <w:ins w:id="3526" w:author="Haewook Park/5G Wireless Connect Standard Task(haewook.park@lge.com)" w:date="2024-08-23T11:41:00Z"/>
                    <w:rFonts w:ascii="Times New Roman" w:eastAsia="DengXian" w:hAnsi="Times New Roman"/>
                    <w:color w:val="FF0000"/>
                    <w:lang w:eastAsia="ko-KR"/>
                  </w:rPr>
                </w:rPrChange>
              </w:rPr>
              <w:pPrChange w:id="3527" w:author="Haewook Park/5G Wireless Connect Standard Task(haewook.park@lge.com)" w:date="2024-08-23T11:43:00Z">
                <w:pPr>
                  <w:pStyle w:val="ListParagraph"/>
                  <w:numPr>
                    <w:ilvl w:val="1"/>
                    <w:numId w:val="72"/>
                  </w:numPr>
                  <w:suppressAutoHyphens w:val="0"/>
                  <w:spacing w:before="100" w:beforeAutospacing="1" w:after="100" w:afterAutospacing="1" w:line="360" w:lineRule="auto"/>
                  <w:ind w:left="1200" w:hanging="400"/>
                  <w:contextualSpacing/>
                </w:pPr>
              </w:pPrChange>
            </w:pPr>
            <w:ins w:id="3528" w:author="Haewook Park/5G Wireless Connect Standard Task(haewook.park@lge.com)" w:date="2024-08-23T11:41:00Z">
              <w:r w:rsidRPr="00280512">
                <w:rPr>
                  <w:rFonts w:ascii="Times New Roman" w:eastAsia="DengXian" w:hAnsi="Times New Roman"/>
                  <w:color w:val="000000" w:themeColor="text1"/>
                  <w:lang w:eastAsia="ko-KR"/>
                  <w:rPrChange w:id="3529" w:author="Haewook Park/5G Wireless Connect Standard Task(haewook.park@lge.com)" w:date="2024-08-23T11:42:00Z">
                    <w:rPr>
                      <w:rFonts w:ascii="Times New Roman" w:eastAsia="DengXian" w:hAnsi="Times New Roman"/>
                      <w:color w:val="FF0000"/>
                      <w:lang w:eastAsia="ko-KR"/>
                    </w:rPr>
                  </w:rPrChange>
                </w:rPr>
                <w:t>for AI/ML based CSI prediction over non-AI/ML based CSI prediction, 3.8%~20.7% gain depending on traffic model, in terms of 5% UE UPT, is observed by 7 sources.</w:t>
              </w:r>
            </w:ins>
          </w:p>
          <w:p w14:paraId="758A0B1D" w14:textId="77777777" w:rsidR="00280512" w:rsidRPr="00280512" w:rsidRDefault="00280512" w:rsidP="00280512">
            <w:pPr>
              <w:pStyle w:val="B1"/>
              <w:numPr>
                <w:ilvl w:val="0"/>
                <w:numId w:val="72"/>
              </w:numPr>
              <w:spacing w:before="100" w:beforeAutospacing="1" w:after="100" w:afterAutospacing="1" w:line="360" w:lineRule="auto"/>
              <w:contextualSpacing/>
              <w:rPr>
                <w:ins w:id="3530" w:author="Haewook Park/5G Wireless Connect Standard Task(haewook.park@lge.com)" w:date="2024-08-23T11:41:00Z"/>
                <w:color w:val="000000" w:themeColor="text1"/>
                <w:rPrChange w:id="3531" w:author="Haewook Park/5G Wireless Connect Standard Task(haewook.park@lge.com)" w:date="2024-08-23T11:42:00Z">
                  <w:rPr>
                    <w:ins w:id="3532" w:author="Haewook Park/5G Wireless Connect Standard Task(haewook.park@lge.com)" w:date="2024-08-23T11:41:00Z"/>
                  </w:rPr>
                </w:rPrChange>
              </w:rPr>
            </w:pPr>
            <w:ins w:id="3533" w:author="Haewook Park/5G Wireless Connect Standard Task(haewook.park@lge.com)" w:date="2024-08-23T11:41:00Z">
              <w:r w:rsidRPr="00280512">
                <w:rPr>
                  <w:color w:val="000000" w:themeColor="text1"/>
                  <w:rPrChange w:id="3534" w:author="Haewook Park/5G Wireless Connect Standard Task(haewook.park@lge.com)" w:date="2024-08-23T11:42:00Z">
                    <w:rPr/>
                  </w:rPrChange>
                </w:rPr>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280512">
                <w:rPr>
                  <w:color w:val="000000" w:themeColor="text1"/>
                  <w:rPrChange w:id="3535" w:author="Haewook Park/5G Wireless Connect Standard Task(haewook.park@lge.com)" w:date="2024-08-23T11:42:00Z">
                    <w:rPr>
                      <w:color w:val="000000"/>
                    </w:rPr>
                  </w:rPrChange>
                </w:rPr>
                <w:t>.</w:t>
              </w:r>
              <w:r w:rsidRPr="00280512">
                <w:rPr>
                  <w:color w:val="000000" w:themeColor="text1"/>
                  <w:rPrChange w:id="3536" w:author="Haewook Park/5G Wireless Connect Standard Task(haewook.park@lge.com)" w:date="2024-08-23T11:42:00Z">
                    <w:rPr>
                      <w:color w:val="FF0000"/>
                    </w:rPr>
                  </w:rPrChange>
                </w:rPr>
                <w:t xml:space="preserve"> The ratio of FLOPs (AI/ML over benchmark 2) ranges from 1 to </w:t>
              </w:r>
              <w:commentRangeStart w:id="3537"/>
              <w:r w:rsidRPr="00280512">
                <w:rPr>
                  <w:color w:val="000000" w:themeColor="text1"/>
                  <w:rPrChange w:id="3538" w:author="Haewook Park/5G Wireless Connect Standard Task(haewook.park@lge.com)" w:date="2024-08-23T11:42:00Z">
                    <w:rPr>
                      <w:color w:val="FF0000"/>
                    </w:rPr>
                  </w:rPrChange>
                </w:rPr>
                <w:t>35</w:t>
              </w:r>
            </w:ins>
            <w:commentRangeEnd w:id="3537"/>
            <w:r w:rsidR="00837B3A">
              <w:rPr>
                <w:rStyle w:val="CommentReference"/>
                <w:rFonts w:ascii="Times" w:eastAsia="Batang" w:hAnsi="Times"/>
              </w:rPr>
              <w:commentReference w:id="3537"/>
            </w:r>
            <w:ins w:id="3539" w:author="Haewook Park/5G Wireless Connect Standard Task(haewook.park@lge.com)" w:date="2024-08-23T11:41:00Z">
              <w:r w:rsidRPr="00280512">
                <w:rPr>
                  <w:color w:val="000000" w:themeColor="text1"/>
                  <w:rPrChange w:id="3540" w:author="Haewook Park/5G Wireless Connect Standard Task(haewook.park@lge.com)" w:date="2024-08-23T11:42:00Z">
                    <w:rPr>
                      <w:color w:val="FF0000"/>
                    </w:rPr>
                  </w:rPrChange>
                </w:rPr>
                <w:t xml:space="preserve">, which is used by majority sources. </w:t>
              </w:r>
              <w:r w:rsidRPr="00280512">
                <w:rPr>
                  <w:color w:val="000000" w:themeColor="text1"/>
                  <w:rPrChange w:id="3541" w:author="Haewook Park/5G Wireless Connect Standard Task(haewook.park@lge.com)" w:date="2024-08-23T11:42:00Z">
                    <w:rPr>
                      <w:color w:val="000000"/>
                    </w:rPr>
                  </w:rPrChange>
                </w:rPr>
                <w:t xml:space="preserve">For non-AI/ML benchmark, main computation complexity is dominated by filter updates, which may not be need to be updated per inference at the expense of performance loss. </w:t>
              </w:r>
              <w:bookmarkStart w:id="3542" w:name="_GoBack"/>
              <w:bookmarkEnd w:id="3542"/>
            </w:ins>
          </w:p>
          <w:p w14:paraId="4BD94AC6" w14:textId="77777777" w:rsidR="00280512" w:rsidRPr="00280512" w:rsidRDefault="00280512" w:rsidP="00280512">
            <w:pPr>
              <w:pStyle w:val="B1"/>
              <w:numPr>
                <w:ilvl w:val="0"/>
                <w:numId w:val="72"/>
              </w:numPr>
              <w:spacing w:before="100" w:beforeAutospacing="1" w:after="100" w:afterAutospacing="1" w:line="360" w:lineRule="auto"/>
              <w:contextualSpacing/>
              <w:rPr>
                <w:ins w:id="3543" w:author="Haewook Park/5G Wireless Connect Standard Task(haewook.park@lge.com)" w:date="2024-08-23T11:41:00Z"/>
                <w:rFonts w:eastAsia="DengXian"/>
                <w:color w:val="000000" w:themeColor="text1"/>
                <w:lang w:eastAsia="ko-KR"/>
                <w:rPrChange w:id="3544" w:author="Haewook Park/5G Wireless Connect Standard Task(haewook.park@lge.com)" w:date="2024-08-23T11:42:00Z">
                  <w:rPr>
                    <w:ins w:id="3545" w:author="Haewook Park/5G Wireless Connect Standard Task(haewook.park@lge.com)" w:date="2024-08-23T11:41:00Z"/>
                    <w:rFonts w:eastAsia="DengXian"/>
                    <w:lang w:eastAsia="ko-KR"/>
                  </w:rPr>
                </w:rPrChange>
              </w:rPr>
            </w:pPr>
            <w:ins w:id="3546" w:author="Haewook Park/5G Wireless Connect Standard Task(haewook.park@lge.com)" w:date="2024-08-23T11:41:00Z">
              <w:r w:rsidRPr="00280512">
                <w:rPr>
                  <w:rFonts w:eastAsia="DengXian"/>
                  <w:color w:val="000000" w:themeColor="text1"/>
                  <w:lang w:eastAsia="ko-KR"/>
                  <w:rPrChange w:id="3547" w:author="Haewook Park/5G Wireless Connect Standard Task(haewook.park@lge.com)" w:date="2024-08-23T11:42:00Z">
                    <w:rPr>
                      <w:rFonts w:eastAsia="DengXian"/>
                      <w:lang w:eastAsia="ko-KR"/>
                    </w:rPr>
                  </w:rPrChange>
                </w:rPr>
                <w:t xml:space="preserve">From the perspective of performance impact on channel estimation error and phase discontinuity, compared to non-AI/ML CSI prediction, </w:t>
              </w:r>
              <w:r w:rsidRPr="00280512">
                <w:rPr>
                  <w:rFonts w:eastAsia="DengXian"/>
                  <w:color w:val="000000" w:themeColor="text1"/>
                  <w:lang w:eastAsia="ko-KR"/>
                  <w:rPrChange w:id="3548" w:author="Haewook Park/5G Wireless Connect Standard Task(haewook.park@lge.com)" w:date="2024-08-23T11:42:00Z">
                    <w:rPr>
                      <w:rFonts w:eastAsia="DengXian"/>
                      <w:color w:val="FF0000"/>
                      <w:lang w:eastAsia="ko-KR"/>
                    </w:rPr>
                  </w:rPrChange>
                </w:rPr>
                <w:t xml:space="preserve">higher gain is observed by 10 sources for AI/ML based CSI prediction in the presence of channel estimation error or phase discontinuity. </w:t>
              </w:r>
            </w:ins>
          </w:p>
          <w:p w14:paraId="6A1675DA" w14:textId="77777777" w:rsidR="00280512" w:rsidRPr="00280512" w:rsidRDefault="00280512" w:rsidP="00280512">
            <w:pPr>
              <w:pStyle w:val="B1"/>
              <w:numPr>
                <w:ilvl w:val="0"/>
                <w:numId w:val="72"/>
              </w:numPr>
              <w:spacing w:before="100" w:beforeAutospacing="1" w:after="100" w:afterAutospacing="1" w:line="360" w:lineRule="auto"/>
              <w:contextualSpacing/>
              <w:rPr>
                <w:ins w:id="3549" w:author="Haewook Park/5G Wireless Connect Standard Task(haewook.park@lge.com)" w:date="2024-08-23T11:41:00Z"/>
                <w:rFonts w:eastAsia="DengXian"/>
                <w:color w:val="000000" w:themeColor="text1"/>
                <w:lang w:eastAsia="ko-KR"/>
                <w:rPrChange w:id="3550" w:author="Haewook Park/5G Wireless Connect Standard Task(haewook.park@lge.com)" w:date="2024-08-23T11:42:00Z">
                  <w:rPr>
                    <w:ins w:id="3551" w:author="Haewook Park/5G Wireless Connect Standard Task(haewook.park@lge.com)" w:date="2024-08-23T11:41:00Z"/>
                    <w:rFonts w:eastAsia="DengXian"/>
                    <w:lang w:eastAsia="ko-KR"/>
                  </w:rPr>
                </w:rPrChange>
              </w:rPr>
            </w:pPr>
            <w:ins w:id="3552" w:author="Haewook Park/5G Wireless Connect Standard Task(haewook.park@lge.com)" w:date="2024-08-23T11:41:00Z">
              <w:r w:rsidRPr="00280512">
                <w:rPr>
                  <w:rFonts w:eastAsia="DengXian"/>
                  <w:color w:val="000000" w:themeColor="text1"/>
                  <w:lang w:eastAsia="ko-KR"/>
                  <w:rPrChange w:id="3553" w:author="Haewook Park/5G Wireless Connect Standard Task(haewook.park@lge.com)" w:date="2024-08-23T11:42:00Z">
                    <w:rPr>
                      <w:rFonts w:eastAsia="DengXian"/>
                      <w:lang w:eastAsia="ko-KR"/>
                    </w:rPr>
                  </w:rPrChange>
                </w:rPr>
                <w:t>From the perspective of generalization over various scenarios/configurations (e.g., various UE speed, deployment scenario, carrier frequency) that have been evaluated, compared to generalization Case 1 where the AI/ML model is trained with dataset subject to a certain scenario#B/configuration#B and applied for inference with a same scenario#B/configuration#B</w:t>
              </w:r>
            </w:ins>
          </w:p>
          <w:p w14:paraId="2BE115A3" w14:textId="77777777" w:rsidR="00280512" w:rsidRPr="00280512" w:rsidRDefault="00280512">
            <w:pPr>
              <w:pStyle w:val="B1"/>
              <w:numPr>
                <w:ilvl w:val="1"/>
                <w:numId w:val="74"/>
              </w:numPr>
              <w:spacing w:before="100" w:beforeAutospacing="1" w:after="100" w:afterAutospacing="1" w:line="360" w:lineRule="auto"/>
              <w:contextualSpacing/>
              <w:rPr>
                <w:ins w:id="3554" w:author="Haewook Park/5G Wireless Connect Standard Task(haewook.park@lge.com)" w:date="2024-08-23T11:42:00Z"/>
                <w:rFonts w:eastAsia="SimSun"/>
                <w:color w:val="000000" w:themeColor="text1"/>
                <w:lang w:eastAsia="zh-CN"/>
                <w:rPrChange w:id="3555" w:author="Haewook Park/5G Wireless Connect Standard Task(haewook.park@lge.com)" w:date="2024-08-23T11:42:00Z">
                  <w:rPr>
                    <w:ins w:id="3556" w:author="Haewook Park/5G Wireless Connect Standard Task(haewook.park@lge.com)" w:date="2024-08-23T11:42:00Z"/>
                    <w:rFonts w:eastAsia="DengXian"/>
                    <w:lang w:eastAsia="ko-KR"/>
                  </w:rPr>
                </w:rPrChange>
              </w:rPr>
              <w:pPrChange w:id="3557" w:author="Haewook Park/5G Wireless Connect Standard Task(haewook.park@lge.com)" w:date="2024-08-23T11:43:00Z">
                <w:pPr>
                  <w:pStyle w:val="B1"/>
                  <w:numPr>
                    <w:ilvl w:val="1"/>
                    <w:numId w:val="72"/>
                  </w:numPr>
                  <w:spacing w:before="100" w:beforeAutospacing="1" w:after="100" w:afterAutospacing="1" w:line="360" w:lineRule="auto"/>
                  <w:ind w:left="1200" w:hanging="400"/>
                  <w:contextualSpacing/>
                </w:pPr>
              </w:pPrChange>
            </w:pPr>
            <w:ins w:id="3558" w:author="Haewook Park/5G Wireless Connect Standard Task(haewook.park@lge.com)" w:date="2024-08-23T11:41:00Z">
              <w:r w:rsidRPr="00280512">
                <w:rPr>
                  <w:rFonts w:eastAsia="DengXian"/>
                  <w:color w:val="000000" w:themeColor="text1"/>
                  <w:lang w:eastAsia="ko-KR"/>
                  <w:rPrChange w:id="3559" w:author="Haewook Park/5G Wireless Connect Standard Task(haewook.park@lge.com)" w:date="2024-08-23T11:42:00Z">
                    <w:rPr>
                      <w:rFonts w:eastAsia="DengXian"/>
                      <w:lang w:eastAsia="ko-KR"/>
                    </w:rPr>
                  </w:rPrChange>
                </w:rPr>
                <w:t xml:space="preserve">For generalization Case 2 where the AI/ML model is trained with dataset from a different scenario#A/configuration#A, generalized performance may be achieved for some certain </w:t>
              </w:r>
              <w:r w:rsidRPr="00280512">
                <w:rPr>
                  <w:rFonts w:eastAsia="DengXian"/>
                  <w:color w:val="000000" w:themeColor="text1"/>
                  <w:lang w:eastAsia="ko-KR"/>
                  <w:rPrChange w:id="3560" w:author="Haewook Park/5G Wireless Connect Standard Task(haewook.park@lge.com)" w:date="2024-08-23T11:42:00Z">
                    <w:rPr>
                      <w:rFonts w:eastAsia="DengXian"/>
                      <w:lang w:eastAsia="ko-KR"/>
                    </w:rPr>
                  </w:rPrChange>
                </w:rPr>
                <w:lastRenderedPageBreak/>
                <w:t>combinations of scenario#A/configuration#A and scenario#B/configuration#B but not for others.</w:t>
              </w:r>
            </w:ins>
          </w:p>
          <w:p w14:paraId="48CA3F65" w14:textId="59A50C98" w:rsidR="00280512" w:rsidRPr="00280512" w:rsidRDefault="00280512">
            <w:pPr>
              <w:pStyle w:val="B1"/>
              <w:numPr>
                <w:ilvl w:val="1"/>
                <w:numId w:val="74"/>
              </w:numPr>
              <w:spacing w:before="100" w:beforeAutospacing="1" w:after="100" w:afterAutospacing="1" w:line="360" w:lineRule="auto"/>
              <w:contextualSpacing/>
              <w:rPr>
                <w:rFonts w:eastAsia="SimSun"/>
                <w:color w:val="000000" w:themeColor="text1"/>
                <w:lang w:eastAsia="zh-CN"/>
                <w:rPrChange w:id="3561" w:author="Haewook Park/5G Wireless Connect Standard Task(haewook.park@lge.com)" w:date="2024-08-23T11:42:00Z">
                  <w:rPr>
                    <w:rFonts w:eastAsia="SimSun"/>
                    <w:szCs w:val="20"/>
                    <w:lang w:eastAsia="zh-CN"/>
                  </w:rPr>
                </w:rPrChange>
              </w:rPr>
              <w:pPrChange w:id="3562" w:author="Haewook Park/5G Wireless Connect Standard Task(haewook.park@lge.com)" w:date="2024-08-23T11:43:00Z">
                <w:pPr/>
              </w:pPrChange>
            </w:pPr>
            <w:ins w:id="3563" w:author="Haewook Park/5G Wireless Connect Standard Task(haewook.park@lge.com)" w:date="2024-08-23T11:41:00Z">
              <w:r w:rsidRPr="00280512">
                <w:rPr>
                  <w:rFonts w:eastAsia="DengXian"/>
                  <w:color w:val="000000" w:themeColor="text1"/>
                  <w:lang w:eastAsia="ko-KR"/>
                  <w:rPrChange w:id="3564" w:author="Haewook Park/5G Wireless Connect Standard Task(haewook.park@lge.com)" w:date="2024-08-23T11:42:00Z">
                    <w:rPr>
                      <w:rFonts w:eastAsia="DengXian"/>
                      <w:lang w:eastAsia="ko-KR"/>
                    </w:rPr>
                  </w:rPrChange>
                </w:rPr>
                <w:t>For generalization Case 3 where the training dataset is constructed with data samples subject to multiple scenarios/configurations including scenario#B/configuration#B, generalized performance of the AI/ML model can be achieved.</w:t>
              </w:r>
            </w:ins>
            <w:commentRangeEnd w:id="3507"/>
            <w:ins w:id="3565" w:author="Haewook Park/5G Wireless Connect Standard Task(haewook.park@lge.com)" w:date="2024-08-23T11:43:00Z">
              <w:r w:rsidR="00512085">
                <w:rPr>
                  <w:rStyle w:val="CommentReference"/>
                  <w:rFonts w:ascii="Times" w:eastAsia="Batang" w:hAnsi="Times"/>
                </w:rPr>
                <w:commentReference w:id="3507"/>
              </w:r>
            </w:ins>
          </w:p>
          <w:p w14:paraId="165AFB0D" w14:textId="6430FC49" w:rsidR="00280512" w:rsidDel="0063134B" w:rsidRDefault="00280512" w:rsidP="00280512">
            <w:pPr>
              <w:rPr>
                <w:del w:id="3566" w:author="Haewook Park/5G Wireless Connect Standard Task(haewook.park@lge.com)" w:date="2024-08-23T11:43:00Z"/>
                <w:rFonts w:eastAsia="SimSun"/>
                <w:szCs w:val="20"/>
                <w:lang w:eastAsia="zh-CN"/>
              </w:rPr>
            </w:pPr>
          </w:p>
          <w:p w14:paraId="5C1AE532"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0ED79359" w14:textId="77777777" w:rsidR="00280512" w:rsidRDefault="00280512" w:rsidP="00280512">
            <w:pPr>
              <w:rPr>
                <w:lang w:eastAsia="x-none"/>
              </w:rPr>
            </w:pPr>
          </w:p>
        </w:tc>
      </w:tr>
    </w:tbl>
    <w:p w14:paraId="3246CA15" w14:textId="032D034A" w:rsidR="00280512" w:rsidRDefault="00280512" w:rsidP="00AF744E">
      <w:pPr>
        <w:ind w:firstLine="200"/>
        <w:jc w:val="both"/>
        <w:rPr>
          <w:ins w:id="3567" w:author="Haewook Park/5G Wireless Connect Standard Task(haewook.park@lge.com)" w:date="2024-08-23T11:44:00Z"/>
        </w:rPr>
      </w:pPr>
    </w:p>
    <w:p w14:paraId="70E3E6FA" w14:textId="7220EE65" w:rsidR="001414CC" w:rsidRDefault="001414CC" w:rsidP="00AF744E">
      <w:pPr>
        <w:ind w:firstLine="200"/>
        <w:jc w:val="both"/>
        <w:rPr>
          <w:ins w:id="3568" w:author="Haewook Park/5G Wireless Connect Standard Task(haewook.park@lge.com)" w:date="2024-08-23T11:44:00Z"/>
        </w:rPr>
      </w:pPr>
    </w:p>
    <w:p w14:paraId="1C5279FB" w14:textId="3B05CF82" w:rsidR="001414CC" w:rsidRDefault="001414CC" w:rsidP="001414CC">
      <w:pPr>
        <w:pStyle w:val="Heading2"/>
        <w:tabs>
          <w:tab w:val="clear" w:pos="576"/>
          <w:tab w:val="num" w:pos="376"/>
        </w:tabs>
        <w:ind w:leftChars="-100" w:left="376"/>
        <w:rPr>
          <w:ins w:id="3569" w:author="Haewook Park/5G Wireless Connect Standard Task(haewook.park@lge.com)" w:date="2024-08-23T11:44:00Z"/>
          <w:rFonts w:ascii="Times New Roman" w:hAnsi="Times New Roman"/>
        </w:rPr>
      </w:pPr>
      <w:ins w:id="3570" w:author="Haewook Park/5G Wireless Connect Standard Task(haewook.park@lge.com)" w:date="2024-08-23T11:44:00Z">
        <w:r>
          <w:rPr>
            <w:rFonts w:ascii="Times New Roman" w:hAnsi="Times New Roman"/>
          </w:rPr>
          <w:t xml:space="preserve">TP </w:t>
        </w:r>
      </w:ins>
      <w:ins w:id="3571" w:author="Haewook Park/5G Wireless Connect Standard Task(haewook.park@lge.com)" w:date="2024-08-23T11:45:00Z">
        <w:r>
          <w:rPr>
            <w:rFonts w:ascii="Times New Roman" w:hAnsi="Times New Roman"/>
          </w:rPr>
          <w:t>9</w:t>
        </w:r>
      </w:ins>
    </w:p>
    <w:tbl>
      <w:tblPr>
        <w:tblStyle w:val="TableGrid"/>
        <w:tblW w:w="0" w:type="auto"/>
        <w:tblLook w:val="04A0" w:firstRow="1" w:lastRow="0" w:firstColumn="1" w:lastColumn="0" w:noHBand="0" w:noVBand="1"/>
      </w:tblPr>
      <w:tblGrid>
        <w:gridCol w:w="9016"/>
      </w:tblGrid>
      <w:tr w:rsidR="001414CC" w14:paraId="6FEC8514" w14:textId="77777777" w:rsidTr="00D16844">
        <w:trPr>
          <w:ins w:id="3572" w:author="Haewook Park/5G Wireless Connect Standard Task(haewook.park@lge.com)" w:date="2024-08-23T11:44:00Z"/>
        </w:trPr>
        <w:tc>
          <w:tcPr>
            <w:tcW w:w="9016" w:type="dxa"/>
          </w:tcPr>
          <w:p w14:paraId="231E43DD" w14:textId="77777777" w:rsidR="001414CC" w:rsidRDefault="001414CC" w:rsidP="00D16844">
            <w:pPr>
              <w:rPr>
                <w:ins w:id="3573" w:author="Haewook Park/5G Wireless Connect Standard Task(haewook.park@lge.com)" w:date="2024-08-23T11:44:00Z"/>
                <w:rFonts w:ascii="Times New Roman" w:eastAsia="SimSun" w:hAnsi="Times New Roman"/>
                <w:szCs w:val="20"/>
                <w:lang w:val="en-US" w:eastAsia="zh-CN"/>
              </w:rPr>
            </w:pPr>
            <w:ins w:id="3574" w:author="Haewook Park/5G Wireless Connect Standard Task(haewook.park@lge.com)" w:date="2024-08-23T11:44:00Z">
              <w:r>
                <w:rPr>
                  <w:rFonts w:eastAsia="SimSun"/>
                  <w:szCs w:val="20"/>
                  <w:lang w:eastAsia="zh-CN"/>
                </w:rPr>
                <w:t>--------------------------------------------------------Text omitted ---------------------------------------------------------</w:t>
              </w:r>
            </w:ins>
          </w:p>
          <w:p w14:paraId="3BBB69C1" w14:textId="7007A45F" w:rsidR="001414CC" w:rsidRDefault="001414CC" w:rsidP="00D16844">
            <w:pPr>
              <w:keepNext/>
              <w:keepLines/>
              <w:suppressAutoHyphens w:val="0"/>
              <w:spacing w:before="120" w:after="180"/>
              <w:ind w:left="1418" w:hanging="1418"/>
              <w:outlineLvl w:val="3"/>
              <w:rPr>
                <w:ins w:id="3575" w:author="Haewook Park/5G Wireless Connect Standard Task(haewook.park@lge.com)" w:date="2024-08-23T11:45:00Z"/>
                <w:rFonts w:ascii="Arial" w:eastAsia="MS Mincho" w:hAnsi="Arial"/>
                <w:sz w:val="24"/>
                <w:szCs w:val="20"/>
              </w:rPr>
            </w:pPr>
            <w:ins w:id="3576" w:author="Haewook Park/5G Wireless Connect Standard Task(haewook.park@lge.com)" w:date="2024-08-23T11:46:00Z">
              <w:r w:rsidRPr="001414CC">
                <w:rPr>
                  <w:rFonts w:ascii="Arial" w:eastAsia="MS Mincho" w:hAnsi="Arial"/>
                  <w:sz w:val="24"/>
                  <w:szCs w:val="20"/>
                </w:rPr>
                <w:t>8</w:t>
              </w:r>
              <w:r w:rsidRPr="001414CC">
                <w:rPr>
                  <w:rFonts w:ascii="Arial" w:eastAsia="MS Mincho" w:hAnsi="Arial"/>
                  <w:sz w:val="24"/>
                  <w:szCs w:val="20"/>
                </w:rPr>
                <w:tab/>
                <w:t>Conclusions</w:t>
              </w:r>
            </w:ins>
          </w:p>
          <w:p w14:paraId="0C1FD33E" w14:textId="0F3BDFD0" w:rsidR="001414CC" w:rsidRPr="00133C49" w:rsidRDefault="001414CC" w:rsidP="001414CC">
            <w:pPr>
              <w:rPr>
                <w:ins w:id="3577" w:author="Haewook Park/5G Wireless Connect Standard Task(haewook.park@lge.com)" w:date="2024-08-23T11:45:00Z"/>
                <w:b/>
                <w:bCs/>
              </w:rPr>
            </w:pPr>
            <w:ins w:id="3578" w:author="Haewook Park/5G Wireless Connect Standard Task(haewook.park@lge.com)" w:date="2024-08-23T11:45:00Z">
              <w:r w:rsidRPr="00133C49">
                <w:rPr>
                  <w:b/>
                  <w:bCs/>
                </w:rPr>
                <w:t>CSI prediction sub use case</w:t>
              </w:r>
            </w:ins>
            <w:ins w:id="3579" w:author="Haewook Park/5G Wireless Connect Standard Task(haewook.park@lge.com)" w:date="2024-08-23T11:46:00Z">
              <w:r>
                <w:rPr>
                  <w:b/>
                  <w:bCs/>
                </w:rPr>
                <w:t xml:space="preserve"> in Rel-19</w:t>
              </w:r>
            </w:ins>
            <w:ins w:id="3580" w:author="Haewook Park/5G Wireless Connect Standard Task(haewook.park@lge.com)" w:date="2024-08-23T11:45:00Z">
              <w:r w:rsidRPr="00133C49">
                <w:rPr>
                  <w:b/>
                  <w:bCs/>
                </w:rPr>
                <w:t xml:space="preserve">: </w:t>
              </w:r>
            </w:ins>
          </w:p>
          <w:p w14:paraId="1AB19F01" w14:textId="77777777" w:rsidR="00482D5F" w:rsidRDefault="00482D5F" w:rsidP="001414CC">
            <w:pPr>
              <w:rPr>
                <w:ins w:id="3581" w:author="Haewook Park/5G Wireless Connect Standard Task(haewook.park@lge.com)" w:date="2024-08-23T11:53:00Z"/>
              </w:rPr>
            </w:pPr>
          </w:p>
          <w:p w14:paraId="7CEA67BF" w14:textId="1B643175" w:rsidR="00482D5F" w:rsidDel="006054AD" w:rsidRDefault="00482D5F" w:rsidP="00482D5F">
            <w:pPr>
              <w:pStyle w:val="3GPPText"/>
              <w:spacing w:before="0" w:after="180"/>
              <w:rPr>
                <w:ins w:id="3582" w:author="Haewook Park/5G Wireless Connect Standard Task(haewook.park@lge.com)" w:date="2024-08-23T11:58:00Z"/>
                <w:del w:id="3583" w:author="Haewook Park/5G Wireless Connect Standard Task(haewook.park@lge.com)" w:date="2024-08-28T15:47:00Z"/>
                <w:sz w:val="20"/>
                <w:lang w:val="en-GB"/>
              </w:rPr>
            </w:pPr>
            <w:commentRangeStart w:id="3584"/>
            <w:ins w:id="3585" w:author="Haewook Park/5G Wireless Connect Standard Task(haewook.park@lge.com)" w:date="2024-08-23T11:54:00Z">
              <w:del w:id="3586" w:author="Haewook Park/5G Wireless Connect Standard Task(haewook.park@lge.com)" w:date="2024-08-28T15:47:00Z">
                <w:r w:rsidRPr="00133C49" w:rsidDel="006054AD">
                  <w:rPr>
                    <w:sz w:val="20"/>
                    <w:lang w:val="en-GB"/>
                  </w:rPr>
                  <w:delText xml:space="preserve">The </w:delText>
                </w:r>
              </w:del>
            </w:ins>
            <w:ins w:id="3587" w:author="Haewook Park/5G Wireless Connect Standard Task(haewook.park@lge.com)" w:date="2024-08-23T11:58:00Z">
              <w:del w:id="3588" w:author="Haewook Park/5G Wireless Connect Standard Task(haewook.park@lge.com)" w:date="2024-08-28T15:47:00Z">
                <w:r w:rsidR="00845235" w:rsidRPr="00845235" w:rsidDel="006054AD">
                  <w:rPr>
                    <w:sz w:val="20"/>
                    <w:lang w:val="en-GB"/>
                  </w:rPr>
                  <w:delText xml:space="preserve">performance gain over Rel-18 non-AI/ML based approach and associated complexity </w:delText>
                </w:r>
              </w:del>
            </w:ins>
            <w:ins w:id="3589" w:author="Haewook Park/5G Wireless Connect Standard Task(haewook.park@lge.com)" w:date="2024-08-23T11:54:00Z">
              <w:del w:id="3590" w:author="Haewook Park/5G Wireless Connect Standard Task(haewook.park@lge.com)" w:date="2024-08-28T15:47:00Z">
                <w:r w:rsidRPr="00133C49" w:rsidDel="006054AD">
                  <w:rPr>
                    <w:sz w:val="20"/>
                    <w:lang w:val="en-GB"/>
                  </w:rPr>
                  <w:delText xml:space="preserve">were studied for </w:delText>
                </w:r>
              </w:del>
            </w:ins>
            <w:ins w:id="3591" w:author="Haewook Park/5G Wireless Connect Standard Task(haewook.park@lge.com)" w:date="2024-08-23T11:59:00Z">
              <w:del w:id="3592" w:author="Haewook Park/5G Wireless Connect Standard Task(haewook.park@lge.com)" w:date="2024-08-28T15:47:00Z">
                <w:r w:rsidR="00845235" w:rsidDel="006054AD">
                  <w:rPr>
                    <w:sz w:val="20"/>
                    <w:lang w:val="en-GB"/>
                  </w:rPr>
                  <w:delText>AI/ML based UE side</w:delText>
                </w:r>
              </w:del>
            </w:ins>
            <w:ins w:id="3593" w:author="Haewook Park/5G Wireless Connect Standard Task(haewook.park@lge.com)" w:date="2024-08-23T12:00:00Z">
              <w:del w:id="3594" w:author="Haewook Park/5G Wireless Connect Standard Task(haewook.park@lge.com)" w:date="2024-08-28T15:47:00Z">
                <w:r w:rsidR="00845235" w:rsidDel="006054AD">
                  <w:rPr>
                    <w:sz w:val="20"/>
                    <w:lang w:val="en-GB"/>
                  </w:rPr>
                  <w:delText xml:space="preserve"> </w:delText>
                </w:r>
              </w:del>
            </w:ins>
            <w:ins w:id="3595" w:author="Haewook Park/5G Wireless Connect Standard Task(haewook.park@lge.com)" w:date="2024-08-23T11:54:00Z">
              <w:del w:id="3596" w:author="Haewook Park/5G Wireless Connect Standard Task(haewook.park@lge.com)" w:date="2024-08-28T15:47:00Z">
                <w:r w:rsidRPr="00133C49" w:rsidDel="006054AD">
                  <w:rPr>
                    <w:sz w:val="20"/>
                    <w:lang w:val="en-GB"/>
                  </w:rPr>
                  <w:delText>CSI prediction sub use case</w:delText>
                </w:r>
              </w:del>
            </w:ins>
            <w:ins w:id="3597" w:author="Haewook Park/5G Wireless Connect Standard Task(haewook.park@lge.com)" w:date="2024-08-23T12:00:00Z">
              <w:del w:id="3598" w:author="Haewook Park/5G Wireless Connect Standard Task(haewook.park@lge.com)" w:date="2024-08-28T15:47:00Z">
                <w:r w:rsidR="00845235" w:rsidDel="006054AD">
                  <w:rPr>
                    <w:sz w:val="20"/>
                    <w:lang w:val="en-GB"/>
                  </w:rPr>
                  <w:delText xml:space="preserve"> in Rel-19</w:delText>
                </w:r>
              </w:del>
            </w:ins>
            <w:ins w:id="3599" w:author="Haewook Park/5G Wireless Connect Standard Task(haewook.park@lge.com)" w:date="2024-08-23T11:54:00Z">
              <w:del w:id="3600" w:author="Haewook Park/5G Wireless Connect Standard Task(haewook.park@lge.com)" w:date="2024-08-28T15:47:00Z">
                <w:r w:rsidRPr="00133C49" w:rsidDel="006054AD">
                  <w:rPr>
                    <w:sz w:val="20"/>
                    <w:lang w:val="en-GB"/>
                  </w:rPr>
                  <w:delText xml:space="preserve">. </w:delText>
                </w:r>
              </w:del>
            </w:ins>
          </w:p>
          <w:p w14:paraId="1FB04EAD" w14:textId="7EF4A6BE" w:rsidR="00482D5F" w:rsidRPr="00133C49" w:rsidDel="006054AD" w:rsidRDefault="00482D5F" w:rsidP="00482D5F">
            <w:pPr>
              <w:overflowPunct w:val="0"/>
              <w:autoSpaceDE w:val="0"/>
              <w:autoSpaceDN w:val="0"/>
              <w:adjustRightInd w:val="0"/>
              <w:textAlignment w:val="baseline"/>
              <w:rPr>
                <w:ins w:id="3601" w:author="Haewook Park/5G Wireless Connect Standard Task(haewook.park@lge.com)" w:date="2024-08-23T11:54:00Z"/>
                <w:del w:id="3602" w:author="Haewook Park/5G Wireless Connect Standard Task(haewook.park@lge.com)" w:date="2024-08-28T15:47:00Z"/>
              </w:rPr>
            </w:pPr>
            <w:ins w:id="3603" w:author="Haewook Park/5G Wireless Connect Standard Task(haewook.park@lge.com)" w:date="2024-08-23T11:54:00Z">
              <w:del w:id="3604" w:author="Haewook Park/5G Wireless Connect Standard Task(haewook.park@lge.com)" w:date="2024-08-28T15:47:00Z">
                <w:r w:rsidRPr="00133C49" w:rsidDel="006054AD">
                  <w:delText>Performance compared with baseline is summarized in clause 6.2.2.8.</w:delText>
                </w:r>
              </w:del>
            </w:ins>
            <w:commentRangeEnd w:id="3584"/>
            <w:r w:rsidR="006054AD">
              <w:rPr>
                <w:rStyle w:val="CommentReference"/>
              </w:rPr>
              <w:commentReference w:id="3584"/>
            </w:r>
          </w:p>
          <w:p w14:paraId="2BAF3375" w14:textId="2B2DA442" w:rsidR="001414CC" w:rsidRDefault="001414CC" w:rsidP="001414CC">
            <w:pPr>
              <w:rPr>
                <w:ins w:id="3605" w:author="Haewook Park/5G Wireless Connect Standard Task(haewook.park@lge.com)" w:date="2024-08-23T11:46:00Z"/>
                <w:rFonts w:eastAsia="DengXian"/>
                <w:lang w:eastAsia="zh-CN"/>
              </w:rPr>
            </w:pPr>
            <w:commentRangeStart w:id="3606"/>
            <w:ins w:id="3607" w:author="Haewook Park/5G Wireless Connect Standard Task(haewook.park@lge.com)" w:date="2024-08-23T11:46:00Z">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ins>
            <w:commentRangeEnd w:id="3606"/>
            <w:ins w:id="3608" w:author="Haewook Park/5G Wireless Connect Standard Task(haewook.park@lge.com)" w:date="2024-08-23T11:47:00Z">
              <w:r>
                <w:rPr>
                  <w:rStyle w:val="CommentReference"/>
                </w:rPr>
                <w:commentReference w:id="3606"/>
              </w:r>
            </w:ins>
          </w:p>
          <w:p w14:paraId="69DC1E03" w14:textId="77777777" w:rsidR="001414CC" w:rsidRDefault="001414CC" w:rsidP="00D16844">
            <w:pPr>
              <w:rPr>
                <w:ins w:id="3609" w:author="Haewook Park/5G Wireless Connect Standard Task(haewook.park@lge.com)" w:date="2024-08-23T11:44:00Z"/>
                <w:rFonts w:ascii="Times New Roman" w:eastAsia="SimSun" w:hAnsi="Times New Roman"/>
                <w:szCs w:val="20"/>
                <w:lang w:val="en-US" w:eastAsia="zh-CN"/>
              </w:rPr>
            </w:pPr>
            <w:ins w:id="3610" w:author="Haewook Park/5G Wireless Connect Standard Task(haewook.park@lge.com)" w:date="2024-08-23T11:44:00Z">
              <w:r>
                <w:rPr>
                  <w:rFonts w:eastAsia="SimSun"/>
                  <w:szCs w:val="20"/>
                  <w:lang w:eastAsia="zh-CN"/>
                </w:rPr>
                <w:t>--------------------------------------------------------Text omitted ---------------------------------------------------------</w:t>
              </w:r>
            </w:ins>
          </w:p>
          <w:p w14:paraId="3C78589E" w14:textId="77777777" w:rsidR="001414CC" w:rsidRDefault="001414CC" w:rsidP="00D16844">
            <w:pPr>
              <w:rPr>
                <w:ins w:id="3611" w:author="Haewook Park/5G Wireless Connect Standard Task(haewook.park@lge.com)" w:date="2024-08-23T11:44:00Z"/>
                <w:lang w:eastAsia="x-none"/>
              </w:rPr>
            </w:pPr>
          </w:p>
        </w:tc>
      </w:tr>
    </w:tbl>
    <w:p w14:paraId="746686E8" w14:textId="48D7CAAB" w:rsidR="001414CC" w:rsidRDefault="001414CC" w:rsidP="00AF744E">
      <w:pPr>
        <w:ind w:firstLine="200"/>
        <w:jc w:val="both"/>
        <w:rPr>
          <w:ins w:id="3612" w:author="Haewook Park/5G Wireless Connect Standard Task(haewook.park@lge.com)" w:date="2024-08-23T11:56:00Z"/>
        </w:rPr>
      </w:pPr>
    </w:p>
    <w:p w14:paraId="1986DC43" w14:textId="65BCBD85" w:rsidR="00482D5F" w:rsidRDefault="00482D5F" w:rsidP="00AF744E">
      <w:pPr>
        <w:ind w:firstLine="200"/>
        <w:jc w:val="both"/>
      </w:pPr>
    </w:p>
    <w:p w14:paraId="0356EADD" w14:textId="005D6677" w:rsidR="00482D5F" w:rsidRDefault="00482D5F" w:rsidP="00482D5F">
      <w:pPr>
        <w:pStyle w:val="Heading2"/>
        <w:tabs>
          <w:tab w:val="clear" w:pos="576"/>
          <w:tab w:val="num" w:pos="376"/>
        </w:tabs>
        <w:ind w:leftChars="-100" w:left="376"/>
        <w:rPr>
          <w:rFonts w:ascii="Times New Roman" w:hAnsi="Times New Roman"/>
        </w:rPr>
      </w:pPr>
      <w:r>
        <w:rPr>
          <w:rFonts w:ascii="Times New Roman" w:hAnsi="Times New Roman"/>
        </w:rPr>
        <w:t>Comments/input</w:t>
      </w:r>
    </w:p>
    <w:p w14:paraId="5E313A02" w14:textId="218B4B60" w:rsidR="00482D5F" w:rsidRDefault="00482D5F" w:rsidP="00AF744E">
      <w:pPr>
        <w:ind w:firstLine="200"/>
        <w:jc w:val="both"/>
      </w:pPr>
    </w:p>
    <w:p w14:paraId="1D1FD648" w14:textId="77777777" w:rsidR="00482D5F" w:rsidRDefault="00482D5F" w:rsidP="00482D5F">
      <w:pPr>
        <w:jc w:val="both"/>
        <w:rPr>
          <w:rFonts w:ascii="Times New Roman" w:hAnsi="Times New Roman"/>
          <w:lang w:eastAsia="ko-KR"/>
        </w:rPr>
      </w:pPr>
      <w:r>
        <w:rPr>
          <w:rFonts w:ascii="Times New Roman" w:hAnsi="Times New Roman"/>
          <w:lang w:eastAsia="ko-KR"/>
        </w:rPr>
        <w:t xml:space="preserve">Please provide your input, if any. </w:t>
      </w:r>
    </w:p>
    <w:tbl>
      <w:tblPr>
        <w:tblW w:w="9632" w:type="dxa"/>
        <w:tblLayout w:type="fixed"/>
        <w:tblLook w:val="04A0" w:firstRow="1" w:lastRow="0" w:firstColumn="1" w:lastColumn="0" w:noHBand="0" w:noVBand="1"/>
      </w:tblPr>
      <w:tblGrid>
        <w:gridCol w:w="1649"/>
        <w:gridCol w:w="7983"/>
      </w:tblGrid>
      <w:tr w:rsidR="00482D5F" w14:paraId="689B68C2"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6C4153"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Company</w:t>
            </w:r>
          </w:p>
        </w:tc>
        <w:tc>
          <w:tcPr>
            <w:tcW w:w="79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12FDB1"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Views</w:t>
            </w:r>
          </w:p>
        </w:tc>
      </w:tr>
      <w:tr w:rsidR="00482D5F" w14:paraId="46AF988B"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D0EC540" w14:textId="4E430C03" w:rsidR="00482D5F" w:rsidRDefault="000D1D04" w:rsidP="00D16844">
            <w:pPr>
              <w:widowControl w:val="0"/>
              <w:jc w:val="both"/>
              <w:rPr>
                <w:rFonts w:ascii="Times New Roman" w:hAnsi="Times New Roman"/>
                <w:lang w:eastAsia="ko-KR"/>
              </w:rPr>
            </w:pPr>
            <w:r>
              <w:rPr>
                <w:rFonts w:ascii="Times New Roman" w:hAnsi="Times New Roman"/>
                <w:lang w:eastAsia="ko-KR"/>
              </w:rPr>
              <w:t>New H3C</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35FF8098" w14:textId="0D3320A0"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For TP#9, from our perspective, 2</w:t>
            </w:r>
            <w:r w:rsidRPr="000D1D04">
              <w:rPr>
                <w:rFonts w:ascii="Times New Roman" w:hAnsi="Times New Roman"/>
                <w:vertAlign w:val="superscript"/>
                <w:lang w:eastAsia="ko-KR"/>
              </w:rPr>
              <w:t>nd</w:t>
            </w:r>
            <w:r>
              <w:rPr>
                <w:rFonts w:ascii="Times New Roman" w:hAnsi="Times New Roman"/>
                <w:lang w:eastAsia="ko-KR"/>
              </w:rPr>
              <w:t xml:space="preserve"> bullet from RAN1#118 agreement is fine. I wonder whether there is agreement to support/correspond to 1</w:t>
            </w:r>
            <w:r w:rsidRPr="000D1D04">
              <w:rPr>
                <w:rFonts w:ascii="Times New Roman" w:hAnsi="Times New Roman"/>
                <w:vertAlign w:val="superscript"/>
                <w:lang w:eastAsia="ko-KR"/>
              </w:rPr>
              <w:t>st</w:t>
            </w:r>
            <w:r>
              <w:rPr>
                <w:rFonts w:ascii="Times New Roman" w:hAnsi="Times New Roman"/>
                <w:lang w:eastAsia="ko-KR"/>
              </w:rPr>
              <w:t xml:space="preserve"> bullet as follows:</w:t>
            </w:r>
          </w:p>
          <w:p w14:paraId="4DE598CE" w14:textId="77777777" w:rsidR="000D1D04" w:rsidRDefault="000D1D04" w:rsidP="000D1D04">
            <w:pPr>
              <w:pStyle w:val="3GPPText"/>
              <w:spacing w:before="0" w:after="180"/>
              <w:rPr>
                <w:ins w:id="3613" w:author="Haewook Park/5G Wireless Connect Standard Task(haewook.park@lge.com)" w:date="2024-08-23T11:58:00Z"/>
                <w:sz w:val="20"/>
                <w:lang w:val="en-GB"/>
              </w:rPr>
            </w:pPr>
            <w:ins w:id="3614" w:author="Haewook Park/5G Wireless Connect Standard Task(haewook.park@lge.com)" w:date="2024-08-23T11:54:00Z">
              <w:r w:rsidRPr="00133C49">
                <w:rPr>
                  <w:sz w:val="20"/>
                  <w:lang w:val="en-GB"/>
                </w:rPr>
                <w:t xml:space="preserve">The </w:t>
              </w:r>
            </w:ins>
            <w:ins w:id="3615" w:author="Haewook Park/5G Wireless Connect Standard Task(haewook.park@lge.com)" w:date="2024-08-23T11:58:00Z">
              <w:r w:rsidRPr="00845235">
                <w:rPr>
                  <w:sz w:val="20"/>
                  <w:lang w:val="en-GB"/>
                </w:rPr>
                <w:t xml:space="preserve">performance gain over Rel-18 non-AI/ML based approach and associated complexity </w:t>
              </w:r>
            </w:ins>
            <w:ins w:id="3616" w:author="Haewook Park/5G Wireless Connect Standard Task(haewook.park@lge.com)" w:date="2024-08-23T11:54:00Z">
              <w:r w:rsidRPr="00133C49">
                <w:rPr>
                  <w:sz w:val="20"/>
                  <w:lang w:val="en-GB"/>
                </w:rPr>
                <w:t xml:space="preserve">were studied for </w:t>
              </w:r>
            </w:ins>
            <w:ins w:id="3617" w:author="Haewook Park/5G Wireless Connect Standard Task(haewook.park@lge.com)" w:date="2024-08-23T11:59:00Z">
              <w:r>
                <w:rPr>
                  <w:sz w:val="20"/>
                  <w:lang w:val="en-GB"/>
                </w:rPr>
                <w:t>AI/ML based UE side</w:t>
              </w:r>
            </w:ins>
            <w:ins w:id="3618" w:author="Haewook Park/5G Wireless Connect Standard Task(haewook.park@lge.com)" w:date="2024-08-23T12:00:00Z">
              <w:r>
                <w:rPr>
                  <w:sz w:val="20"/>
                  <w:lang w:val="en-GB"/>
                </w:rPr>
                <w:t xml:space="preserve"> </w:t>
              </w:r>
            </w:ins>
            <w:ins w:id="3619" w:author="Haewook Park/5G Wireless Connect Standard Task(haewook.park@lge.com)" w:date="2024-08-23T11:54:00Z">
              <w:r w:rsidRPr="00133C49">
                <w:rPr>
                  <w:sz w:val="20"/>
                  <w:lang w:val="en-GB"/>
                </w:rPr>
                <w:t>CSI prediction sub use case</w:t>
              </w:r>
            </w:ins>
            <w:ins w:id="3620" w:author="Haewook Park/5G Wireless Connect Standard Task(haewook.park@lge.com)" w:date="2024-08-23T12:00:00Z">
              <w:r>
                <w:rPr>
                  <w:sz w:val="20"/>
                  <w:lang w:val="en-GB"/>
                </w:rPr>
                <w:t xml:space="preserve"> in Rel-19</w:t>
              </w:r>
            </w:ins>
            <w:ins w:id="3621" w:author="Haewook Park/5G Wireless Connect Standard Task(haewook.park@lge.com)" w:date="2024-08-23T11:54:00Z">
              <w:r w:rsidRPr="00133C49">
                <w:rPr>
                  <w:sz w:val="20"/>
                  <w:lang w:val="en-GB"/>
                </w:rPr>
                <w:t xml:space="preserve">. </w:t>
              </w:r>
            </w:ins>
          </w:p>
          <w:p w14:paraId="50EDCD30" w14:textId="3C584621"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The intention of this sentence isn’t clear to us and plz elaborate the reason on why to add this sentence in TR in detail.</w:t>
            </w:r>
          </w:p>
          <w:p w14:paraId="24917DFA" w14:textId="30F52979" w:rsidR="006054AD" w:rsidRDefault="006054AD" w:rsidP="006054AD">
            <w:p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sidR="000D1D04">
              <w:rPr>
                <w:rFonts w:ascii="Times New Roman" w:hAnsi="Times New Roman"/>
                <w:lang w:eastAsia="ko-KR"/>
              </w:rPr>
              <w:t xml:space="preserve"> </w:t>
            </w:r>
            <w:r>
              <w:rPr>
                <w:rFonts w:ascii="Times New Roman" w:hAnsi="Times New Roman"/>
                <w:lang w:eastAsia="ko-KR"/>
              </w:rPr>
              <w:t>Thanks for the comment. I don’t have any intention on first and second bullet. And as you indicated, there is no such agreement on that. It is just coming from “SID context” as below.</w:t>
            </w:r>
          </w:p>
          <w:p w14:paraId="7C9A9B03" w14:textId="77777777" w:rsidR="006054AD" w:rsidRDefault="006054AD" w:rsidP="006054AD">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w:t>
            </w:r>
            <w:r>
              <w:rPr>
                <w:bCs/>
              </w:rPr>
              <w:t>For CSI prediction (</w:t>
            </w:r>
            <w:del w:id="3622" w:author="作者">
              <w:r>
                <w:rPr>
                  <w:bCs/>
                </w:rPr>
                <w:delText>one</w:delText>
              </w:r>
            </w:del>
            <w:ins w:id="3623" w:author="作者">
              <w:r>
                <w:rPr>
                  <w:bCs/>
                </w:rPr>
                <w:t>UE</w:t>
              </w:r>
            </w:ins>
            <w:r>
              <w:rPr>
                <w:bCs/>
              </w:rPr>
              <w:t xml:space="preserve">-sided model), </w:t>
            </w:r>
            <w:r>
              <w:rPr>
                <w:bCs/>
                <w:highlight w:val="yellow"/>
              </w:rPr>
              <w:t>further study performance gain over Rel-18 non-AI/ML based approach and associated complexity</w:t>
            </w:r>
            <w:r>
              <w:rPr>
                <w:bCs/>
              </w:rPr>
              <w:t xml:space="preserve">, while addressing </w:t>
            </w:r>
            <w:bookmarkStart w:id="3624" w:name="_Hlk152950038"/>
            <w:r>
              <w:rPr>
                <w:bCs/>
              </w:rPr>
              <w:t xml:space="preserve">other aspects requiring further study/conclusion as captured in the conclusions section of </w:t>
            </w:r>
            <w:r w:rsidRPr="00E609A2">
              <w:rPr>
                <w:bCs/>
              </w:rPr>
              <w:t>the TR 38.843</w:t>
            </w:r>
            <w:bookmarkEnd w:id="3624"/>
            <w:r w:rsidRPr="00E609A2">
              <w:rPr>
                <w:bCs/>
              </w:rPr>
              <w:t xml:space="preserve"> (e.g., cell/site specific model could be considered to improve performance gain).”</w:t>
            </w:r>
          </w:p>
          <w:p w14:paraId="699572C8" w14:textId="5239AEF6" w:rsidR="00482D5F" w:rsidRDefault="006054AD" w:rsidP="006054AD">
            <w:pPr>
              <w:suppressAutoHyphens w:val="0"/>
              <w:snapToGrid w:val="0"/>
              <w:spacing w:before="100" w:beforeAutospacing="1" w:after="100" w:afterAutospacing="1"/>
              <w:jc w:val="both"/>
              <w:rPr>
                <w:ins w:id="3625" w:author="Park Haewook/5G Wireless Connect Standard Task(haewook.park@lge.com)" w:date="2024-08-28T15:47:00Z"/>
                <w:rFonts w:ascii="Times New Roman" w:hAnsi="Times New Roman"/>
                <w:lang w:eastAsia="ko-KR"/>
              </w:rPr>
            </w:pPr>
            <w:r>
              <w:rPr>
                <w:rFonts w:ascii="Times New Roman" w:hAnsi="Times New Roman" w:hint="eastAsia"/>
                <w:lang w:eastAsia="ko-KR"/>
              </w:rPr>
              <w:t>I</w:t>
            </w:r>
            <w:r>
              <w:rPr>
                <w:rFonts w:ascii="Times New Roman" w:hAnsi="Times New Roman"/>
                <w:lang w:eastAsia="ko-KR"/>
              </w:rPr>
              <w:t>f companies are not comfortable with first and second bullet, I’m ok to delete it. Please check current version.</w:t>
            </w:r>
          </w:p>
          <w:p w14:paraId="224B986B" w14:textId="77777777" w:rsidR="006054AD" w:rsidRDefault="006054AD" w:rsidP="00845235">
            <w:pPr>
              <w:suppressAutoHyphens w:val="0"/>
              <w:snapToGrid w:val="0"/>
              <w:spacing w:before="100" w:beforeAutospacing="1" w:after="100" w:afterAutospacing="1"/>
              <w:jc w:val="both"/>
              <w:rPr>
                <w:ins w:id="3626" w:author="Park Haewook/5G Wireless Connect Standard Task(haewook.park@lge.com)" w:date="2024-08-28T15:47:00Z"/>
                <w:rFonts w:ascii="Times New Roman" w:hAnsi="Times New Roman"/>
                <w:lang w:eastAsia="ko-KR"/>
              </w:rPr>
            </w:pPr>
          </w:p>
          <w:p w14:paraId="3EEA89A7" w14:textId="256156CC" w:rsidR="006054AD" w:rsidRPr="00845235" w:rsidRDefault="006054AD" w:rsidP="00845235">
            <w:pPr>
              <w:suppressAutoHyphens w:val="0"/>
              <w:snapToGrid w:val="0"/>
              <w:spacing w:before="100" w:beforeAutospacing="1" w:after="100" w:afterAutospacing="1"/>
              <w:jc w:val="both"/>
              <w:rPr>
                <w:rFonts w:ascii="Times New Roman" w:hAnsi="Times New Roman"/>
                <w:lang w:eastAsia="ko-KR"/>
              </w:rPr>
            </w:pPr>
          </w:p>
        </w:tc>
      </w:tr>
      <w:tr w:rsidR="00482D5F" w14:paraId="3A6D8119"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58F5967" w14:textId="521B2C38" w:rsidR="00482D5F" w:rsidRDefault="00837B3A" w:rsidP="00D16844">
            <w:pPr>
              <w:widowControl w:val="0"/>
              <w:jc w:val="both"/>
              <w:rPr>
                <w:rFonts w:ascii="Times New Roman" w:hAnsi="Times New Roman"/>
                <w:lang w:eastAsia="ko-KR"/>
              </w:rPr>
            </w:pPr>
            <w:r>
              <w:rPr>
                <w:rFonts w:ascii="Times New Roman" w:hAnsi="Times New Roman"/>
                <w:lang w:eastAsia="ko-KR"/>
              </w:rPr>
              <w:t>Samsung</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C77AEA6" w14:textId="77777777" w:rsidR="00482D5F" w:rsidRDefault="00837B3A"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the comments above.</w:t>
            </w:r>
          </w:p>
          <w:p w14:paraId="67657605" w14:textId="110F51F3" w:rsidR="006054AD" w:rsidRPr="006054AD" w:rsidRDefault="006054AD" w:rsidP="006054AD">
            <w:pPr>
              <w:pStyle w:val="ListParagraph"/>
              <w:numPr>
                <w:ilvl w:val="0"/>
                <w:numId w:val="88"/>
              </w:num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lastRenderedPageBreak/>
              <w:t>[Mod]</w:t>
            </w:r>
            <w:r>
              <w:rPr>
                <w:rFonts w:ascii="Times New Roman" w:hAnsi="Times New Roman"/>
                <w:lang w:eastAsia="ko-KR"/>
              </w:rPr>
              <w:t xml:space="preserve"> Thanks for the comment, </w:t>
            </w:r>
            <w:r>
              <w:rPr>
                <w:rFonts w:ascii="Times New Roman" w:hAnsi="Times New Roman" w:hint="eastAsia"/>
                <w:lang w:eastAsia="ko-KR"/>
              </w:rPr>
              <w:t>I</w:t>
            </w:r>
            <w:r>
              <w:rPr>
                <w:rFonts w:ascii="Times New Roman" w:hAnsi="Times New Roman"/>
                <w:lang w:eastAsia="ko-KR"/>
              </w:rPr>
              <w:t xml:space="preserve"> only can see one comment of T_window which is now fixed. If you have other comments that I cannot find, please let me know. </w:t>
            </w:r>
          </w:p>
        </w:tc>
      </w:tr>
      <w:tr w:rsidR="00482D5F" w14:paraId="771809BF"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1ED34B6F" w14:textId="77777777" w:rsidR="00482D5F" w:rsidRDefault="00482D5F" w:rsidP="00D16844">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B019759" w14:textId="77777777" w:rsidR="00482D5F" w:rsidRPr="00845235" w:rsidRDefault="00482D5F" w:rsidP="00845235">
            <w:pPr>
              <w:suppressAutoHyphens w:val="0"/>
              <w:snapToGrid w:val="0"/>
              <w:spacing w:before="100" w:beforeAutospacing="1" w:after="100" w:afterAutospacing="1"/>
              <w:jc w:val="both"/>
              <w:rPr>
                <w:rFonts w:ascii="Times New Roman" w:hAnsi="Times New Roman"/>
                <w:lang w:eastAsia="ko-KR"/>
              </w:rPr>
            </w:pPr>
          </w:p>
        </w:tc>
      </w:tr>
    </w:tbl>
    <w:p w14:paraId="77D763E2" w14:textId="77777777" w:rsidR="00482D5F" w:rsidRPr="00EA5309" w:rsidRDefault="00482D5F" w:rsidP="00AF744E">
      <w:pPr>
        <w:ind w:firstLine="200"/>
        <w:jc w:val="both"/>
      </w:pPr>
    </w:p>
    <w:sectPr w:rsidR="00482D5F" w:rsidRPr="00EA530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Haewook Park/5G Wireless Connect Standard Task(haewook.park@lge.com)" w:date="2024-08-23T02:32:00Z" w:initials="PHWCST">
    <w:p w14:paraId="1D8FEB44" w14:textId="77777777" w:rsidR="00280512" w:rsidRDefault="00280512" w:rsidP="00227CB4">
      <w:pPr>
        <w:rPr>
          <w:highlight w:val="green"/>
          <w:lang w:eastAsia="zh-CN"/>
        </w:rPr>
      </w:pPr>
      <w:r>
        <w:rPr>
          <w:rStyle w:val="CommentReference"/>
        </w:rPr>
        <w:annotationRef/>
      </w:r>
      <w:r>
        <w:rPr>
          <w:highlight w:val="green"/>
          <w:lang w:eastAsia="zh-CN"/>
        </w:rPr>
        <w:t>Agreement</w:t>
      </w:r>
    </w:p>
    <w:p w14:paraId="35415430" w14:textId="77777777" w:rsidR="00280512" w:rsidRDefault="00280512" w:rsidP="00227CB4">
      <w:pPr>
        <w:spacing w:after="160" w:line="252" w:lineRule="auto"/>
        <w:contextualSpacing/>
        <w:jc w:val="both"/>
        <w:rPr>
          <w:rFonts w:ascii="Times New Roman" w:eastAsia="Malgun Gothic" w:hAnsi="Times New Roman"/>
          <w:color w:val="000000"/>
          <w:lang w:val="en-US"/>
        </w:rPr>
      </w:pPr>
      <w:r>
        <w:rPr>
          <w:rFonts w:ascii="Times New Roman" w:hAnsi="Times New Roman"/>
          <w:color w:val="000000"/>
        </w:rPr>
        <w:t xml:space="preserve">For evaluation, to report computational complexity in unit of FLOPs </w:t>
      </w:r>
      <w:r>
        <w:rPr>
          <w:rFonts w:ascii="Times New Roman" w:hAnsi="Times New Roman"/>
          <w:color w:val="000000"/>
          <w:lang w:eastAsia="ko-KR"/>
        </w:rPr>
        <w:t xml:space="preserve">including additional complexity if applicable, e.g., update of filter, </w:t>
      </w:r>
      <w:r>
        <w:rPr>
          <w:rFonts w:ascii="Times New Roman" w:hAnsi="Times New Roman"/>
          <w:color w:val="000000"/>
        </w:rPr>
        <w:t xml:space="preserve">and their assumption on non-AI based CSI prediction when performance results are provided. </w:t>
      </w:r>
    </w:p>
    <w:p w14:paraId="5D34C5F2" w14:textId="77777777" w:rsidR="00280512" w:rsidRDefault="00280512">
      <w:pPr>
        <w:pStyle w:val="CommentText"/>
      </w:pPr>
    </w:p>
    <w:p w14:paraId="567774D5" w14:textId="77777777" w:rsidR="00280512" w:rsidRDefault="00280512" w:rsidP="00A96426">
      <w:pPr>
        <w:rPr>
          <w:rFonts w:eastAsia="DengXian"/>
          <w:lang w:eastAsia="zh-CN"/>
        </w:rPr>
      </w:pPr>
      <w:r>
        <w:rPr>
          <w:rFonts w:eastAsia="DengXian" w:hint="eastAsia"/>
          <w:lang w:eastAsia="zh-CN"/>
        </w:rPr>
        <w:t>Conclusion</w:t>
      </w:r>
    </w:p>
    <w:p w14:paraId="3FC9E3C0" w14:textId="77777777" w:rsidR="00280512" w:rsidRDefault="00280512" w:rsidP="00A96426">
      <w:pPr>
        <w:rPr>
          <w:lang w:eastAsia="zh-CN"/>
        </w:rPr>
      </w:pPr>
      <w:r>
        <w:rPr>
          <w:lang w:eastAsia="ko-KR"/>
        </w:rPr>
        <w:t>For computational complexity of both AI/ML and non-AI/ML based CSI prediction,</w:t>
      </w:r>
      <w:r>
        <w:rPr>
          <w:rFonts w:hint="eastAsia"/>
          <w:lang w:eastAsia="ko-KR"/>
        </w:rPr>
        <w:t xml:space="preserve"> </w:t>
      </w:r>
      <w:r>
        <w:rPr>
          <w:rFonts w:eastAsia="DengXian" w:hint="eastAsia"/>
          <w:lang w:eastAsia="zh-CN"/>
        </w:rPr>
        <w:t xml:space="preserve">to </w:t>
      </w:r>
      <w:r>
        <w:rPr>
          <w:lang w:eastAsia="ko-KR"/>
        </w:rPr>
        <w:t>report the number of FLOPs assuming whole bandwidth and one prediction sample.</w:t>
      </w:r>
    </w:p>
    <w:p w14:paraId="69F77CB1" w14:textId="77777777" w:rsidR="00280512" w:rsidRPr="00A96426" w:rsidRDefault="00280512">
      <w:pPr>
        <w:pStyle w:val="CommentText"/>
      </w:pPr>
    </w:p>
    <w:p w14:paraId="26479007" w14:textId="4C9ACEAC" w:rsidR="00280512" w:rsidRDefault="00280512">
      <w:pPr>
        <w:pStyle w:val="CommentText"/>
      </w:pPr>
    </w:p>
  </w:comment>
  <w:comment w:id="56" w:author="Haewook Park/5G Wireless Connect Standard Task(haewook.park@lge.com)" w:date="2024-08-23T09:51:00Z" w:initials="PHWCST">
    <w:p w14:paraId="04C87298" w14:textId="77777777" w:rsidR="00280512" w:rsidRDefault="00280512" w:rsidP="009562BC">
      <w:pPr>
        <w:widowControl w:val="0"/>
        <w:jc w:val="both"/>
        <w:rPr>
          <w:rFonts w:ascii="Times New Roman" w:eastAsia="DengXian" w:hAnsi="Times New Roman"/>
          <w:lang w:val="en-US" w:eastAsia="zh-CN"/>
        </w:rPr>
      </w:pPr>
      <w:r>
        <w:rPr>
          <w:rStyle w:val="CommentReference"/>
        </w:rPr>
        <w:annotationRef/>
      </w:r>
      <w:r>
        <w:rPr>
          <w:rFonts w:ascii="Times New Roman" w:eastAsia="DengXian" w:hAnsi="Times New Roman"/>
          <w:lang w:val="en-US" w:eastAsia="zh-CN"/>
        </w:rPr>
        <w:t>Conclusion</w:t>
      </w:r>
    </w:p>
    <w:p w14:paraId="18E0E658" w14:textId="77777777" w:rsidR="00280512" w:rsidRDefault="00280512" w:rsidP="009562BC">
      <w:pPr>
        <w:widowControl w:val="0"/>
        <w:jc w:val="both"/>
        <w:rPr>
          <w:rFonts w:ascii="Times New Roman" w:hAnsi="Times New Roman"/>
          <w:lang w:val="en-US" w:eastAsia="ko-KR"/>
        </w:rPr>
      </w:pPr>
      <w:r>
        <w:rPr>
          <w:rFonts w:ascii="Times New Roman" w:eastAsia="DengXian" w:hAnsi="Times New Roman"/>
          <w:lang w:val="en-US" w:eastAsia="zh-CN"/>
        </w:rPr>
        <w:t>C</w:t>
      </w:r>
      <w:r>
        <w:rPr>
          <w:rFonts w:ascii="Times New Roman" w:hAnsi="Times New Roman"/>
          <w:lang w:val="en-US" w:eastAsia="ko-KR"/>
        </w:rPr>
        <w:t>onsider error modelling in TR36.897 Table A.1-2 as a baseline if channel estimation error is modeled.</w:t>
      </w:r>
    </w:p>
    <w:p w14:paraId="06F18F7F" w14:textId="77777777" w:rsidR="00280512" w:rsidRDefault="00280512" w:rsidP="009562BC">
      <w:pPr>
        <w:pStyle w:val="ListParagraph"/>
        <w:widowControl w:val="0"/>
        <w:numPr>
          <w:ilvl w:val="1"/>
          <w:numId w:val="3"/>
        </w:numPr>
        <w:jc w:val="both"/>
        <w:rPr>
          <w:rFonts w:ascii="Times New Roman" w:hAnsi="Times New Roman"/>
          <w:lang w:val="en-US" w:eastAsia="ko-KR"/>
        </w:rPr>
      </w:pPr>
      <w:r>
        <w:rPr>
          <w:rFonts w:ascii="Times New Roman" w:hAnsi="Times New Roman"/>
          <w:lang w:val="en-US" w:eastAsia="ko-KR"/>
        </w:rPr>
        <w:t xml:space="preserve">Other modelling is not precluded, and companies should report how to model channel estimation error if other modelling is considered. </w:t>
      </w:r>
    </w:p>
    <w:p w14:paraId="529EB0B4" w14:textId="2CEDD07E" w:rsidR="00280512" w:rsidRDefault="00280512">
      <w:pPr>
        <w:pStyle w:val="CommentText"/>
      </w:pPr>
    </w:p>
  </w:comment>
  <w:comment w:id="64" w:author="Ameha" w:date="2024-08-28T15:31:00Z" w:initials="AT">
    <w:p w14:paraId="5E310C52" w14:textId="77777777" w:rsidR="00837B3A" w:rsidRDefault="00837B3A" w:rsidP="00837B3A">
      <w:pPr>
        <w:pStyle w:val="CommentText"/>
      </w:pPr>
      <w:r>
        <w:rPr>
          <w:rStyle w:val="CommentReference"/>
        </w:rPr>
        <w:annotationRef/>
      </w:r>
      <w:r>
        <w:rPr>
          <w:rStyle w:val="CommentReference"/>
        </w:rPr>
        <w:annotationRef/>
      </w:r>
      <w:r>
        <w:t>[Samsung] a time window of T_{window}</w:t>
      </w:r>
    </w:p>
    <w:p w14:paraId="3AF254FD" w14:textId="144BE623" w:rsidR="00837B3A" w:rsidRDefault="006054AD">
      <w:pPr>
        <w:pStyle w:val="CommentText"/>
        <w:rPr>
          <w:lang w:eastAsia="ko-KR"/>
        </w:rPr>
      </w:pPr>
      <w:r>
        <w:rPr>
          <w:rFonts w:hint="eastAsia"/>
          <w:lang w:eastAsia="ko-KR"/>
        </w:rPr>
        <w:t>[</w:t>
      </w:r>
      <w:r>
        <w:rPr>
          <w:lang w:eastAsia="ko-KR"/>
        </w:rPr>
        <w:t>Mod] Thanks, fixed it</w:t>
      </w:r>
    </w:p>
  </w:comment>
  <w:comment w:id="62" w:author="Haewook Park/5G Wireless Connect Standard Task(haewook.park@lge.com)" w:date="2024-08-23T09:54:00Z" w:initials="PHWCST">
    <w:p w14:paraId="499BA7B1" w14:textId="77777777" w:rsidR="00280512" w:rsidRDefault="00280512" w:rsidP="009562BC">
      <w:pPr>
        <w:widowControl w:val="0"/>
        <w:jc w:val="both"/>
        <w:rPr>
          <w:rFonts w:ascii="Times New Roman" w:eastAsia="DengXian" w:hAnsi="Times New Roman"/>
          <w:lang w:val="en-US" w:eastAsia="zh-CN"/>
        </w:rPr>
      </w:pPr>
      <w:r>
        <w:rPr>
          <w:rStyle w:val="CommentReference"/>
        </w:rPr>
        <w:annotationRef/>
      </w:r>
      <w:r>
        <w:rPr>
          <w:rFonts w:ascii="Times New Roman" w:eastAsia="DengXian" w:hAnsi="Times New Roman"/>
          <w:lang w:val="en-US" w:eastAsia="zh-CN"/>
        </w:rPr>
        <w:t>Conclusion</w:t>
      </w:r>
    </w:p>
    <w:p w14:paraId="737D200B" w14:textId="77777777" w:rsidR="00280512" w:rsidRDefault="00280512" w:rsidP="009562BC">
      <w:pPr>
        <w:widowControl w:val="0"/>
        <w:jc w:val="both"/>
        <w:rPr>
          <w:rFonts w:ascii="Times New Roman" w:hAnsi="Times New Roman"/>
          <w:lang w:val="en-US" w:eastAsia="ko-KR"/>
        </w:rPr>
      </w:pPr>
      <w:r>
        <w:rPr>
          <w:rFonts w:ascii="Times New Roman" w:hAnsi="Times New Roman"/>
          <w:lang w:val="en-US" w:eastAsia="ko-KR"/>
        </w:rPr>
        <w:t xml:space="preserve">If phase discontinuity is modeled, it is modelled as 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Pr>
          <w:rFonts w:ascii="Times New Roman" w:hAnsi="Times New Roman"/>
          <w:strike/>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p>
    <w:p w14:paraId="224331AC" w14:textId="77777777" w:rsidR="00280512" w:rsidRDefault="00280512" w:rsidP="009562BC">
      <w:pPr>
        <w:pStyle w:val="ListParagraph"/>
        <w:numPr>
          <w:ilvl w:val="0"/>
          <w:numId w:val="6"/>
        </w:numPr>
        <w:rPr>
          <w:lang w:eastAsia="ko-KR"/>
        </w:rPr>
      </w:pPr>
      <w:r>
        <w:rPr>
          <w:rFonts w:ascii="Times New Roman" w:hAnsi="Times New Roman"/>
          <w:lang w:val="en-US" w:eastAsia="ko-KR"/>
        </w:rPr>
        <w:t>Other modelling is not precluded, and companies should report how to model phase discontinuity if other modelling is considered</w:t>
      </w:r>
      <w:r>
        <w:rPr>
          <w:rFonts w:ascii="Times New Roman" w:eastAsia="DengXian" w:hAnsi="Times New Roman"/>
          <w:lang w:val="en-US"/>
        </w:rPr>
        <w:t xml:space="preserve">, and additional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.if adopted</w:t>
      </w:r>
    </w:p>
    <w:p w14:paraId="06D547B7" w14:textId="77777777" w:rsidR="00280512" w:rsidRDefault="00280512" w:rsidP="009562BC">
      <w:pPr>
        <w:rPr>
          <w:lang w:eastAsia="ko-KR"/>
        </w:rPr>
      </w:pPr>
    </w:p>
    <w:p w14:paraId="3F2CDBBF" w14:textId="77777777" w:rsidR="00280512" w:rsidRDefault="00280512" w:rsidP="009562BC">
      <w:pPr>
        <w:jc w:val="both"/>
        <w:rPr>
          <w:rFonts w:ascii="Times New Roman" w:hAnsi="Times New Roman"/>
          <w:b/>
          <w:lang w:eastAsia="ko-KR"/>
        </w:rPr>
      </w:pPr>
      <w:r>
        <w:rPr>
          <w:rFonts w:ascii="Times New Roman" w:hAnsi="Times New Roman"/>
          <w:b/>
          <w:lang w:eastAsia="ko-KR"/>
        </w:rPr>
        <w:t>Conclusion</w:t>
      </w:r>
    </w:p>
    <w:p w14:paraId="36F704EE" w14:textId="77777777" w:rsidR="00280512" w:rsidRDefault="00280512" w:rsidP="009562BC">
      <w:pPr>
        <w:contextualSpacing/>
        <w:jc w:val="both"/>
        <w:rPr>
          <w:rFonts w:ascii="Times New Roman" w:hAnsi="Times New Roman"/>
          <w:lang w:eastAsia="ko-KR"/>
        </w:rPr>
      </w:pPr>
      <w:r>
        <w:rPr>
          <w:rFonts w:ascii="Times New Roman" w:hAnsi="Times New Roman"/>
          <w:lang w:eastAsia="ko-KR"/>
        </w:rPr>
        <w:t>For the phase discontinuity modelling, it is clarified that</w:t>
      </w:r>
    </w:p>
    <w:p w14:paraId="3D84F06F" w14:textId="77777777" w:rsidR="00280512" w:rsidRDefault="00280512" w:rsidP="009562BC">
      <w:pPr>
        <w:pStyle w:val="ListParagraph"/>
        <w:widowControl w:val="0"/>
        <w:numPr>
          <w:ilvl w:val="0"/>
          <w:numId w:val="4"/>
        </w:numPr>
        <w:contextualSpacing/>
        <w:rPr>
          <w:rFonts w:ascii="Times New Roman" w:hAnsi="Times New Roman"/>
          <w:lang w:eastAsia="ko-KR"/>
        </w:rPr>
      </w:pPr>
      <w:r>
        <w:rPr>
          <w:rFonts w:ascii="Times New Roman" w:hAnsi="Times New Roman"/>
          <w:lang w:eastAsia="ko-KR"/>
        </w:rPr>
        <w:t>A fixed phase for all CSI-RS observations within the time window, and another fixed phase for the next time window. The phases are according to uniform distribution.</w:t>
      </w:r>
    </w:p>
    <w:p w14:paraId="377B5DAF" w14:textId="12C5C676" w:rsidR="00280512" w:rsidRDefault="00280512">
      <w:pPr>
        <w:pStyle w:val="CommentText"/>
      </w:pPr>
    </w:p>
  </w:comment>
  <w:comment w:id="81" w:author="Haewook Park/5G Wireless Connect Standard Task(haewook.park@lge.com)" w:date="2024-08-23T09:56:00Z" w:initials="PHWCST">
    <w:p w14:paraId="4A7DA8DD" w14:textId="77777777" w:rsidR="00280512" w:rsidRDefault="00280512" w:rsidP="009562BC">
      <w:pPr>
        <w:rPr>
          <w:highlight w:val="green"/>
          <w:lang w:eastAsia="zh-CN"/>
        </w:rPr>
      </w:pPr>
      <w:r>
        <w:rPr>
          <w:rStyle w:val="CommentReference"/>
        </w:rPr>
        <w:annotationRef/>
      </w:r>
      <w:r>
        <w:rPr>
          <w:highlight w:val="green"/>
          <w:lang w:eastAsia="zh-CN"/>
        </w:rPr>
        <w:t>Agreement</w:t>
      </w:r>
    </w:p>
    <w:p w14:paraId="51C40285" w14:textId="77777777" w:rsidR="00280512" w:rsidRDefault="00280512" w:rsidP="009562BC">
      <w:pPr>
        <w:rPr>
          <w:lang w:eastAsia="zh-CN"/>
        </w:rPr>
      </w:pPr>
      <w:r>
        <w:rPr>
          <w:lang w:eastAsia="zh-CN"/>
        </w:rPr>
        <w:t>For the evaluation of the AI/ML based CSI prediction, consider following CSI-RS configuration</w:t>
      </w:r>
    </w:p>
    <w:p w14:paraId="67A19928" w14:textId="77777777" w:rsidR="00280512" w:rsidRDefault="00280512" w:rsidP="009562BC">
      <w:pPr>
        <w:pStyle w:val="ListParagraph"/>
        <w:numPr>
          <w:ilvl w:val="0"/>
          <w:numId w:val="7"/>
        </w:numPr>
      </w:pPr>
      <w:r>
        <w:t xml:space="preserve">Periodic: 5 ms periodicity (baseline), 20 ms periodicity (encouraged) </w:t>
      </w:r>
    </w:p>
    <w:p w14:paraId="3D7D8280" w14:textId="77777777" w:rsidR="00280512" w:rsidRDefault="00280512" w:rsidP="009562BC">
      <w:pPr>
        <w:pStyle w:val="ListParagraph"/>
        <w:numPr>
          <w:ilvl w:val="0"/>
          <w:numId w:val="7"/>
        </w:numPr>
      </w:pPr>
      <w:r>
        <w:t>Aperiodic: Optional, CSI-RS burst with K resources and time interval m</w:t>
      </w:r>
      <w:r>
        <w:rPr>
          <w:color w:val="FF0000"/>
        </w:rPr>
        <w:t xml:space="preserve"> slots </w:t>
      </w:r>
      <w:r>
        <w:t>(based on R18 MIMO eType-II)</w:t>
      </w:r>
    </w:p>
    <w:p w14:paraId="130442B7" w14:textId="77777777" w:rsidR="00280512" w:rsidRDefault="00280512" w:rsidP="009562BC">
      <w:pPr>
        <w:rPr>
          <w:color w:val="FF0000"/>
          <w:lang w:eastAsia="zh-CN"/>
        </w:rPr>
      </w:pPr>
      <w:r>
        <w:rPr>
          <w:color w:val="FF0000"/>
          <w:lang w:eastAsia="ko-KR"/>
        </w:rPr>
        <w:t xml:space="preserve">Note: Companies to report </w:t>
      </w:r>
      <w:r>
        <w:rPr>
          <w:color w:val="FF0000"/>
          <w:lang w:eastAsia="zh-CN"/>
        </w:rPr>
        <w:t>observation window (number/distance) and prediction window (number/distance between prediction instances/distance from the last observation instance to the 1st prediction instance) on their evaluation.</w:t>
      </w:r>
    </w:p>
    <w:p w14:paraId="6466B051" w14:textId="77777777" w:rsidR="00280512" w:rsidRDefault="00280512">
      <w:pPr>
        <w:pStyle w:val="CommentText"/>
      </w:pPr>
    </w:p>
    <w:p w14:paraId="271B7099" w14:textId="33B290B8" w:rsidR="00280512" w:rsidRPr="009562BC" w:rsidRDefault="00280512">
      <w:pPr>
        <w:pStyle w:val="CommentText"/>
      </w:pPr>
    </w:p>
  </w:comment>
  <w:comment w:id="92" w:author="Haewook Park/5G Wireless Connect Standard Task(haewook.park@lge.com)" w:date="2024-08-23T10:04:00Z" w:initials="PHWCST">
    <w:p w14:paraId="07EF95CE" w14:textId="77777777" w:rsidR="00280512" w:rsidRDefault="00280512" w:rsidP="001A66C4">
      <w:pPr>
        <w:rPr>
          <w:rFonts w:eastAsia="DengXian"/>
          <w:b/>
          <w:bCs/>
          <w:highlight w:val="green"/>
          <w:lang w:eastAsia="zh-CN"/>
        </w:rPr>
      </w:pPr>
      <w:r>
        <w:rPr>
          <w:rStyle w:val="CommentReference"/>
        </w:rPr>
        <w:annotationRef/>
      </w:r>
      <w:r>
        <w:rPr>
          <w:rFonts w:eastAsia="DengXian"/>
          <w:b/>
          <w:bCs/>
          <w:highlight w:val="green"/>
          <w:lang w:eastAsia="zh-CN"/>
        </w:rPr>
        <w:t>Agreement</w:t>
      </w:r>
    </w:p>
    <w:p w14:paraId="0D52BA82" w14:textId="77777777" w:rsidR="00280512" w:rsidRDefault="00280512" w:rsidP="001A66C4">
      <w:pPr>
        <w:rPr>
          <w:lang w:eastAsia="zh-CN"/>
        </w:rPr>
      </w:pPr>
      <w:r>
        <w:rPr>
          <w:lang w:eastAsia="zh-CN"/>
        </w:rPr>
        <w:t xml:space="preserve">For Rel-19 study on CSI prediction, </w:t>
      </w:r>
      <w:r>
        <w:rPr>
          <w:strike/>
          <w:lang w:eastAsia="zh-CN"/>
        </w:rPr>
        <w:t xml:space="preserve">companies are encouraged </w:t>
      </w:r>
      <w:r>
        <w:rPr>
          <w:lang w:eastAsia="zh-CN"/>
        </w:rPr>
        <w:t xml:space="preserve">to evaluate throughput performance by comparing performance with non-AI/ML based CSI prediction. </w:t>
      </w:r>
    </w:p>
    <w:p w14:paraId="39C9C952" w14:textId="77777777" w:rsidR="00280512" w:rsidRDefault="00280512" w:rsidP="001A66C4">
      <w:pPr>
        <w:pStyle w:val="ListParagraph"/>
        <w:numPr>
          <w:ilvl w:val="0"/>
          <w:numId w:val="8"/>
        </w:numPr>
        <w:ind w:left="567" w:hanging="567"/>
        <w:rPr>
          <w:lang w:val="en-US"/>
        </w:rPr>
      </w:pPr>
      <w:r>
        <w:rPr>
          <w:lang w:val="en-US"/>
        </w:rPr>
        <w:t xml:space="preserve">R18 eType II doppler codebook is assumed for CSI report for both AI/ML and Non AI/ML prediction. </w:t>
      </w:r>
    </w:p>
    <w:p w14:paraId="0D3D1C32" w14:textId="77777777" w:rsidR="00280512" w:rsidRDefault="00280512" w:rsidP="001A66C4">
      <w:pPr>
        <w:pStyle w:val="ListParagraph"/>
        <w:numPr>
          <w:ilvl w:val="0"/>
          <w:numId w:val="8"/>
        </w:numPr>
        <w:ind w:left="567" w:hanging="567"/>
        <w:rPr>
          <w:lang w:val="en-US"/>
        </w:rPr>
      </w:pPr>
      <w:r>
        <w:rPr>
          <w:lang w:val="en-US"/>
        </w:rPr>
        <w:t>Companies to report the assumption for N4, which could be 1, 2, 4, 8.</w:t>
      </w:r>
    </w:p>
    <w:p w14:paraId="7C6F4FA0" w14:textId="77777777" w:rsidR="00280512" w:rsidRDefault="00280512" w:rsidP="001A66C4">
      <w:pPr>
        <w:rPr>
          <w:lang w:val="en-US" w:eastAsia="zh-CN"/>
        </w:rPr>
      </w:pPr>
    </w:p>
    <w:p w14:paraId="554EA66F" w14:textId="77777777" w:rsidR="00280512" w:rsidRDefault="00280512" w:rsidP="001A66C4">
      <w:pPr>
        <w:pStyle w:val="ListParagraph"/>
        <w:ind w:left="0"/>
      </w:pPr>
      <w:r>
        <w:t xml:space="preserve">Note: Non-AI/ML based CSI prediction (Benchmark 2) can include statistical model based CSI prediction (e.g., based on Kalman filter, Wiener filter, Auto-regression). </w:t>
      </w:r>
    </w:p>
    <w:p w14:paraId="4553CD29" w14:textId="77777777" w:rsidR="00280512" w:rsidRDefault="00280512" w:rsidP="001A66C4">
      <w:pPr>
        <w:pStyle w:val="CommentText"/>
      </w:pPr>
    </w:p>
    <w:p w14:paraId="3AF279C2" w14:textId="77777777" w:rsidR="00280512" w:rsidRDefault="00280512" w:rsidP="001A66C4">
      <w:pPr>
        <w:rPr>
          <w:highlight w:val="green"/>
          <w:lang w:val="en-US" w:eastAsia="zh-CN"/>
        </w:rPr>
      </w:pPr>
      <w:r>
        <w:rPr>
          <w:highlight w:val="green"/>
          <w:lang w:val="en-US" w:eastAsia="zh-CN"/>
        </w:rPr>
        <w:t>Agreement</w:t>
      </w:r>
    </w:p>
    <w:p w14:paraId="0335D57B" w14:textId="77777777" w:rsidR="00280512" w:rsidRDefault="00280512" w:rsidP="001A66C4">
      <w:pPr>
        <w:numPr>
          <w:ilvl w:val="0"/>
          <w:numId w:val="9"/>
        </w:numPr>
        <w:suppressAutoHyphens w:val="0"/>
        <w:jc w:val="both"/>
        <w:rPr>
          <w:rFonts w:ascii="Times New Roman" w:hAnsi="Times New Roman"/>
        </w:rPr>
      </w:pPr>
      <w:r>
        <w:rPr>
          <w:rFonts w:ascii="Times New Roman" w:hAnsi="Times New Roman"/>
        </w:rPr>
        <w:t>At least for inference, for UE-sided model based CSI prediction, legacy feedback mechanism using codebook type set to “typeII-Doppler-r18” is a starting point of discussion. Study the necessity and potential specification impacts including at least following aspects:</w:t>
      </w:r>
    </w:p>
    <w:p w14:paraId="434B8688" w14:textId="77777777" w:rsidR="00280512" w:rsidRDefault="00280512" w:rsidP="001A66C4">
      <w:pPr>
        <w:pStyle w:val="ListParagraph"/>
        <w:numPr>
          <w:ilvl w:val="0"/>
          <w:numId w:val="10"/>
        </w:numPr>
        <w:jc w:val="both"/>
        <w:rPr>
          <w:rFonts w:ascii="Times New Roman" w:hAnsi="Times New Roman"/>
          <w:lang w:val="en-US" w:eastAsia="ko-KR"/>
        </w:rPr>
      </w:pPr>
      <w:r>
        <w:rPr>
          <w:rFonts w:ascii="Times New Roman" w:eastAsia="DengXian" w:hAnsi="Times New Roman"/>
          <w:lang w:val="en-US"/>
        </w:rPr>
        <w:t>CSI processing criteria and timeline</w:t>
      </w:r>
    </w:p>
    <w:p w14:paraId="4374E7C0" w14:textId="77777777" w:rsidR="00280512" w:rsidRDefault="00280512" w:rsidP="001A66C4">
      <w:pPr>
        <w:pStyle w:val="CommentText"/>
      </w:pPr>
    </w:p>
    <w:p w14:paraId="76EB8125" w14:textId="77777777" w:rsidR="00280512" w:rsidRDefault="00280512" w:rsidP="001A66C4">
      <w:pPr>
        <w:rPr>
          <w:rFonts w:eastAsia="DengXian"/>
          <w:highlight w:val="green"/>
          <w:lang w:val="en-US" w:eastAsia="zh-CN"/>
        </w:rPr>
      </w:pPr>
      <w:r>
        <w:rPr>
          <w:rFonts w:eastAsia="DengXian"/>
          <w:highlight w:val="green"/>
          <w:lang w:val="en-US" w:eastAsia="zh-CN"/>
        </w:rPr>
        <w:t>Agreement</w:t>
      </w:r>
    </w:p>
    <w:p w14:paraId="43C664D3" w14:textId="77777777" w:rsidR="00280512" w:rsidRDefault="00280512" w:rsidP="001A66C4">
      <w:pPr>
        <w:pStyle w:val="ListParagraph"/>
        <w:numPr>
          <w:ilvl w:val="0"/>
          <w:numId w:val="11"/>
        </w:numPr>
        <w:spacing w:after="160" w:line="252" w:lineRule="auto"/>
        <w:contextualSpacing/>
        <w:jc w:val="both"/>
        <w:rPr>
          <w:rFonts w:ascii="Times New Roman" w:eastAsia="Malgun Gothic" w:hAnsi="Times New Roman"/>
          <w:lang w:val="en-US"/>
        </w:rPr>
      </w:pPr>
      <w:r>
        <w:rPr>
          <w:rFonts w:ascii="Times New Roman" w:hAnsi="Times New Roman"/>
        </w:rPr>
        <w:t>For the AI/ML based CSI prediction</w:t>
      </w:r>
      <w:r>
        <w:t>, for CSI report, adopt following as a baseline</w:t>
      </w:r>
      <w:r>
        <w:rPr>
          <w:rFonts w:eastAsia="DengXian"/>
        </w:rPr>
        <w:t xml:space="preserve"> for evaluation purpose</w:t>
      </w:r>
    </w:p>
    <w:p w14:paraId="2D16BA36" w14:textId="77777777" w:rsidR="00280512" w:rsidRDefault="00280512" w:rsidP="001A66C4">
      <w:pPr>
        <w:pStyle w:val="ListParagraph"/>
        <w:numPr>
          <w:ilvl w:val="1"/>
          <w:numId w:val="11"/>
        </w:numPr>
        <w:spacing w:after="160" w:line="252" w:lineRule="auto"/>
        <w:contextualSpacing/>
        <w:jc w:val="both"/>
        <w:rPr>
          <w:rFonts w:ascii="Times New Roman" w:eastAsia="Malgun Gothic" w:hAnsi="Times New Roman"/>
          <w:lang w:val="en-US"/>
        </w:rPr>
      </w:pPr>
      <w:r>
        <w:t>N4 value: 1, 4</w:t>
      </w:r>
    </w:p>
    <w:p w14:paraId="5BF26F00" w14:textId="77777777" w:rsidR="00280512" w:rsidRDefault="00280512" w:rsidP="001A66C4">
      <w:pPr>
        <w:pStyle w:val="ListParagraph"/>
        <w:numPr>
          <w:ilvl w:val="2"/>
          <w:numId w:val="11"/>
        </w:numPr>
        <w:rPr>
          <w:rFonts w:ascii="Times New Roman" w:eastAsia="Malgun Gothic" w:hAnsi="Times New Roman"/>
          <w:lang w:val="en-US"/>
        </w:rPr>
      </w:pPr>
      <w:r>
        <w:rPr>
          <w:rFonts w:ascii="Times New Roman" w:eastAsia="Malgun Gothic" w:hAnsi="Times New Roman"/>
          <w:lang w:val="en-US"/>
        </w:rPr>
        <w:t>Others can be additionally submitted, e.g</w:t>
      </w:r>
      <w:r>
        <w:rPr>
          <w:rFonts w:ascii="Times New Roman" w:eastAsia="Malgun Gothic" w:hAnsi="Times New Roman"/>
          <w:color w:val="000000"/>
          <w:lang w:val="en-US"/>
        </w:rPr>
        <w:t>., 2, 8</w:t>
      </w:r>
    </w:p>
    <w:p w14:paraId="7E99347A" w14:textId="77777777" w:rsidR="00280512" w:rsidRDefault="00280512" w:rsidP="001A66C4">
      <w:pPr>
        <w:pStyle w:val="ListParagraph"/>
        <w:numPr>
          <w:ilvl w:val="1"/>
          <w:numId w:val="11"/>
        </w:numPr>
        <w:rPr>
          <w:rFonts w:ascii="Times New Roman" w:eastAsia="Malgun Gothic" w:hAnsi="Times New Roman"/>
          <w:lang w:val="en-US"/>
        </w:rPr>
      </w:pPr>
      <w:r>
        <w:rPr>
          <w:i/>
          <w:iCs/>
          <w:szCs w:val="20"/>
        </w:rPr>
        <w:t>paramCombination-</w:t>
      </w:r>
      <w:r>
        <w:rPr>
          <w:i/>
          <w:iCs/>
          <w:color w:val="000000"/>
          <w:szCs w:val="20"/>
        </w:rPr>
        <w:t>Doppler-r18:</w:t>
      </w:r>
      <w:r>
        <w:rPr>
          <w:iCs/>
          <w:color w:val="000000"/>
          <w:szCs w:val="20"/>
        </w:rPr>
        <w:t xml:space="preserve"> 6,7 or </w:t>
      </w:r>
      <w:r>
        <w:rPr>
          <w:i/>
          <w:iCs/>
          <w:color w:val="000000"/>
          <w:szCs w:val="20"/>
        </w:rPr>
        <w:t>paramCombination -r16 =</w:t>
      </w:r>
      <w:r>
        <w:rPr>
          <w:iCs/>
          <w:color w:val="000000"/>
          <w:szCs w:val="20"/>
        </w:rPr>
        <w:t xml:space="preserve"> 5,6 (for Benchmark 1)</w:t>
      </w:r>
    </w:p>
    <w:p w14:paraId="567F3896" w14:textId="77777777" w:rsidR="00280512" w:rsidRDefault="00280512" w:rsidP="001A66C4">
      <w:pPr>
        <w:pStyle w:val="ListParagraph"/>
        <w:numPr>
          <w:ilvl w:val="2"/>
          <w:numId w:val="11"/>
        </w:numPr>
        <w:rPr>
          <w:rFonts w:ascii="Times New Roman" w:eastAsia="Malgun Gothic" w:hAnsi="Times New Roman"/>
          <w:lang w:val="en-US"/>
        </w:rPr>
      </w:pPr>
      <w:r>
        <w:rPr>
          <w:rFonts w:ascii="Times New Roman" w:eastAsia="Malgun Gothic" w:hAnsi="Times New Roman"/>
          <w:lang w:val="en-US"/>
        </w:rPr>
        <w:t xml:space="preserve">Others can be additionally submitted. </w:t>
      </w:r>
    </w:p>
    <w:p w14:paraId="69AAAD87" w14:textId="77777777" w:rsidR="00280512" w:rsidRDefault="00280512" w:rsidP="001A66C4">
      <w:pPr>
        <w:pStyle w:val="ListParagraph"/>
        <w:numPr>
          <w:ilvl w:val="2"/>
          <w:numId w:val="11"/>
        </w:numPr>
        <w:rPr>
          <w:rFonts w:ascii="Times New Roman" w:eastAsia="Malgun Gothic" w:hAnsi="Times New Roman"/>
          <w:color w:val="000000"/>
          <w:lang w:val="en-US"/>
        </w:rPr>
      </w:pPr>
      <w:r>
        <w:rPr>
          <w:rFonts w:ascii="Times New Roman" w:eastAsia="Malgun Gothic" w:hAnsi="Times New Roman"/>
          <w:color w:val="000000"/>
          <w:lang w:val="en-US" w:eastAsia="ko-KR"/>
        </w:rPr>
        <w:t>Note: The same selected parameter combination shall be applied for benchmarks.</w:t>
      </w:r>
    </w:p>
    <w:p w14:paraId="53D0087B" w14:textId="77777777" w:rsidR="00280512" w:rsidRDefault="00280512" w:rsidP="001A66C4">
      <w:pPr>
        <w:pStyle w:val="ListParagraph"/>
        <w:numPr>
          <w:ilvl w:val="1"/>
          <w:numId w:val="11"/>
        </w:numPr>
        <w:rPr>
          <w:rFonts w:ascii="Times New Roman" w:eastAsia="Malgun Gothic" w:hAnsi="Times New Roman"/>
          <w:lang w:val="en-US"/>
        </w:rPr>
      </w:pPr>
      <w:r>
        <w:rPr>
          <w:rFonts w:ascii="Times New Roman" w:eastAsia="Malgun Gothic" w:hAnsi="Times New Roman"/>
          <w:lang w:val="en-US" w:eastAsia="ko-KR"/>
        </w:rPr>
        <w:t xml:space="preserve">CSI report periodicity: 5ms, </w:t>
      </w:r>
      <w:r>
        <w:rPr>
          <w:rFonts w:ascii="Times New Roman" w:eastAsia="Malgun Gothic" w:hAnsi="Times New Roman"/>
          <w:color w:val="FF0000"/>
          <w:lang w:val="en-US"/>
        </w:rPr>
        <w:t>20ms (encouraged)</w:t>
      </w:r>
    </w:p>
    <w:p w14:paraId="27AF66F3" w14:textId="6EE23ADC" w:rsidR="00280512" w:rsidRDefault="00280512" w:rsidP="001A66C4">
      <w:pPr>
        <w:pStyle w:val="CommentText"/>
      </w:pPr>
      <w:r>
        <w:rPr>
          <w:rFonts w:ascii="Times New Roman" w:eastAsia="Malgun Gothic" w:hAnsi="Times New Roman"/>
          <w:lang w:val="en-US"/>
        </w:rPr>
        <w:t>Others can be additionally submitted, e.g., 10ms</w:t>
      </w:r>
    </w:p>
  </w:comment>
  <w:comment w:id="108" w:author="Haewook Park/5G Wireless Connect Standard Task(haewook.park@lge.com)" w:date="2024-08-23T10:12:00Z" w:initials="PHWCST">
    <w:p w14:paraId="256A26DF" w14:textId="77777777" w:rsidR="00280512" w:rsidRDefault="00280512" w:rsidP="00EA5309">
      <w:pPr>
        <w:ind w:left="1440" w:hanging="1440"/>
        <w:rPr>
          <w:rFonts w:eastAsia="DengXian"/>
          <w:b/>
          <w:bCs/>
          <w:highlight w:val="green"/>
          <w:lang w:val="en-US" w:eastAsia="zh-CN"/>
        </w:rPr>
      </w:pPr>
      <w:r>
        <w:rPr>
          <w:rStyle w:val="CommentReference"/>
        </w:rPr>
        <w:annotationRef/>
      </w:r>
      <w:r>
        <w:rPr>
          <w:rFonts w:eastAsia="DengXian"/>
          <w:b/>
          <w:bCs/>
          <w:highlight w:val="green"/>
          <w:lang w:val="en-US" w:eastAsia="zh-CN"/>
        </w:rPr>
        <w:t>Agreement</w:t>
      </w:r>
    </w:p>
    <w:p w14:paraId="7461FB65" w14:textId="77777777" w:rsidR="00280512" w:rsidRDefault="00280512" w:rsidP="00EA5309">
      <w:pPr>
        <w:rPr>
          <w:b/>
          <w:bCs/>
          <w:i/>
          <w:iCs/>
        </w:rPr>
      </w:pPr>
      <w:r>
        <w:rPr>
          <w:b/>
          <w:bCs/>
          <w:i/>
          <w:iCs/>
        </w:rPr>
        <w:t>For the evaluation of AI/ML-based CSI prediction using localized models in Release 19, consider the following options as a starting point to model the spatial correlation in the dataset for a local region:</w:t>
      </w:r>
    </w:p>
    <w:p w14:paraId="6DF64F58" w14:textId="77777777" w:rsidR="00280512" w:rsidRDefault="00280512" w:rsidP="00EA5309">
      <w:pPr>
        <w:pStyle w:val="ListParagraph"/>
        <w:numPr>
          <w:ilvl w:val="0"/>
          <w:numId w:val="13"/>
        </w:numPr>
        <w:suppressAutoHyphens w:val="0"/>
        <w:spacing w:before="120" w:after="120"/>
        <w:jc w:val="both"/>
        <w:rPr>
          <w:b/>
          <w:bCs/>
          <w:i/>
          <w:iCs/>
        </w:rPr>
      </w:pPr>
      <w:r>
        <w:rPr>
          <w:b/>
          <w:bCs/>
          <w:i/>
          <w:iCs/>
        </w:rPr>
        <w:t xml:space="preserve">Option 1: The dataset is derived from UEs dropped within the local region, with spatial consistency modelling as per TR 38.901. </w:t>
      </w:r>
    </w:p>
    <w:p w14:paraId="1D4ED456" w14:textId="77777777" w:rsidR="00280512" w:rsidRDefault="00280512" w:rsidP="00EA5309">
      <w:pPr>
        <w:pStyle w:val="ListParagraph"/>
        <w:numPr>
          <w:ilvl w:val="2"/>
          <w:numId w:val="13"/>
        </w:numPr>
        <w:suppressAutoHyphens w:val="0"/>
        <w:spacing w:before="120" w:after="120"/>
        <w:jc w:val="both"/>
        <w:rPr>
          <w:b/>
          <w:bCs/>
          <w:i/>
          <w:iCs/>
        </w:rPr>
      </w:pPr>
      <w:r>
        <w:rPr>
          <w:b/>
          <w:bCs/>
          <w:i/>
          <w:iCs/>
        </w:rPr>
        <w:t>E.g., Dropped in a specific cell or within a specific boundary.</w:t>
      </w:r>
    </w:p>
    <w:p w14:paraId="7434BA56" w14:textId="77777777" w:rsidR="00280512" w:rsidRDefault="00280512" w:rsidP="00EA5309">
      <w:pPr>
        <w:pStyle w:val="ListParagraph"/>
        <w:numPr>
          <w:ilvl w:val="0"/>
          <w:numId w:val="13"/>
        </w:numPr>
        <w:suppressAutoHyphens w:val="0"/>
        <w:spacing w:before="120" w:after="120"/>
        <w:jc w:val="both"/>
        <w:rPr>
          <w:b/>
          <w:bCs/>
          <w:i/>
          <w:iCs/>
        </w:rPr>
      </w:pPr>
      <w:r>
        <w:rPr>
          <w:b/>
          <w:bCs/>
          <w:i/>
          <w:iCs/>
        </w:rPr>
        <w:t xml:space="preserve">Option 2: By using a scenario/configuration specific to the local region. </w:t>
      </w:r>
    </w:p>
    <w:p w14:paraId="25DD5FF1" w14:textId="77777777" w:rsidR="00280512" w:rsidRDefault="00280512" w:rsidP="00EA5309">
      <w:pPr>
        <w:pStyle w:val="ListParagraph"/>
        <w:numPr>
          <w:ilvl w:val="2"/>
          <w:numId w:val="13"/>
        </w:numPr>
        <w:suppressAutoHyphens w:val="0"/>
        <w:spacing w:before="120" w:after="120"/>
        <w:jc w:val="both"/>
        <w:rPr>
          <w:b/>
          <w:bCs/>
          <w:i/>
          <w:iCs/>
          <w:lang w:val="pt-BR"/>
        </w:rPr>
      </w:pPr>
      <w:r>
        <w:rPr>
          <w:b/>
          <w:bCs/>
          <w:i/>
          <w:iCs/>
          <w:lang w:val="pt-BR"/>
        </w:rPr>
        <w:t>E.g., Indoor-outdoor ratio, LOS-NLOS ratio, TXRU mapping, etc.</w:t>
      </w:r>
    </w:p>
    <w:p w14:paraId="38B66D34" w14:textId="77777777" w:rsidR="00280512" w:rsidRDefault="00280512" w:rsidP="00EA5309">
      <w:pPr>
        <w:rPr>
          <w:b/>
          <w:bCs/>
          <w:i/>
          <w:iCs/>
        </w:rPr>
      </w:pPr>
      <w:r>
        <w:rPr>
          <w:b/>
          <w:bCs/>
          <w:i/>
          <w:iCs/>
        </w:rPr>
        <w:t>Note: While modelling the spatial correlation, strive to ensure that the dataset distribution also correctly captures the decorrelation due to temporal variations in the channel. To report methods to generate training and testing dataset.</w:t>
      </w:r>
    </w:p>
    <w:p w14:paraId="0849B03A" w14:textId="0DFA56CC" w:rsidR="00280512" w:rsidRDefault="00280512">
      <w:pPr>
        <w:pStyle w:val="CommentText"/>
      </w:pPr>
    </w:p>
  </w:comment>
  <w:comment w:id="146" w:author="Haewook Park/5G Wireless Connect Standard Task(haewook.park@lge.com)" w:date="2024-08-23T10:15:00Z" w:initials="PHWCST">
    <w:p w14:paraId="457E6DF3" w14:textId="77777777" w:rsidR="00280512" w:rsidRDefault="00280512" w:rsidP="003B7185">
      <w:pPr>
        <w:rPr>
          <w:lang w:eastAsia="ko-KR"/>
        </w:rPr>
      </w:pPr>
      <w:r>
        <w:rPr>
          <w:rStyle w:val="CommentReference"/>
        </w:rPr>
        <w:annotationRef/>
      </w: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training,</w:t>
      </w:r>
    </w:p>
    <w:p w14:paraId="1E4CD673" w14:textId="77777777" w:rsidR="00280512" w:rsidRDefault="00280512" w:rsidP="003B7185">
      <w:pPr>
        <w:pStyle w:val="ListParagraph"/>
        <w:numPr>
          <w:ilvl w:val="0"/>
          <w:numId w:val="15"/>
        </w:numPr>
        <w:suppressAutoHyphens w:val="0"/>
        <w:spacing w:after="180"/>
        <w:contextualSpacing/>
        <w:jc w:val="both"/>
        <w:rPr>
          <w:lang w:eastAsia="ko-KR"/>
        </w:rPr>
      </w:pPr>
      <w:r>
        <w:rPr>
          <w:lang w:eastAsia="ko-KR"/>
        </w:rPr>
        <w:t>The k-th local model is trained on region #B_k (the k-th local region), 1&lt;=k&lt;=N.</w:t>
      </w:r>
    </w:p>
    <w:p w14:paraId="04CBC516" w14:textId="77777777" w:rsidR="00280512" w:rsidRDefault="00280512" w:rsidP="003B7185">
      <w:pPr>
        <w:pStyle w:val="ListParagraph"/>
        <w:numPr>
          <w:ilvl w:val="0"/>
          <w:numId w:val="15"/>
        </w:numPr>
        <w:suppressAutoHyphens w:val="0"/>
        <w:spacing w:after="180"/>
        <w:contextualSpacing/>
        <w:jc w:val="both"/>
        <w:rPr>
          <w:lang w:eastAsia="ko-KR"/>
        </w:rPr>
      </w:pPr>
      <w:r>
        <w:rPr>
          <w:lang w:eastAsia="ko-KR"/>
        </w:rPr>
        <w:t>The generalized model is trained on Region #A that may be constructed via any of the following methods that is appropriate for the given generalized/local region modeling approach.</w:t>
      </w:r>
    </w:p>
    <w:p w14:paraId="18547F2A" w14:textId="77777777" w:rsidR="00280512" w:rsidRDefault="00280512" w:rsidP="003B7185">
      <w:pPr>
        <w:pStyle w:val="ListParagraph"/>
        <w:numPr>
          <w:ilvl w:val="1"/>
          <w:numId w:val="15"/>
        </w:numPr>
        <w:suppressAutoHyphens w:val="0"/>
        <w:spacing w:after="180"/>
        <w:contextualSpacing/>
        <w:jc w:val="both"/>
        <w:rPr>
          <w:lang w:eastAsia="ko-KR"/>
        </w:rPr>
      </w:pPr>
      <w:r>
        <w:rPr>
          <w:lang w:eastAsia="ko-KR"/>
        </w:rPr>
        <w:t>Region #A is the same as the union of regions #B_1, …, #B_N.</w:t>
      </w:r>
    </w:p>
    <w:p w14:paraId="7C9F1B23" w14:textId="77777777" w:rsidR="00280512" w:rsidRDefault="00280512" w:rsidP="003B7185">
      <w:pPr>
        <w:pStyle w:val="ListParagraph"/>
        <w:numPr>
          <w:ilvl w:val="1"/>
          <w:numId w:val="15"/>
        </w:numPr>
        <w:suppressAutoHyphens w:val="0"/>
        <w:spacing w:after="180"/>
        <w:contextualSpacing/>
        <w:jc w:val="both"/>
        <w:rPr>
          <w:lang w:eastAsia="ko-KR"/>
        </w:rPr>
      </w:pPr>
      <w:r>
        <w:rPr>
          <w:lang w:eastAsia="ko-KR"/>
        </w:rPr>
        <w:t>Region #A is a proper superset of the union of regions #B_1, …, #B_N.</w:t>
      </w:r>
    </w:p>
    <w:p w14:paraId="7EE10659" w14:textId="77777777" w:rsidR="00280512" w:rsidRDefault="00280512" w:rsidP="003B7185">
      <w:pPr>
        <w:pStyle w:val="ListParagraph"/>
        <w:numPr>
          <w:ilvl w:val="1"/>
          <w:numId w:val="15"/>
        </w:numPr>
        <w:suppressAutoHyphens w:val="0"/>
        <w:spacing w:after="180"/>
        <w:contextualSpacing/>
        <w:jc w:val="both"/>
        <w:rPr>
          <w:lang w:eastAsia="ko-KR"/>
        </w:rPr>
      </w:pPr>
      <w:r>
        <w:rPr>
          <w:lang w:eastAsia="ko-KR"/>
        </w:rPr>
        <w:t>Region #A is generated separately from regions #B_1, …, #B_N.</w:t>
      </w:r>
    </w:p>
    <w:p w14:paraId="19BD6F42" w14:textId="77777777" w:rsidR="00280512" w:rsidRDefault="00280512" w:rsidP="003B7185">
      <w:pPr>
        <w:pStyle w:val="ListParagraph"/>
        <w:numPr>
          <w:ilvl w:val="1"/>
          <w:numId w:val="15"/>
        </w:numPr>
        <w:suppressAutoHyphens w:val="0"/>
        <w:spacing w:after="180"/>
        <w:contextualSpacing/>
        <w:jc w:val="both"/>
        <w:rPr>
          <w:lang w:eastAsia="ko-KR"/>
        </w:rPr>
      </w:pPr>
      <w:r>
        <w:rPr>
          <w:lang w:eastAsia="ko-KR"/>
        </w:rPr>
        <w:t>Note: companies to report which method was used.</w:t>
      </w:r>
    </w:p>
    <w:p w14:paraId="1361F23F" w14:textId="77777777" w:rsidR="00280512" w:rsidRDefault="00280512" w:rsidP="003B7185">
      <w:pPr>
        <w:rPr>
          <w:lang w:eastAsia="ko-KR"/>
        </w:rPr>
      </w:pP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testing,</w:t>
      </w:r>
    </w:p>
    <w:p w14:paraId="2F97285D" w14:textId="77777777" w:rsidR="00280512" w:rsidRDefault="00280512" w:rsidP="003B7185">
      <w:pPr>
        <w:pStyle w:val="ListParagraph"/>
        <w:numPr>
          <w:ilvl w:val="0"/>
          <w:numId w:val="15"/>
        </w:numPr>
        <w:suppressAutoHyphens w:val="0"/>
        <w:spacing w:after="180"/>
        <w:contextualSpacing/>
        <w:jc w:val="both"/>
        <w:rPr>
          <w:lang w:eastAsia="ko-KR"/>
        </w:rPr>
      </w:pPr>
      <w:r>
        <w:rPr>
          <w:lang w:eastAsia="ko-KR"/>
        </w:rPr>
        <w:t>The trained generalized model, local model, and the non-AI/ML benchmark are tested on the regions #B_1, …, #B_N.</w:t>
      </w:r>
    </w:p>
    <w:p w14:paraId="54F44A94" w14:textId="77777777" w:rsidR="00280512" w:rsidRDefault="00280512" w:rsidP="003B7185">
      <w:pPr>
        <w:pStyle w:val="ListParagraph"/>
        <w:numPr>
          <w:ilvl w:val="0"/>
          <w:numId w:val="15"/>
        </w:numPr>
        <w:suppressAutoHyphens w:val="0"/>
        <w:spacing w:after="180"/>
        <w:contextualSpacing/>
        <w:jc w:val="both"/>
        <w:rPr>
          <w:lang w:eastAsia="ko-KR"/>
        </w:rPr>
      </w:pPr>
      <w:r>
        <w:rPr>
          <w:lang w:eastAsia="ko-KR"/>
        </w:rPr>
        <w:t>In case N&gt;1</w:t>
      </w:r>
      <w:r>
        <w:rPr>
          <w:rFonts w:hint="eastAsia"/>
          <w:lang w:eastAsia="ko-KR"/>
        </w:rPr>
        <w:t xml:space="preserve">, </w:t>
      </w:r>
      <w:r>
        <w:rPr>
          <w:lang w:eastAsia="ko-KR"/>
        </w:rPr>
        <w:t xml:space="preserve">when reporting the results, </w:t>
      </w:r>
      <w:r>
        <w:rPr>
          <w:rFonts w:hint="eastAsia"/>
          <w:lang w:eastAsia="ko-KR"/>
        </w:rPr>
        <w:t xml:space="preserve">companies may report the performance </w:t>
      </w:r>
      <w:r>
        <w:rPr>
          <w:lang w:eastAsia="ko-KR"/>
        </w:rPr>
        <w:t xml:space="preserve">of the generalized model, the local models, and the non-AI/ML benchmark, by averaging the performance </w:t>
      </w:r>
      <w:r>
        <w:rPr>
          <w:rFonts w:hint="eastAsia"/>
          <w:lang w:eastAsia="ko-KR"/>
        </w:rPr>
        <w:t xml:space="preserve">over the </w:t>
      </w:r>
      <w:r>
        <w:rPr>
          <w:lang w:eastAsia="ko-KR"/>
        </w:rPr>
        <w:t>regions #B_1,…,B_N</w:t>
      </w:r>
      <w:r>
        <w:rPr>
          <w:rFonts w:hint="eastAsia"/>
          <w:lang w:eastAsia="ko-KR"/>
        </w:rPr>
        <w:t>. Companies to report the value of N.</w:t>
      </w:r>
    </w:p>
    <w:p w14:paraId="4A5AEE7F" w14:textId="1D7C67B7" w:rsidR="00280512" w:rsidRPr="003B7185" w:rsidRDefault="00280512">
      <w:pPr>
        <w:pStyle w:val="CommentText"/>
      </w:pPr>
    </w:p>
  </w:comment>
  <w:comment w:id="186" w:author="Haewook Park/5G Wireless Connect Standard Task(haewook.park@lge.com)" w:date="2024-08-23T10:19:00Z" w:initials="PHWCST">
    <w:p w14:paraId="11216209" w14:textId="77777777" w:rsidR="00280512" w:rsidRDefault="00280512" w:rsidP="001836D8">
      <w:pPr>
        <w:spacing w:after="160" w:line="254" w:lineRule="auto"/>
        <w:contextualSpacing/>
        <w:jc w:val="both"/>
        <w:rPr>
          <w:rFonts w:ascii="Times New Roman" w:hAnsi="Times New Roman"/>
          <w:lang w:eastAsia="ko-KR"/>
        </w:rPr>
      </w:pPr>
      <w:r>
        <w:rPr>
          <w:rStyle w:val="CommentReference"/>
        </w:rPr>
        <w:annotationRef/>
      </w:r>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to </w:t>
      </w:r>
      <w:r>
        <w:rPr>
          <w:rFonts w:ascii="Times New Roman" w:hAnsi="Times New Roman"/>
          <w:color w:val="FF0000"/>
          <w:lang w:eastAsia="ko-KR"/>
        </w:rPr>
        <w:t>NW</w:t>
      </w:r>
      <w:r>
        <w:rPr>
          <w:rFonts w:ascii="Times New Roman" w:eastAsia="DengXian" w:hAnsi="Times New Roman" w:hint="eastAsia"/>
          <w:color w:val="FF0000"/>
          <w:lang w:eastAsia="zh-CN"/>
        </w:rPr>
        <w:t>, respectively</w:t>
      </w:r>
      <w:r>
        <w:rPr>
          <w:rFonts w:ascii="Times New Roman" w:hAnsi="Times New Roman"/>
          <w:lang w:eastAsia="ko-KR"/>
        </w:rPr>
        <w:t xml:space="preserve">. </w:t>
      </w:r>
    </w:p>
    <w:p w14:paraId="48BAB14F" w14:textId="77777777" w:rsidR="00280512" w:rsidRDefault="00280512" w:rsidP="001836D8">
      <w:pPr>
        <w:pStyle w:val="ListParagraph"/>
        <w:numPr>
          <w:ilvl w:val="0"/>
          <w:numId w:val="19"/>
        </w:numPr>
        <w:spacing w:after="160" w:line="254" w:lineRule="auto"/>
        <w:contextualSpacing/>
        <w:jc w:val="both"/>
        <w:rPr>
          <w:rFonts w:ascii="Times New Roman" w:hAnsi="Times New Roman"/>
          <w:lang w:eastAsia="ko-KR"/>
        </w:rPr>
      </w:pPr>
      <w:r>
        <w:rPr>
          <w:rFonts w:ascii="Times New Roman" w:hAnsi="Times New Roman" w:hint="eastAsia"/>
          <w:lang w:eastAsia="ko-KR"/>
        </w:rPr>
        <w:t>T</w:t>
      </w:r>
      <w:r>
        <w:rPr>
          <w:rFonts w:ascii="Times New Roman" w:hAnsi="Times New Roman"/>
          <w:lang w:eastAsia="ko-KR"/>
        </w:rPr>
        <w:t xml:space="preserve">he monitoring output is </w:t>
      </w:r>
      <w:r>
        <w:rPr>
          <w:rFonts w:ascii="Times New Roman" w:eastAsia="DengXian" w:hAnsi="Times New Roman" w:hint="eastAsia"/>
        </w:rPr>
        <w:t>determined</w:t>
      </w:r>
      <w:r>
        <w:rPr>
          <w:rFonts w:ascii="Times New Roman" w:hAnsi="Times New Roman"/>
          <w:lang w:eastAsia="ko-KR"/>
        </w:rPr>
        <w:t xml:space="preserve"> based on performance metric</w:t>
      </w:r>
      <w:r>
        <w:rPr>
          <w:rFonts w:ascii="Times New Roman" w:eastAsia="DengXian" w:hAnsi="Times New Roman" w:hint="eastAsia"/>
        </w:rPr>
        <w:t>, and additionally,</w:t>
      </w:r>
      <w:r>
        <w:rPr>
          <w:rFonts w:ascii="Times New Roman" w:hAnsi="Times New Roman"/>
          <w:lang w:eastAsia="ko-KR"/>
        </w:rPr>
        <w:t xml:space="preserve"> </w:t>
      </w:r>
      <w:r>
        <w:rPr>
          <w:rFonts w:ascii="Times New Roman" w:eastAsia="DengXian" w:hAnsi="Times New Roman" w:hint="eastAsia"/>
        </w:rPr>
        <w:t xml:space="preserve">baseline </w:t>
      </w:r>
      <w:r>
        <w:rPr>
          <w:rFonts w:ascii="Times New Roman" w:eastAsia="DengXian" w:hAnsi="Times New Roman"/>
        </w:rPr>
        <w:t>and</w:t>
      </w:r>
      <w:r>
        <w:rPr>
          <w:rFonts w:ascii="Times New Roman" w:eastAsia="DengXian" w:hAnsi="Times New Roman" w:hint="eastAsia"/>
        </w:rPr>
        <w:t xml:space="preserve">/or </w:t>
      </w:r>
      <w:r>
        <w:rPr>
          <w:rFonts w:ascii="Times New Roman" w:hAnsi="Times New Roman"/>
          <w:lang w:eastAsia="ko-KR"/>
        </w:rPr>
        <w:t>threshold criterion if configured.</w:t>
      </w:r>
    </w:p>
    <w:p w14:paraId="3D310CD3" w14:textId="77777777" w:rsidR="00280512" w:rsidRDefault="00280512" w:rsidP="001836D8">
      <w:pPr>
        <w:rPr>
          <w:rFonts w:eastAsia="DengXian"/>
          <w:lang w:eastAsia="zh-CN"/>
        </w:rPr>
      </w:pPr>
      <w:r>
        <w:rPr>
          <w:rFonts w:eastAsia="DengXian" w:hint="eastAsia"/>
          <w:lang w:eastAsia="zh-CN"/>
        </w:rPr>
        <w:t>Observation</w:t>
      </w:r>
    </w:p>
    <w:p w14:paraId="1DC5CE6D" w14:textId="77777777" w:rsidR="00280512" w:rsidRDefault="00280512" w:rsidP="001836D8">
      <w:pPr>
        <w:rPr>
          <w:lang w:eastAsia="ko-KR"/>
        </w:rPr>
      </w:pPr>
      <w:r>
        <w:rPr>
          <w:lang w:eastAsia="ko-KR"/>
        </w:rPr>
        <w:t xml:space="preserve">For CSI prediction using UE-sided model, for performance monitoring, </w:t>
      </w:r>
      <w:r>
        <w:rPr>
          <w:rFonts w:eastAsia="DengXian" w:hint="eastAsia"/>
          <w:lang w:eastAsia="zh-CN"/>
        </w:rPr>
        <w:t xml:space="preserve">at least </w:t>
      </w:r>
      <w:r>
        <w:rPr>
          <w:lang w:eastAsia="ko-KR"/>
        </w:rPr>
        <w:t xml:space="preserve">following specification impacts are </w:t>
      </w:r>
      <w:r>
        <w:rPr>
          <w:rFonts w:eastAsia="DengXian" w:hint="eastAsia"/>
          <w:lang w:eastAsia="zh-CN"/>
        </w:rPr>
        <w:t>additionally identified compared to that has been captured in TR38.843,</w:t>
      </w:r>
      <w:r>
        <w:rPr>
          <w:lang w:eastAsia="ko-KR"/>
        </w:rPr>
        <w:t xml:space="preserve"> </w:t>
      </w:r>
    </w:p>
    <w:p w14:paraId="488CE1EC" w14:textId="77777777" w:rsidR="00280512" w:rsidRDefault="00280512" w:rsidP="001836D8">
      <w:pPr>
        <w:pStyle w:val="ListParagraph"/>
        <w:numPr>
          <w:ilvl w:val="0"/>
          <w:numId w:val="20"/>
        </w:numPr>
        <w:rPr>
          <w:lang w:eastAsia="ko-KR"/>
        </w:rPr>
      </w:pPr>
      <w:r>
        <w:rPr>
          <w:rFonts w:hint="eastAsia"/>
          <w:lang w:eastAsia="ko-KR"/>
        </w:rPr>
        <w:t>T</w:t>
      </w:r>
      <w:r>
        <w:rPr>
          <w:lang w:eastAsia="ko-KR"/>
        </w:rPr>
        <w:t>ype 1</w:t>
      </w:r>
    </w:p>
    <w:p w14:paraId="5FC3E8A8" w14:textId="77777777" w:rsidR="00280512" w:rsidRDefault="00280512" w:rsidP="001836D8">
      <w:pPr>
        <w:pStyle w:val="ListParagraph"/>
        <w:numPr>
          <w:ilvl w:val="1"/>
          <w:numId w:val="20"/>
        </w:numPr>
        <w:rPr>
          <w:color w:val="FF0000"/>
          <w:lang w:eastAsia="ko-KR"/>
        </w:rPr>
      </w:pPr>
      <w:r>
        <w:rPr>
          <w:rFonts w:eastAsia="SimSun"/>
          <w:color w:val="FF0000"/>
        </w:rPr>
        <w:t>Definition</w:t>
      </w:r>
      <w:r>
        <w:rPr>
          <w:rFonts w:eastAsia="SimSun" w:hint="eastAsia"/>
          <w:color w:val="FF0000"/>
        </w:rPr>
        <w:t>/configuration</w:t>
      </w:r>
      <w:r>
        <w:rPr>
          <w:rFonts w:eastAsia="SimSun"/>
          <w:color w:val="FF0000"/>
        </w:rPr>
        <w:t xml:space="preserve"> of performance metric</w:t>
      </w:r>
    </w:p>
    <w:p w14:paraId="79C171A2" w14:textId="77777777" w:rsidR="00280512" w:rsidRDefault="00280512" w:rsidP="001836D8">
      <w:pPr>
        <w:pStyle w:val="ListParagraph"/>
        <w:numPr>
          <w:ilvl w:val="1"/>
          <w:numId w:val="20"/>
        </w:numPr>
        <w:rPr>
          <w:lang w:eastAsia="ko-KR"/>
        </w:rPr>
      </w:pPr>
      <w:r>
        <w:rPr>
          <w:rFonts w:eastAsia="SimSun"/>
          <w:color w:val="FF0000"/>
        </w:rPr>
        <w:t>Definition</w:t>
      </w:r>
      <w:r>
        <w:rPr>
          <w:lang w:eastAsia="ko-KR"/>
        </w:rPr>
        <w:t xml:space="preserve"> of threshold criterion, if configured</w:t>
      </w:r>
    </w:p>
    <w:p w14:paraId="0D3156AE" w14:textId="77777777" w:rsidR="00280512" w:rsidRDefault="00280512" w:rsidP="001836D8">
      <w:pPr>
        <w:pStyle w:val="ListParagraph"/>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monitoring output</w:t>
      </w:r>
      <w:r>
        <w:rPr>
          <w:rFonts w:eastAsia="DengXian" w:hint="eastAsia"/>
        </w:rPr>
        <w:t>, and corresponding report mechanism</w:t>
      </w:r>
    </w:p>
    <w:p w14:paraId="38D70A62" w14:textId="77777777" w:rsidR="00280512" w:rsidRDefault="00280512" w:rsidP="001836D8">
      <w:pPr>
        <w:pStyle w:val="ListParagraph"/>
        <w:numPr>
          <w:ilvl w:val="0"/>
          <w:numId w:val="20"/>
        </w:numPr>
        <w:rPr>
          <w:lang w:eastAsia="ko-KR"/>
        </w:rPr>
      </w:pPr>
      <w:r>
        <w:rPr>
          <w:rFonts w:hint="eastAsia"/>
          <w:lang w:eastAsia="ko-KR"/>
        </w:rPr>
        <w:t>T</w:t>
      </w:r>
      <w:r>
        <w:rPr>
          <w:lang w:eastAsia="ko-KR"/>
        </w:rPr>
        <w:t>ype 2</w:t>
      </w:r>
    </w:p>
    <w:p w14:paraId="2CB61BC8" w14:textId="77777777" w:rsidR="00280512" w:rsidRDefault="00280512" w:rsidP="001836D8">
      <w:pPr>
        <w:pStyle w:val="ListParagraph"/>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ground truth CSI</w:t>
      </w:r>
      <w:r>
        <w:rPr>
          <w:rFonts w:eastAsia="DengXian" w:hint="eastAsia"/>
        </w:rPr>
        <w:t>, and corresponding report mechanism</w:t>
      </w:r>
      <w:r>
        <w:rPr>
          <w:color w:val="FF0000"/>
          <w:lang w:eastAsia="ko-KR"/>
        </w:rPr>
        <w:t>.</w:t>
      </w:r>
    </w:p>
    <w:p w14:paraId="61549AC0" w14:textId="77777777" w:rsidR="00280512" w:rsidRDefault="00280512" w:rsidP="001836D8">
      <w:pPr>
        <w:pStyle w:val="ListParagraph"/>
        <w:numPr>
          <w:ilvl w:val="0"/>
          <w:numId w:val="20"/>
        </w:numPr>
        <w:rPr>
          <w:lang w:eastAsia="ko-KR"/>
        </w:rPr>
      </w:pPr>
      <w:r>
        <w:rPr>
          <w:rFonts w:hint="eastAsia"/>
          <w:lang w:eastAsia="ko-KR"/>
        </w:rPr>
        <w:t>T</w:t>
      </w:r>
      <w:r>
        <w:rPr>
          <w:lang w:eastAsia="ko-KR"/>
        </w:rPr>
        <w:t>ype 3</w:t>
      </w:r>
    </w:p>
    <w:p w14:paraId="05C1A274" w14:textId="77777777" w:rsidR="00280512" w:rsidRDefault="00280512" w:rsidP="001836D8">
      <w:pPr>
        <w:pStyle w:val="ListParagraph"/>
        <w:numPr>
          <w:ilvl w:val="1"/>
          <w:numId w:val="20"/>
        </w:numPr>
        <w:rPr>
          <w:lang w:eastAsia="ko-KR"/>
        </w:rPr>
      </w:pPr>
      <w:r>
        <w:rPr>
          <w:rFonts w:eastAsia="SimSun"/>
          <w:color w:val="FF0000"/>
        </w:rPr>
        <w:t>Definition</w:t>
      </w:r>
      <w:r>
        <w:rPr>
          <w:rFonts w:eastAsia="SimSun" w:hint="eastAsia"/>
          <w:color w:val="FF0000"/>
        </w:rPr>
        <w:t xml:space="preserve">/configuration </w:t>
      </w:r>
      <w:r>
        <w:rPr>
          <w:rFonts w:eastAsia="SimSun"/>
          <w:color w:val="FF0000"/>
        </w:rPr>
        <w:t>and</w:t>
      </w:r>
      <w:r>
        <w:rPr>
          <w:rFonts w:eastAsia="SimSun" w:hint="eastAsia"/>
          <w:color w:val="FF0000"/>
        </w:rPr>
        <w:t xml:space="preserve"> report</w:t>
      </w:r>
      <w:r>
        <w:rPr>
          <w:lang w:eastAsia="ko-KR"/>
        </w:rPr>
        <w:t xml:space="preserve"> of performance metric</w:t>
      </w:r>
      <w:r>
        <w:rPr>
          <w:rFonts w:eastAsia="DengXian" w:hint="eastAsia"/>
        </w:rPr>
        <w:t>, and corresponding report mechanism.</w:t>
      </w:r>
    </w:p>
    <w:p w14:paraId="7081E26D" w14:textId="77777777" w:rsidR="00280512" w:rsidRDefault="00280512" w:rsidP="001836D8">
      <w:pPr>
        <w:pStyle w:val="ListParagraph"/>
        <w:numPr>
          <w:ilvl w:val="0"/>
          <w:numId w:val="20"/>
        </w:numPr>
        <w:rPr>
          <w:color w:val="FF0000"/>
          <w:lang w:eastAsia="ko-KR"/>
        </w:rPr>
      </w:pPr>
      <w:r>
        <w:rPr>
          <w:color w:val="FF0000"/>
          <w:lang w:eastAsia="ko-KR"/>
        </w:rPr>
        <w:t xml:space="preserve">For all types of performance monitoring, NW indication to the UE of the decision regarding the monitoring action </w:t>
      </w:r>
    </w:p>
    <w:p w14:paraId="4CFD309E" w14:textId="283EED46" w:rsidR="00280512" w:rsidRPr="001836D8" w:rsidRDefault="00280512">
      <w:pPr>
        <w:pStyle w:val="CommentText"/>
      </w:pPr>
    </w:p>
  </w:comment>
  <w:comment w:id="302" w:author="Haewook Park/5G Wireless Connect Standard Task(haewook.park@lge.com)" w:date="2024-08-23T11:03:00Z" w:initials="PHWCST">
    <w:p w14:paraId="29037B9B" w14:textId="77777777" w:rsidR="00280512" w:rsidRDefault="00280512" w:rsidP="0029254F">
      <w:pPr>
        <w:rPr>
          <w:rFonts w:eastAsia="DengXian"/>
          <w:lang w:eastAsia="zh-CN"/>
        </w:rPr>
      </w:pPr>
      <w:r>
        <w:rPr>
          <w:rStyle w:val="CommentReference"/>
        </w:rPr>
        <w:annotationRef/>
      </w:r>
      <w:r>
        <w:rPr>
          <w:rFonts w:eastAsia="DengXian" w:hint="eastAsia"/>
          <w:lang w:eastAsia="zh-CN"/>
        </w:rPr>
        <w:t>Observation</w:t>
      </w:r>
    </w:p>
    <w:p w14:paraId="05A9A7BA" w14:textId="77777777" w:rsidR="00280512" w:rsidRDefault="00280512" w:rsidP="0029254F">
      <w:pPr>
        <w:pStyle w:val="ListParagraph"/>
        <w:numPr>
          <w:ilvl w:val="0"/>
          <w:numId w:val="39"/>
        </w:numPr>
        <w:spacing w:after="160" w:line="252" w:lineRule="auto"/>
        <w:contextualSpacing/>
        <w:jc w:val="both"/>
      </w:pPr>
      <w:r>
        <w:t xml:space="preserve">From a perspective of AI/ML complexity, </w:t>
      </w:r>
      <w:r w:rsidRPr="00133C49">
        <w:t>1</w:t>
      </w:r>
      <w:r>
        <w:t>9</w:t>
      </w:r>
      <w:r w:rsidRPr="00133C49">
        <w:t xml:space="preserve"> sources adopt the model subject to the computational complexity in units of FLOPs from 0.</w:t>
      </w:r>
      <w:r>
        <w:t>05</w:t>
      </w:r>
      <w:r w:rsidRPr="00133C49">
        <w:t xml:space="preserve">M to </w:t>
      </w:r>
      <w:r>
        <w:t>3</w:t>
      </w:r>
      <w:r w:rsidRPr="00133C49">
        <w:t>000M. The actual model complexity may differ from the model complexity in the evaluation with respect to platform-dependent optimization on model implementations.</w:t>
      </w:r>
      <w:r>
        <w:t xml:space="preserve"> </w:t>
      </w:r>
    </w:p>
    <w:p w14:paraId="589449CF" w14:textId="77777777" w:rsidR="00280512" w:rsidRPr="00D443C5" w:rsidRDefault="00280512" w:rsidP="0029254F">
      <w:pPr>
        <w:pStyle w:val="ListParagraph"/>
        <w:numPr>
          <w:ilvl w:val="0"/>
          <w:numId w:val="39"/>
        </w:numPr>
        <w:spacing w:after="160" w:line="252" w:lineRule="auto"/>
        <w:contextualSpacing/>
        <w:jc w:val="both"/>
        <w:rPr>
          <w:rFonts w:ascii="Times New Roman" w:eastAsia="Malgun Gothic" w:hAnsi="Times New Roman"/>
        </w:rPr>
      </w:pPr>
      <w:r>
        <w:t xml:space="preserve">From a perspective of complexity of non-AI/ML benchmark, </w:t>
      </w:r>
      <w:r w:rsidRPr="00133C49">
        <w:t>1</w:t>
      </w:r>
      <w:r>
        <w:t>6</w:t>
      </w:r>
      <w:r w:rsidRPr="00133C49">
        <w:t xml:space="preserve"> sources adopt </w:t>
      </w:r>
      <w:r>
        <w:t>the algorithm (e.g., Kalman filter, Auto-regression, Wiener filter)</w:t>
      </w:r>
      <w:r w:rsidRPr="00133C49">
        <w:t xml:space="preserve"> subject to the computational complexity in units of FLOPs from 0.</w:t>
      </w:r>
      <w:r>
        <w:t>14</w:t>
      </w:r>
      <w:r w:rsidRPr="00133C49">
        <w:t xml:space="preserve">M to </w:t>
      </w:r>
      <w:r>
        <w:t>107</w:t>
      </w:r>
      <w:r w:rsidRPr="00133C49">
        <w:t>M</w:t>
      </w:r>
      <w:r>
        <w:t xml:space="preserve">. For non-AI/ML benchmark, main </w:t>
      </w:r>
      <w:r w:rsidRPr="00D332E9">
        <w:t>computation complexity is dominated by filter update</w:t>
      </w:r>
      <w:r>
        <w:t xml:space="preserve">s, </w:t>
      </w:r>
      <w:r w:rsidRPr="00616849">
        <w:rPr>
          <w:color w:val="0070C0"/>
        </w:rPr>
        <w:t>which may not be need to be updated per infere</w:t>
      </w:r>
      <w:r>
        <w:rPr>
          <w:color w:val="0070C0"/>
        </w:rPr>
        <w:t>n</w:t>
      </w:r>
      <w:r w:rsidRPr="00616849">
        <w:rPr>
          <w:color w:val="0070C0"/>
        </w:rPr>
        <w:t>ce</w:t>
      </w:r>
      <w:r>
        <w:rPr>
          <w:color w:val="0070C0"/>
        </w:rPr>
        <w:t xml:space="preserve"> </w:t>
      </w:r>
      <w:r w:rsidRPr="007C7B95">
        <w:rPr>
          <w:color w:val="FF0000"/>
        </w:rPr>
        <w:t>at the expense of performance loss</w:t>
      </w:r>
      <w:r>
        <w:t xml:space="preserve">. </w:t>
      </w:r>
      <w:r w:rsidRPr="001262C5">
        <w:rPr>
          <w:color w:val="0070C0"/>
        </w:rPr>
        <w:t xml:space="preserve">For example, </w:t>
      </w:r>
      <w:r>
        <w:rPr>
          <w:color w:val="0070C0"/>
        </w:rPr>
        <w:t xml:space="preserve">7 sources adopt </w:t>
      </w:r>
      <w:r w:rsidRPr="001262C5">
        <w:rPr>
          <w:color w:val="0070C0"/>
        </w:rPr>
        <w:t>the algorithm subject to the computational complexity</w:t>
      </w:r>
      <w:r>
        <w:rPr>
          <w:color w:val="0070C0"/>
        </w:rPr>
        <w:t xml:space="preserve"> of filter updates and inference</w:t>
      </w:r>
      <w:r w:rsidRPr="001262C5">
        <w:rPr>
          <w:color w:val="0070C0"/>
        </w:rPr>
        <w:t xml:space="preserve"> in units of FLOPs from 0.</w:t>
      </w:r>
      <w:r>
        <w:rPr>
          <w:color w:val="0070C0"/>
        </w:rPr>
        <w:t>47</w:t>
      </w:r>
      <w:r w:rsidRPr="001262C5">
        <w:rPr>
          <w:color w:val="0070C0"/>
        </w:rPr>
        <w:t>M to 10</w:t>
      </w:r>
      <w:r>
        <w:rPr>
          <w:color w:val="0070C0"/>
        </w:rPr>
        <w:t>6</w:t>
      </w:r>
      <w:r w:rsidRPr="001262C5">
        <w:rPr>
          <w:color w:val="0070C0"/>
        </w:rPr>
        <w:t>M</w:t>
      </w:r>
      <w:r>
        <w:rPr>
          <w:color w:val="0070C0"/>
        </w:rPr>
        <w:t xml:space="preserve"> and 0.067M to 3M, respectively. </w:t>
      </w:r>
    </w:p>
    <w:p w14:paraId="0112CF51" w14:textId="5B285585" w:rsidR="00280512" w:rsidRPr="0029254F" w:rsidRDefault="00280512" w:rsidP="0029254F">
      <w:pPr>
        <w:pStyle w:val="ListParagraph"/>
        <w:numPr>
          <w:ilvl w:val="0"/>
          <w:numId w:val="39"/>
        </w:numPr>
        <w:spacing w:after="160" w:line="252" w:lineRule="auto"/>
        <w:contextualSpacing/>
        <w:jc w:val="both"/>
        <w:rPr>
          <w:rFonts w:ascii="Times New Roman" w:eastAsia="Malgun Gothic" w:hAnsi="Times New Roman"/>
        </w:rPr>
      </w:pPr>
      <w:r w:rsidRPr="00133C49">
        <w:t xml:space="preserve">Results refer </w:t>
      </w:r>
      <w:r w:rsidRPr="009D7CD6">
        <w:t>to Figure 2-1,</w:t>
      </w:r>
      <w:r>
        <w:t xml:space="preserve"> </w:t>
      </w:r>
      <w:r w:rsidRPr="00133C49">
        <w:t>Table 2</w:t>
      </w:r>
      <w:r>
        <w:t>-9, and Table 2-10 in</w:t>
      </w:r>
      <w:r w:rsidRPr="00133C49">
        <w:t xml:space="preserve"> R1-2</w:t>
      </w:r>
      <w:r>
        <w:t>4</w:t>
      </w:r>
      <w:r>
        <w:rPr>
          <w:color w:val="FF0000"/>
        </w:rPr>
        <w:t>07339</w:t>
      </w:r>
      <w:r w:rsidRPr="00133C49">
        <w:t>.</w:t>
      </w:r>
    </w:p>
  </w:comment>
  <w:comment w:id="314" w:author="Haewook Park/5G Wireless Connect Standard Task(haewook.park@lge.com)" w:date="2024-08-23T10:35:00Z" w:initials="PHWCST">
    <w:p w14:paraId="316234AC" w14:textId="77777777" w:rsidR="00280512" w:rsidRPr="00373B1E" w:rsidRDefault="00280512" w:rsidP="00CB44F6">
      <w:pPr>
        <w:pStyle w:val="ListParagraph"/>
        <w:numPr>
          <w:ilvl w:val="0"/>
          <w:numId w:val="21"/>
        </w:numPr>
        <w:jc w:val="both"/>
        <w:rPr>
          <w:rFonts w:ascii="Times New Roman" w:hAnsi="Times New Roman"/>
          <w:color w:val="000000"/>
          <w:lang w:eastAsia="ko-KR"/>
        </w:rPr>
      </w:pPr>
      <w:r>
        <w:rPr>
          <w:rStyle w:val="CommentReference"/>
        </w:rPr>
        <w:annotationRef/>
      </w:r>
      <w:r w:rsidRPr="00373B1E">
        <w:rPr>
          <w:rFonts w:ascii="Times New Roman" w:hAnsi="Times New Roman"/>
          <w:color w:val="000000"/>
          <w:lang w:eastAsia="ko-KR"/>
        </w:rPr>
        <w:t>For the CSI prediction using UE-sided model, till the RAN1#11</w:t>
      </w:r>
      <w:r w:rsidRPr="00E8702A">
        <w:rPr>
          <w:rFonts w:ascii="Times New Roman" w:hAnsi="Times New Roman"/>
          <w:color w:val="FF0000"/>
          <w:lang w:eastAsia="ko-KR"/>
        </w:rPr>
        <w:t>8</w:t>
      </w:r>
      <w:r w:rsidRPr="00373B1E">
        <w:rPr>
          <w:rFonts w:ascii="Times New Roman" w:hAnsi="Times New Roman"/>
          <w:color w:val="000000"/>
          <w:lang w:eastAsia="ko-KR"/>
        </w:rPr>
        <w:t xml:space="preserve"> meeting, compared to the Benchmark#1 of the nearest historical CSI, in terms of SGCS, from UE speed perspective, </w:t>
      </w:r>
    </w:p>
    <w:p w14:paraId="1F8B8A2C" w14:textId="77777777" w:rsidR="00280512" w:rsidRPr="00373B1E" w:rsidRDefault="00280512"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N4=1</w:t>
      </w:r>
    </w:p>
    <w:p w14:paraId="47406BBD" w14:textId="77777777" w:rsidR="00280512" w:rsidRPr="00EE11E1" w:rsidRDefault="00280512" w:rsidP="00CB44F6">
      <w:pPr>
        <w:pStyle w:val="ListParagraph"/>
        <w:numPr>
          <w:ilvl w:val="2"/>
          <w:numId w:val="21"/>
        </w:numPr>
        <w:tabs>
          <w:tab w:val="num" w:pos="-200"/>
        </w:tabs>
        <w:jc w:val="both"/>
        <w:rPr>
          <w:rFonts w:ascii="Times New Roman" w:hAnsi="Times New Roman"/>
          <w:color w:val="FF0000"/>
          <w:lang w:eastAsia="ko-KR"/>
        </w:rPr>
      </w:pPr>
      <w:r w:rsidRPr="00A531ED">
        <w:rPr>
          <w:rFonts w:ascii="Times New Roman" w:hAnsi="Times New Roman"/>
          <w:color w:val="000000"/>
          <w:lang w:eastAsia="ko-KR"/>
        </w:rPr>
        <w:t xml:space="preserve">For 10km/h UE speed, </w:t>
      </w:r>
      <w:r w:rsidRPr="00EE11E1">
        <w:rPr>
          <w:rFonts w:ascii="Times New Roman" w:hAnsi="Times New Roman"/>
          <w:color w:val="FF0000"/>
          <w:lang w:eastAsia="ko-KR"/>
        </w:rPr>
        <w:t>1 source [</w:t>
      </w:r>
      <w:r>
        <w:rPr>
          <w:rFonts w:ascii="Times New Roman" w:hAnsi="Times New Roman"/>
          <w:color w:val="FF0000"/>
          <w:lang w:eastAsia="ko-KR"/>
        </w:rPr>
        <w:t>InterDigital</w:t>
      </w:r>
      <w:r w:rsidRPr="00EE11E1">
        <w:rPr>
          <w:rFonts w:ascii="Times New Roman" w:hAnsi="Times New Roman"/>
          <w:color w:val="FF0000"/>
          <w:lang w:eastAsia="ko-KR"/>
        </w:rPr>
        <w:t xml:space="preserve">] observes </w:t>
      </w:r>
      <w:r>
        <w:rPr>
          <w:rFonts w:ascii="Times New Roman" w:hAnsi="Times New Roman"/>
          <w:color w:val="FF0000"/>
          <w:lang w:eastAsia="ko-KR"/>
        </w:rPr>
        <w:t>6</w:t>
      </w:r>
      <w:r w:rsidRPr="00EE11E1">
        <w:rPr>
          <w:rFonts w:ascii="Times New Roman" w:hAnsi="Times New Roman"/>
          <w:color w:val="FF0000"/>
          <w:lang w:eastAsia="ko-KR"/>
        </w:rPr>
        <w:t>% gain</w:t>
      </w:r>
    </w:p>
    <w:p w14:paraId="0D71FC84" w14:textId="77777777" w:rsidR="00280512" w:rsidRPr="00373B1E" w:rsidRDefault="00280512" w:rsidP="00CB44F6">
      <w:pPr>
        <w:pStyle w:val="ListParagraph"/>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sidRPr="008E7690">
        <w:rPr>
          <w:rFonts w:ascii="Times New Roman" w:hAnsi="Times New Roman"/>
          <w:color w:val="FF0000"/>
          <w:lang w:eastAsia="ko-KR"/>
        </w:rPr>
        <w:t>9</w:t>
      </w:r>
      <w:r w:rsidRPr="00373B1E">
        <w:rPr>
          <w:rFonts w:ascii="Times New Roman" w:hAnsi="Times New Roman"/>
          <w:color w:val="000000"/>
          <w:lang w:eastAsia="ko-KR"/>
        </w:rPr>
        <w:t xml:space="preserve"> sources [Lenovo, Apple, Samsung, China Telecom, Spreadtrum, OPPO, CMCC, Qualcomm</w:t>
      </w:r>
      <w:r>
        <w:rPr>
          <w:rFonts w:ascii="Times New Roman" w:hAnsi="Times New Roman"/>
          <w:color w:val="000000"/>
          <w:lang w:eastAsia="ko-KR"/>
        </w:rPr>
        <w:t xml:space="preserve">, </w:t>
      </w:r>
      <w:r w:rsidRPr="003C7194">
        <w:rPr>
          <w:rFonts w:ascii="Times New Roman" w:hAnsi="Times New Roman"/>
          <w:color w:val="FF0000"/>
          <w:lang w:eastAsia="ko-KR"/>
        </w:rPr>
        <w:t>NTT Docomo</w:t>
      </w:r>
      <w:r w:rsidRPr="00373B1E">
        <w:rPr>
          <w:rFonts w:ascii="Times New Roman" w:hAnsi="Times New Roman"/>
          <w:color w:val="000000"/>
          <w:lang w:eastAsia="ko-KR"/>
        </w:rPr>
        <w:t xml:space="preserve">] observe </w:t>
      </w:r>
      <w:r w:rsidRPr="008E7690">
        <w:rPr>
          <w:rFonts w:ascii="Times New Roman" w:hAnsi="Times New Roman"/>
          <w:color w:val="FF0000"/>
          <w:lang w:eastAsia="ko-KR"/>
        </w:rPr>
        <w:t>5.9%</w:t>
      </w:r>
      <w:r w:rsidRPr="00373B1E">
        <w:rPr>
          <w:rFonts w:ascii="Times New Roman" w:hAnsi="Times New Roman"/>
          <w:color w:val="000000"/>
          <w:lang w:eastAsia="ko-KR"/>
        </w:rPr>
        <w:t xml:space="preserve">~20.6% gain and </w:t>
      </w:r>
      <w:r w:rsidRPr="002B78C1">
        <w:rPr>
          <w:rFonts w:ascii="Times New Roman" w:hAnsi="Times New Roman"/>
          <w:color w:val="0070C0"/>
          <w:lang w:eastAsia="ko-KR"/>
        </w:rPr>
        <w:t>4</w:t>
      </w:r>
      <w:r w:rsidRPr="00373B1E">
        <w:rPr>
          <w:rFonts w:ascii="Times New Roman" w:hAnsi="Times New Roman"/>
          <w:color w:val="000000"/>
          <w:lang w:eastAsia="ko-KR"/>
        </w:rPr>
        <w:t xml:space="preserve"> sources [Intel, </w:t>
      </w:r>
      <w:r w:rsidRPr="00CA1A83">
        <w:rPr>
          <w:rFonts w:ascii="Times New Roman" w:hAnsi="Times New Roman"/>
          <w:color w:val="FF0000"/>
          <w:lang w:eastAsia="ko-KR"/>
        </w:rPr>
        <w:t>LG Electronics</w:t>
      </w:r>
      <w:r w:rsidRPr="005C735D">
        <w:rPr>
          <w:rFonts w:ascii="Times New Roman" w:hAnsi="Times New Roman"/>
          <w:color w:val="0070C0"/>
          <w:lang w:eastAsia="ko-KR"/>
        </w:rPr>
        <w:t xml:space="preserve">, </w:t>
      </w:r>
      <w:r w:rsidRPr="002B78C1">
        <w:rPr>
          <w:rFonts w:ascii="Times New Roman" w:hAnsi="Times New Roman"/>
          <w:color w:val="0070C0"/>
          <w:lang w:eastAsia="ko-KR"/>
        </w:rPr>
        <w:t>ZTE, Fujitsu</w:t>
      </w:r>
      <w:r w:rsidRPr="00373B1E">
        <w:rPr>
          <w:rFonts w:ascii="Times New Roman" w:hAnsi="Times New Roman"/>
          <w:color w:val="000000"/>
          <w:lang w:eastAsia="ko-KR"/>
        </w:rPr>
        <w:t>] observe 23.2%~</w:t>
      </w:r>
      <w:r w:rsidRPr="00FD0810">
        <w:rPr>
          <w:rFonts w:ascii="Times New Roman" w:hAnsi="Times New Roman"/>
          <w:color w:val="FF0000"/>
          <w:lang w:eastAsia="ko-KR"/>
        </w:rPr>
        <w:t>35</w:t>
      </w:r>
      <w:r>
        <w:rPr>
          <w:rFonts w:ascii="Times New Roman" w:hAnsi="Times New Roman"/>
          <w:color w:val="FF0000"/>
          <w:lang w:eastAsia="ko-KR"/>
        </w:rPr>
        <w:t>.4</w:t>
      </w:r>
      <w:r w:rsidRPr="00FD0810">
        <w:rPr>
          <w:rFonts w:ascii="Times New Roman" w:hAnsi="Times New Roman"/>
          <w:color w:val="FF0000"/>
          <w:lang w:eastAsia="ko-KR"/>
        </w:rPr>
        <w:t>%</w:t>
      </w:r>
      <w:r w:rsidRPr="00373B1E">
        <w:rPr>
          <w:rFonts w:ascii="Times New Roman" w:hAnsi="Times New Roman"/>
          <w:color w:val="000000"/>
          <w:lang w:eastAsia="ko-KR"/>
        </w:rPr>
        <w:t xml:space="preserve"> gain.</w:t>
      </w:r>
      <w:r>
        <w:rPr>
          <w:rFonts w:ascii="Times New Roman" w:hAnsi="Times New Roman"/>
          <w:color w:val="000000"/>
          <w:lang w:eastAsia="ko-KR"/>
        </w:rPr>
        <w:t xml:space="preserve"> </w:t>
      </w:r>
      <w:r>
        <w:rPr>
          <w:rFonts w:ascii="Times New Roman" w:hAnsi="Times New Roman"/>
          <w:color w:val="FF0000"/>
          <w:lang w:eastAsia="ko-KR"/>
        </w:rPr>
        <w:t>2</w:t>
      </w:r>
      <w:r w:rsidRPr="003C7194">
        <w:rPr>
          <w:rFonts w:ascii="Times New Roman" w:hAnsi="Times New Roman"/>
          <w:color w:val="FF0000"/>
          <w:lang w:eastAsia="ko-KR"/>
        </w:rPr>
        <w:t xml:space="preserve"> source</w:t>
      </w:r>
      <w:r>
        <w:rPr>
          <w:rFonts w:ascii="Times New Roman" w:hAnsi="Times New Roman"/>
          <w:color w:val="FF0000"/>
          <w:lang w:eastAsia="ko-KR"/>
        </w:rPr>
        <w:t>s</w:t>
      </w:r>
      <w:r w:rsidRPr="003C7194">
        <w:rPr>
          <w:rFonts w:ascii="Times New Roman" w:hAnsi="Times New Roman"/>
          <w:color w:val="FF0000"/>
          <w:lang w:eastAsia="ko-KR"/>
        </w:rPr>
        <w:t xml:space="preserve"> [</w:t>
      </w:r>
      <w:r w:rsidRPr="00347EB2">
        <w:rPr>
          <w:rFonts w:ascii="Times New Roman" w:hAnsi="Times New Roman"/>
          <w:color w:val="7030A0"/>
          <w:lang w:eastAsia="ko-KR"/>
        </w:rPr>
        <w:t>Nokia</w:t>
      </w:r>
      <w:r w:rsidRPr="005F4187">
        <w:rPr>
          <w:rFonts w:ascii="Times New Roman" w:hAnsi="Times New Roman"/>
          <w:color w:val="0070C0"/>
          <w:lang w:eastAsia="ko-KR"/>
        </w:rPr>
        <w:t xml:space="preserve">, </w:t>
      </w:r>
      <w:r w:rsidRPr="003C7194">
        <w:rPr>
          <w:rFonts w:ascii="Times New Roman" w:hAnsi="Times New Roman"/>
          <w:color w:val="FF0000"/>
          <w:lang w:eastAsia="ko-KR"/>
        </w:rPr>
        <w:t xml:space="preserve">InterDigital] observe </w:t>
      </w:r>
      <w:r w:rsidRPr="00347EB2">
        <w:rPr>
          <w:rFonts w:ascii="Times New Roman" w:hAnsi="Times New Roman"/>
          <w:color w:val="7030A0"/>
          <w:lang w:eastAsia="ko-KR"/>
        </w:rPr>
        <w:t>54%~</w:t>
      </w:r>
      <w:r w:rsidRPr="003C7194">
        <w:rPr>
          <w:rFonts w:ascii="Times New Roman" w:hAnsi="Times New Roman"/>
          <w:color w:val="FF0000"/>
          <w:lang w:eastAsia="ko-KR"/>
        </w:rPr>
        <w:t>106% gain</w:t>
      </w:r>
    </w:p>
    <w:p w14:paraId="68F11909" w14:textId="77777777" w:rsidR="00280512" w:rsidRPr="00373B1E" w:rsidRDefault="00280512" w:rsidP="00CB44F6">
      <w:pPr>
        <w:pStyle w:val="ListParagraph"/>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60km/h UE speed, </w:t>
      </w:r>
      <w:r w:rsidRPr="00E414F4">
        <w:rPr>
          <w:rFonts w:ascii="Times New Roman" w:hAnsi="Times New Roman"/>
          <w:color w:val="FF0000"/>
          <w:lang w:eastAsia="ko-KR"/>
        </w:rPr>
        <w:t>4</w:t>
      </w:r>
      <w:r w:rsidRPr="00373B1E">
        <w:rPr>
          <w:rFonts w:ascii="Times New Roman" w:hAnsi="Times New Roman"/>
          <w:color w:val="000000"/>
          <w:lang w:eastAsia="ko-KR"/>
        </w:rPr>
        <w:t xml:space="preserve"> sources [Qualcomm, China Telecom, Huawei</w:t>
      </w:r>
      <w:r w:rsidRPr="00E414F4">
        <w:rPr>
          <w:rFonts w:ascii="Times New Roman" w:hAnsi="Times New Roman"/>
          <w:color w:val="FF0000"/>
          <w:lang w:eastAsia="ko-KR"/>
        </w:rPr>
        <w:t>, ZTE</w:t>
      </w:r>
      <w:r w:rsidRPr="00373B1E">
        <w:rPr>
          <w:rFonts w:ascii="Times New Roman" w:hAnsi="Times New Roman"/>
          <w:color w:val="000000"/>
          <w:lang w:eastAsia="ko-KR"/>
        </w:rPr>
        <w:t xml:space="preserve">] observe </w:t>
      </w:r>
      <w:r w:rsidRPr="001D1EE4">
        <w:rPr>
          <w:rFonts w:ascii="Times New Roman" w:hAnsi="Times New Roman"/>
          <w:color w:val="FF0000"/>
          <w:lang w:eastAsia="ko-KR"/>
        </w:rPr>
        <w:t>10.5%~</w:t>
      </w:r>
      <w:r w:rsidRPr="005C735D">
        <w:rPr>
          <w:rFonts w:ascii="Times New Roman" w:hAnsi="Times New Roman"/>
          <w:color w:val="0070C0"/>
          <w:lang w:eastAsia="ko-KR"/>
        </w:rPr>
        <w:t xml:space="preserve">26.53% </w:t>
      </w:r>
      <w:r w:rsidRPr="00373B1E">
        <w:rPr>
          <w:rFonts w:ascii="Times New Roman" w:hAnsi="Times New Roman"/>
          <w:color w:val="000000"/>
          <w:lang w:eastAsia="ko-KR"/>
        </w:rPr>
        <w:t>gain</w:t>
      </w:r>
    </w:p>
    <w:p w14:paraId="045A5A3F" w14:textId="77777777" w:rsidR="00280512" w:rsidRPr="00373B1E" w:rsidRDefault="00280512"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N4=1</w:t>
      </w:r>
    </w:p>
    <w:p w14:paraId="1944CC8D" w14:textId="77777777" w:rsidR="00280512" w:rsidRPr="00373B1E" w:rsidRDefault="00280512" w:rsidP="00CB44F6">
      <w:pPr>
        <w:pStyle w:val="ListParagraph"/>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2 sources [Ericsson, ZTE] observes </w:t>
      </w:r>
      <w:r w:rsidRPr="001D1EE4">
        <w:rPr>
          <w:rFonts w:ascii="Times New Roman" w:hAnsi="Times New Roman"/>
          <w:color w:val="FF0000"/>
          <w:lang w:eastAsia="ko-KR"/>
        </w:rPr>
        <w:t>22.93%~23%</w:t>
      </w:r>
      <w:r w:rsidRPr="00373B1E">
        <w:rPr>
          <w:rFonts w:ascii="Times New Roman" w:hAnsi="Times New Roman"/>
          <w:color w:val="000000"/>
          <w:lang w:eastAsia="ko-KR"/>
        </w:rPr>
        <w:t xml:space="preserve"> gain, </w:t>
      </w:r>
      <w:r>
        <w:rPr>
          <w:rFonts w:ascii="Times New Roman" w:hAnsi="Times New Roman"/>
          <w:color w:val="000000"/>
          <w:lang w:eastAsia="ko-KR"/>
        </w:rPr>
        <w:t>1</w:t>
      </w:r>
      <w:r w:rsidRPr="00373B1E">
        <w:rPr>
          <w:rFonts w:ascii="Times New Roman" w:hAnsi="Times New Roman"/>
          <w:color w:val="000000"/>
          <w:lang w:eastAsia="ko-KR"/>
        </w:rPr>
        <w:t xml:space="preserve"> source [vivo] observe </w:t>
      </w:r>
      <w:r w:rsidRPr="001D1EE4">
        <w:rPr>
          <w:rFonts w:ascii="Times New Roman" w:hAnsi="Times New Roman"/>
          <w:color w:val="FF0000"/>
          <w:lang w:eastAsia="ko-KR"/>
        </w:rPr>
        <w:t>68.5%</w:t>
      </w:r>
      <w:r w:rsidRPr="00373B1E">
        <w:rPr>
          <w:rFonts w:ascii="Times New Roman" w:hAnsi="Times New Roman"/>
          <w:color w:val="000000"/>
          <w:lang w:eastAsia="ko-KR"/>
        </w:rPr>
        <w:t xml:space="preserve"> gain </w:t>
      </w:r>
    </w:p>
    <w:p w14:paraId="7F67F065" w14:textId="77777777" w:rsidR="00280512" w:rsidRPr="001D1EE4" w:rsidRDefault="00280512" w:rsidP="00CB44F6">
      <w:pPr>
        <w:pStyle w:val="ListParagraph"/>
        <w:numPr>
          <w:ilvl w:val="2"/>
          <w:numId w:val="21"/>
        </w:numPr>
        <w:tabs>
          <w:tab w:val="num" w:pos="-200"/>
        </w:tabs>
        <w:jc w:val="both"/>
        <w:rPr>
          <w:rFonts w:ascii="Times New Roman" w:hAnsi="Times New Roman"/>
          <w:strike/>
          <w:color w:val="FF0000"/>
          <w:lang w:eastAsia="ko-KR"/>
        </w:rPr>
      </w:pPr>
      <w:r w:rsidRPr="00373B1E">
        <w:rPr>
          <w:rFonts w:ascii="Times New Roman" w:hAnsi="Times New Roman"/>
          <w:color w:val="000000"/>
          <w:lang w:eastAsia="ko-KR"/>
        </w:rPr>
        <w:t xml:space="preserve">For 60km/h UE speed, </w:t>
      </w:r>
      <w:r w:rsidRPr="005C735D">
        <w:rPr>
          <w:rFonts w:ascii="Times New Roman" w:hAnsi="Times New Roman"/>
          <w:color w:val="0070C0"/>
          <w:lang w:eastAsia="ko-KR"/>
        </w:rPr>
        <w:t>3</w:t>
      </w:r>
      <w:r w:rsidRPr="001D1EE4">
        <w:rPr>
          <w:rFonts w:ascii="Times New Roman" w:hAnsi="Times New Roman"/>
          <w:color w:val="FF0000"/>
          <w:lang w:eastAsia="ko-KR"/>
        </w:rPr>
        <w:t xml:space="preserve"> </w:t>
      </w:r>
      <w:r w:rsidRPr="00373B1E">
        <w:rPr>
          <w:rFonts w:ascii="Times New Roman" w:hAnsi="Times New Roman"/>
          <w:color w:val="000000"/>
          <w:lang w:eastAsia="ko-KR"/>
        </w:rPr>
        <w:t xml:space="preserve">sources [Ericsson, </w:t>
      </w:r>
      <w:r w:rsidRPr="001D1EE4">
        <w:rPr>
          <w:rFonts w:ascii="Times New Roman" w:hAnsi="Times New Roman"/>
          <w:color w:val="FF0000"/>
          <w:lang w:eastAsia="ko-KR"/>
        </w:rPr>
        <w:t>vivo</w:t>
      </w:r>
      <w:r w:rsidRPr="005C735D">
        <w:rPr>
          <w:rFonts w:ascii="Times New Roman" w:hAnsi="Times New Roman"/>
          <w:color w:val="0070C0"/>
          <w:lang w:eastAsia="ko-KR"/>
        </w:rPr>
        <w:t>, ZTE</w:t>
      </w:r>
      <w:r w:rsidRPr="00373B1E">
        <w:rPr>
          <w:rFonts w:ascii="Times New Roman" w:hAnsi="Times New Roman"/>
          <w:color w:val="000000"/>
          <w:lang w:eastAsia="ko-KR"/>
        </w:rPr>
        <w:t>] observe 16.2~</w:t>
      </w:r>
      <w:r w:rsidRPr="005C735D">
        <w:rPr>
          <w:rFonts w:ascii="Times New Roman" w:hAnsi="Times New Roman"/>
          <w:color w:val="0070C0"/>
          <w:lang w:eastAsia="ko-KR"/>
        </w:rPr>
        <w:t xml:space="preserve">24.3% </w:t>
      </w:r>
      <w:r w:rsidRPr="00373B1E">
        <w:rPr>
          <w:rFonts w:ascii="Times New Roman" w:hAnsi="Times New Roman"/>
          <w:color w:val="000000"/>
          <w:lang w:eastAsia="ko-KR"/>
        </w:rPr>
        <w:t>gain</w:t>
      </w:r>
    </w:p>
    <w:p w14:paraId="517E5537" w14:textId="77777777" w:rsidR="00280512" w:rsidRPr="00373B1E" w:rsidRDefault="00280512" w:rsidP="00CB44F6">
      <w:pPr>
        <w:pStyle w:val="ListParagraph"/>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N4=4</w:t>
      </w:r>
    </w:p>
    <w:p w14:paraId="76980900" w14:textId="77777777" w:rsidR="00280512" w:rsidRPr="00373B1E" w:rsidRDefault="00280512"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10km/h UE speed, </w:t>
      </w:r>
      <w:r>
        <w:rPr>
          <w:rFonts w:ascii="Times New Roman" w:hAnsi="Times New Roman"/>
          <w:color w:val="000000"/>
          <w:lang w:eastAsia="ko-KR"/>
        </w:rPr>
        <w:t>1</w:t>
      </w:r>
      <w:r w:rsidRPr="00F25BBE">
        <w:rPr>
          <w:rFonts w:ascii="Times New Roman" w:hAnsi="Times New Roman"/>
          <w:color w:val="FF0000"/>
          <w:lang w:eastAsia="ko-KR"/>
        </w:rPr>
        <w:t xml:space="preserve"> source [LG Electronics]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9.1</w:t>
      </w:r>
      <w:r>
        <w:rPr>
          <w:rFonts w:ascii="Times New Roman" w:hAnsi="Times New Roman"/>
          <w:color w:val="FF0000"/>
          <w:lang w:eastAsia="ko-KR"/>
        </w:rPr>
        <w:t>%</w:t>
      </w:r>
      <w:r w:rsidRPr="00F25BBE">
        <w:rPr>
          <w:rFonts w:ascii="Times New Roman" w:hAnsi="Times New Roman"/>
          <w:color w:val="FF0000"/>
          <w:lang w:eastAsia="ko-KR"/>
        </w:rPr>
        <w:t>~</w:t>
      </w:r>
      <w:r>
        <w:rPr>
          <w:rFonts w:ascii="Times New Roman" w:hAnsi="Times New Roman"/>
          <w:color w:val="FF0000"/>
          <w:lang w:eastAsia="ko-KR"/>
        </w:rPr>
        <w:t>29.7</w:t>
      </w:r>
      <w:r w:rsidRPr="00F25BBE">
        <w:rPr>
          <w:rFonts w:ascii="Times New Roman" w:hAnsi="Times New Roman"/>
          <w:color w:val="FF0000"/>
          <w:lang w:eastAsia="ko-KR"/>
        </w:rPr>
        <w:t>% gain</w:t>
      </w:r>
    </w:p>
    <w:p w14:paraId="419E4607" w14:textId="77777777" w:rsidR="00280512" w:rsidRPr="00373B1E" w:rsidRDefault="00280512"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Pr>
          <w:rFonts w:ascii="Times New Roman" w:hAnsi="Times New Roman"/>
          <w:color w:val="000000"/>
          <w:lang w:eastAsia="ko-KR"/>
        </w:rPr>
        <w:t>1</w:t>
      </w:r>
      <w:r w:rsidRPr="00F25BBE">
        <w:rPr>
          <w:rFonts w:ascii="Times New Roman" w:hAnsi="Times New Roman"/>
          <w:color w:val="FF0000"/>
          <w:lang w:eastAsia="ko-KR"/>
        </w:rPr>
        <w:t xml:space="preserve"> source [</w:t>
      </w:r>
      <w:r>
        <w:rPr>
          <w:rFonts w:ascii="Times New Roman" w:hAnsi="Times New Roman"/>
          <w:color w:val="FF0000"/>
          <w:lang w:eastAsia="ko-KR"/>
        </w:rPr>
        <w:t>NTT Docomo</w:t>
      </w:r>
      <w:r w:rsidRPr="00F25BBE">
        <w:rPr>
          <w:rFonts w:ascii="Times New Roman" w:hAnsi="Times New Roman"/>
          <w:color w:val="FF0000"/>
          <w:lang w:eastAsia="ko-KR"/>
        </w:rPr>
        <w:t xml:space="preserve">]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w:t>
      </w:r>
      <w:r>
        <w:rPr>
          <w:rFonts w:ascii="Times New Roman" w:hAnsi="Times New Roman"/>
          <w:color w:val="FF0000"/>
          <w:lang w:eastAsia="ko-KR"/>
        </w:rPr>
        <w:t>4.3%</w:t>
      </w:r>
      <w:r w:rsidRPr="00F25BBE">
        <w:rPr>
          <w:rFonts w:ascii="Times New Roman" w:hAnsi="Times New Roman"/>
          <w:color w:val="FF0000"/>
          <w:lang w:eastAsia="ko-KR"/>
        </w:rPr>
        <w:t>~</w:t>
      </w:r>
      <w:r>
        <w:rPr>
          <w:rFonts w:ascii="Times New Roman" w:hAnsi="Times New Roman"/>
          <w:color w:val="FF0000"/>
          <w:lang w:eastAsia="ko-KR"/>
        </w:rPr>
        <w:t>12.3</w:t>
      </w:r>
      <w:r w:rsidRPr="00F25BBE">
        <w:rPr>
          <w:rFonts w:ascii="Times New Roman" w:hAnsi="Times New Roman"/>
          <w:color w:val="FF0000"/>
          <w:lang w:eastAsia="ko-KR"/>
        </w:rPr>
        <w:t>% gain</w:t>
      </w:r>
      <w:r>
        <w:rPr>
          <w:rFonts w:ascii="Times New Roman" w:hAnsi="Times New Roman"/>
          <w:color w:val="FF0000"/>
          <w:lang w:eastAsia="ko-KR"/>
        </w:rPr>
        <w:t>, and</w:t>
      </w:r>
      <w:r w:rsidRPr="007929D0">
        <w:rPr>
          <w:rFonts w:ascii="Times New Roman" w:hAnsi="Times New Roman"/>
          <w:color w:val="FF0000"/>
          <w:lang w:eastAsia="ko-KR"/>
        </w:rPr>
        <w:t xml:space="preserve"> 2</w:t>
      </w:r>
      <w:r w:rsidRPr="00373B1E">
        <w:rPr>
          <w:rFonts w:ascii="Times New Roman" w:hAnsi="Times New Roman"/>
          <w:color w:val="000000"/>
          <w:lang w:eastAsia="ko-KR"/>
        </w:rPr>
        <w:t xml:space="preserve"> source</w:t>
      </w:r>
      <w:r>
        <w:rPr>
          <w:rFonts w:ascii="Times New Roman" w:hAnsi="Times New Roman"/>
          <w:color w:val="000000"/>
          <w:lang w:eastAsia="ko-KR"/>
        </w:rPr>
        <w:t>s</w:t>
      </w:r>
      <w:r w:rsidRPr="00373B1E">
        <w:rPr>
          <w:rFonts w:ascii="Times New Roman" w:hAnsi="Times New Roman"/>
          <w:color w:val="000000"/>
          <w:lang w:eastAsia="ko-KR"/>
        </w:rPr>
        <w:t xml:space="preserve"> [OPPO</w:t>
      </w:r>
      <w:r w:rsidRPr="007929D0">
        <w:rPr>
          <w:rFonts w:ascii="Times New Roman" w:hAnsi="Times New Roman"/>
          <w:color w:val="FF0000"/>
          <w:lang w:eastAsia="ko-KR"/>
        </w:rPr>
        <w:t>, Intel</w:t>
      </w:r>
      <w:r w:rsidRPr="00373B1E">
        <w:rPr>
          <w:rFonts w:ascii="Times New Roman" w:hAnsi="Times New Roman"/>
          <w:color w:val="000000"/>
          <w:lang w:eastAsia="ko-KR"/>
        </w:rPr>
        <w:t xml:space="preserve">] observe </w:t>
      </w:r>
      <w:r w:rsidRPr="007929D0">
        <w:rPr>
          <w:rFonts w:ascii="Times New Roman" w:hAnsi="Times New Roman"/>
          <w:color w:val="FF0000"/>
          <w:lang w:eastAsia="ko-KR"/>
        </w:rPr>
        <w:t>17.6%~35.4%</w:t>
      </w:r>
      <w:r w:rsidRPr="00373B1E">
        <w:rPr>
          <w:rFonts w:ascii="Times New Roman" w:hAnsi="Times New Roman"/>
          <w:color w:val="000000"/>
          <w:lang w:eastAsia="ko-KR"/>
        </w:rPr>
        <w:t xml:space="preserve">gain </w:t>
      </w:r>
    </w:p>
    <w:p w14:paraId="6FF14C4A" w14:textId="77777777" w:rsidR="00280512" w:rsidRPr="00373B1E" w:rsidRDefault="00280512" w:rsidP="00CB44F6">
      <w:pPr>
        <w:pStyle w:val="ListParagraph"/>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N4=4</w:t>
      </w:r>
    </w:p>
    <w:p w14:paraId="1708933E" w14:textId="77777777" w:rsidR="00280512" w:rsidRPr="00373B1E" w:rsidRDefault="00280512"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For 10km/h UE speed, 1 source [Samsung] observes -1.61%~62.9% gain</w:t>
      </w:r>
    </w:p>
    <w:p w14:paraId="3F057BC7" w14:textId="77777777" w:rsidR="00280512" w:rsidRPr="00373B1E" w:rsidRDefault="00280512"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1 source [Ericsson] observes 23%~34% gain, 1 source [MediaTek] observe 20.9%~76.4% gain </w:t>
      </w:r>
    </w:p>
    <w:p w14:paraId="506A5B5B" w14:textId="77777777" w:rsidR="00280512" w:rsidRPr="00373B1E" w:rsidRDefault="00280512"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60km/h UE speed, 2 sources [Ericsson, MediaTek] observe 5.96%~-22% gain, </w:t>
      </w:r>
    </w:p>
    <w:p w14:paraId="1B3F98A3" w14:textId="77777777" w:rsidR="00280512" w:rsidRPr="00373B1E" w:rsidRDefault="00280512" w:rsidP="00CB44F6">
      <w:pPr>
        <w:pStyle w:val="ListParagraph"/>
        <w:numPr>
          <w:ilvl w:val="0"/>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Note: the above results are based on the following assumptions</w:t>
      </w:r>
    </w:p>
    <w:p w14:paraId="71CF723D" w14:textId="77777777" w:rsidR="00280512" w:rsidRPr="00373B1E" w:rsidRDefault="00280512"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observation window considers to start as early as 20ms~50ms.</w:t>
      </w:r>
    </w:p>
    <w:p w14:paraId="3E5E83DF" w14:textId="77777777" w:rsidR="00280512" w:rsidRPr="00373B1E" w:rsidRDefault="00280512"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A future 4ms or 5ms instance from the prediction output is considered for calculating the metric.</w:t>
      </w:r>
    </w:p>
    <w:p w14:paraId="4AF5E9A3" w14:textId="77777777" w:rsidR="00280512" w:rsidRPr="00373B1E" w:rsidRDefault="00280512" w:rsidP="00CB44F6">
      <w:pPr>
        <w:pStyle w:val="ListParagraph"/>
        <w:numPr>
          <w:ilvl w:val="1"/>
          <w:numId w:val="21"/>
        </w:numPr>
        <w:tabs>
          <w:tab w:val="num" w:pos="-200"/>
        </w:tabs>
        <w:jc w:val="both"/>
        <w:rPr>
          <w:rFonts w:ascii="Times New Roman" w:hAnsi="Times New Roman"/>
          <w:color w:val="000000"/>
          <w:lang w:eastAsia="ko-KR"/>
        </w:rPr>
      </w:pPr>
      <w:r w:rsidRPr="00167D5D">
        <w:rPr>
          <w:rFonts w:ascii="Times New Roman" w:hAnsi="Times New Roman"/>
          <w:color w:val="0070C0"/>
          <w:lang w:eastAsia="ko-KR"/>
        </w:rPr>
        <w:t>7</w:t>
      </w:r>
      <w:r w:rsidRPr="00373B1E">
        <w:rPr>
          <w:rFonts w:ascii="Times New Roman" w:hAnsi="Times New Roman"/>
          <w:color w:val="000000"/>
          <w:lang w:eastAsia="ko-KR"/>
        </w:rPr>
        <w:t xml:space="preserve"> sources [ZTE, Ericsson, Intel, vivo, Fujitsu, Samsung, </w:t>
      </w:r>
      <w:r w:rsidRPr="00373B1E">
        <w:rPr>
          <w:rFonts w:ascii="Times New Roman" w:hAnsi="Times New Roman" w:hint="eastAsia"/>
          <w:color w:val="000000"/>
          <w:lang w:eastAsia="ko-KR"/>
        </w:rPr>
        <w:t>M</w:t>
      </w:r>
      <w:r w:rsidRPr="00373B1E">
        <w:rPr>
          <w:rFonts w:ascii="Times New Roman" w:hAnsi="Times New Roman"/>
          <w:color w:val="000000"/>
          <w:lang w:eastAsia="ko-KR"/>
        </w:rPr>
        <w:t>ediaTek] consider realistic channel estimation, and other sources consider ideal channel estimation.</w:t>
      </w:r>
    </w:p>
    <w:p w14:paraId="5710F412" w14:textId="77777777" w:rsidR="00280512" w:rsidRDefault="00280512" w:rsidP="00CB44F6">
      <w:pPr>
        <w:pStyle w:val="ListParagraph"/>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1 source [</w:t>
      </w:r>
      <w:r w:rsidRPr="00AB38C6">
        <w:rPr>
          <w:rFonts w:ascii="Times New Roman" w:hAnsi="Times New Roman"/>
          <w:color w:val="FF0000"/>
          <w:lang w:eastAsia="ko-KR"/>
        </w:rPr>
        <w:t>NTT Docomo</w:t>
      </w:r>
      <w:r w:rsidRPr="00373B1E">
        <w:rPr>
          <w:rFonts w:ascii="Times New Roman" w:hAnsi="Times New Roman"/>
          <w:color w:val="000000"/>
          <w:lang w:eastAsia="ko-KR"/>
        </w:rPr>
        <w:t xml:space="preserve">] considers eigenvector as model input, and other sources considers Raw channel matrix as model input. </w:t>
      </w:r>
    </w:p>
    <w:p w14:paraId="407038EC" w14:textId="77777777" w:rsidR="00280512" w:rsidRPr="00347EB2" w:rsidRDefault="00280512" w:rsidP="00CB44F6">
      <w:pPr>
        <w:pStyle w:val="ListParagraph"/>
        <w:numPr>
          <w:ilvl w:val="1"/>
          <w:numId w:val="21"/>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2C447C2B" w14:textId="77777777" w:rsidR="00280512" w:rsidRPr="00373B1E" w:rsidRDefault="00280512" w:rsidP="00CB44F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 xml:space="preserve">1 source [Samsung] considers per layer raw channel matrix after pre-processing, and other sources do not consider pre/post processing. </w:t>
      </w:r>
    </w:p>
    <w:p w14:paraId="5A5C4D91" w14:textId="77777777" w:rsidR="00280512" w:rsidRPr="00373B1E" w:rsidRDefault="00280512"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performance metric is SGCS in linear value for layer 1.</w:t>
      </w:r>
    </w:p>
    <w:p w14:paraId="2218AC9D" w14:textId="77777777" w:rsidR="00280512" w:rsidRPr="00373B1E" w:rsidRDefault="00280512" w:rsidP="00CB44F6">
      <w:pPr>
        <w:pStyle w:val="ListParagraph"/>
        <w:numPr>
          <w:ilvl w:val="0"/>
          <w:numId w:val="21"/>
        </w:numPr>
        <w:tabs>
          <w:tab w:val="num" w:pos="-200"/>
        </w:tabs>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27A2BCF5" w14:textId="77777777" w:rsidR="00280512" w:rsidRDefault="00280512" w:rsidP="00CB44F6">
      <w:pPr>
        <w:rPr>
          <w:rFonts w:eastAsia="DengXian"/>
          <w:lang w:eastAsia="zh-CN"/>
        </w:rPr>
      </w:pPr>
      <w:r w:rsidRPr="00373B1E">
        <w:rPr>
          <w:rFonts w:ascii="Times New Roman" w:hAnsi="Times New Roman"/>
          <w:color w:val="000000"/>
          <w:lang w:eastAsia="ko-KR"/>
        </w:rPr>
        <w:t>Note: Results refer to Table 2-1 of R1-24</w:t>
      </w:r>
      <w:r>
        <w:rPr>
          <w:rFonts w:ascii="Times New Roman" w:hAnsi="Times New Roman"/>
          <w:color w:val="FF0000"/>
          <w:lang w:eastAsia="ko-KR"/>
        </w:rPr>
        <w:t>07338</w:t>
      </w:r>
    </w:p>
    <w:p w14:paraId="726AA1A3" w14:textId="7FC7DC7A" w:rsidR="00280512" w:rsidRPr="00CB44F6" w:rsidRDefault="00280512">
      <w:pPr>
        <w:pStyle w:val="CommentText"/>
      </w:pPr>
    </w:p>
  </w:comment>
  <w:comment w:id="519" w:author="Haewook Park/5G Wireless Connect Standard Task(haewook.park@lge.com)" w:date="2024-08-23T10:40:00Z" w:initials="PHWCST">
    <w:p w14:paraId="03F0CF4B" w14:textId="77777777" w:rsidR="00280512" w:rsidRDefault="00280512" w:rsidP="000D7175">
      <w:pPr>
        <w:rPr>
          <w:lang w:eastAsia="x-none"/>
        </w:rPr>
      </w:pPr>
      <w:r>
        <w:rPr>
          <w:rStyle w:val="CommentReference"/>
        </w:rPr>
        <w:annotationRef/>
      </w:r>
      <w:r>
        <w:rPr>
          <w:lang w:eastAsia="ko-KR"/>
        </w:rPr>
        <w:t xml:space="preserve">Observation </w:t>
      </w:r>
    </w:p>
    <w:p w14:paraId="484D33C2" w14:textId="77777777" w:rsidR="00280512" w:rsidRDefault="00280512" w:rsidP="000D7175">
      <w:pPr>
        <w:jc w:val="both"/>
        <w:rPr>
          <w:rFonts w:ascii="Times New Roman" w:hAnsi="Times New Roman"/>
          <w:color w:val="000000"/>
          <w:lang w:eastAsia="ko-KR"/>
        </w:rPr>
      </w:pP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54C76634" w14:textId="77777777" w:rsidR="00280512" w:rsidRDefault="00280512" w:rsidP="000D7175">
      <w:pPr>
        <w:pStyle w:val="ListParagraph"/>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00A8B2BC" w14:textId="77777777" w:rsidR="00280512" w:rsidRDefault="00280512" w:rsidP="000D7175">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62DD819B" w14:textId="77777777" w:rsidR="00280512"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9 sources [vivo, Nokia, Intel, Fujitsu, InterDigital</w:t>
      </w:r>
      <w:r w:rsidRPr="002C1C59">
        <w:rPr>
          <w:rFonts w:ascii="Times New Roman" w:hAnsi="Times New Roman"/>
          <w:color w:val="7030A0"/>
          <w:lang w:eastAsia="ko-KR"/>
        </w:rPr>
        <w:t>, Qualcomm</w:t>
      </w:r>
      <w:r>
        <w:rPr>
          <w:rFonts w:ascii="Times New Roman" w:hAnsi="Times New Roman"/>
          <w:color w:val="7030A0"/>
          <w:lang w:eastAsia="ko-KR"/>
        </w:rPr>
        <w:t>, OPPO, Spreadtrum, Lenovo</w:t>
      </w:r>
      <w:r>
        <w:rPr>
          <w:rFonts w:ascii="Times New Roman" w:hAnsi="Times New Roman"/>
          <w:color w:val="000000"/>
          <w:lang w:eastAsia="ko-KR"/>
        </w:rPr>
        <w:t xml:space="preserve">] observe -1.2%~6.3% gain </w:t>
      </w:r>
    </w:p>
    <w:p w14:paraId="66C1F0B2" w14:textId="77777777" w:rsidR="00280512" w:rsidRPr="001D3033" w:rsidRDefault="00280512" w:rsidP="000D7175">
      <w:pPr>
        <w:pStyle w:val="ListParagraph"/>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393BDCB8" w14:textId="77777777" w:rsidR="00280512" w:rsidRDefault="00280512" w:rsidP="000D7175">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88F4294" w14:textId="77777777" w:rsidR="00280512"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3AFA0966" w14:textId="77777777" w:rsidR="00280512"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[InterDigital] observes -4.5%~6.93%</w:t>
      </w:r>
    </w:p>
    <w:p w14:paraId="25475B88" w14:textId="77777777" w:rsidR="00280512"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3D8F4334" w14:textId="77777777" w:rsidR="00280512" w:rsidRDefault="00280512" w:rsidP="000D7175">
      <w:pPr>
        <w:pStyle w:val="ListParagraph"/>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3C11F0B7" w14:textId="77777777" w:rsidR="00280512" w:rsidRDefault="00280512" w:rsidP="000D7175">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174C799F" w14:textId="77777777" w:rsidR="00280512"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6BE273C5" w14:textId="77777777" w:rsidR="00280512"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69803072" w14:textId="77777777" w:rsidR="00280512" w:rsidRDefault="00280512" w:rsidP="000D7175">
      <w:pPr>
        <w:pStyle w:val="ListParagraph"/>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[InterDigital] observes </w:t>
      </w:r>
      <w:r>
        <w:rPr>
          <w:rFonts w:ascii="Times New Roman" w:hAnsi="Times New Roman"/>
          <w:color w:val="000000"/>
          <w:lang w:eastAsia="ko-KR"/>
        </w:rPr>
        <w:t>6</w:t>
      </w:r>
      <w:r w:rsidRPr="00031015">
        <w:rPr>
          <w:rFonts w:ascii="Times New Roman" w:hAnsi="Times New Roman"/>
          <w:color w:val="000000"/>
          <w:lang w:eastAsia="ko-KR"/>
        </w:rPr>
        <w:t>8% gain</w:t>
      </w:r>
    </w:p>
    <w:p w14:paraId="75CF6432" w14:textId="77777777" w:rsidR="00280512" w:rsidRPr="00EB63BE"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3043C9C0" w14:textId="77777777" w:rsidR="00280512" w:rsidRDefault="00280512" w:rsidP="000D7175">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39FA0B2" w14:textId="77777777" w:rsidR="00280512"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0DE48D41" w14:textId="77777777" w:rsidR="00280512" w:rsidRDefault="00280512" w:rsidP="000D7175">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140BC01F" w14:textId="77777777" w:rsidR="00280512" w:rsidRPr="001D3033" w:rsidRDefault="00280512" w:rsidP="000D7175">
      <w:pPr>
        <w:pStyle w:val="ListParagraph"/>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21D62002" w14:textId="77777777" w:rsidR="00280512" w:rsidRPr="001D3033" w:rsidRDefault="00280512" w:rsidP="000D7175">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2E96AFCA" w14:textId="77777777" w:rsidR="00280512" w:rsidRPr="001D3033" w:rsidRDefault="00280512" w:rsidP="000D7175">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5E2A1A9" w14:textId="77777777" w:rsidR="00280512" w:rsidRDefault="00280512" w:rsidP="000D7175">
      <w:pPr>
        <w:pStyle w:val="ListParagraph"/>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4260C2F6" w14:textId="77777777" w:rsidR="00280512" w:rsidRPr="001D3033" w:rsidRDefault="00280512" w:rsidP="000D7175">
      <w:pPr>
        <w:pStyle w:val="ListParagraph"/>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152426CB" w14:textId="77777777" w:rsidR="00280512" w:rsidRDefault="00280512" w:rsidP="000D7175">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26F101E7" w14:textId="77777777" w:rsidR="00280512" w:rsidRPr="001D3033" w:rsidRDefault="00280512" w:rsidP="000D7175">
      <w:pPr>
        <w:pStyle w:val="ListParagraph"/>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6E2D1B0" w14:textId="77777777" w:rsidR="00280512" w:rsidRPr="001D3033" w:rsidRDefault="00280512" w:rsidP="000D7175">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46930D73" w14:textId="77777777" w:rsidR="00280512" w:rsidRPr="00B35EC8" w:rsidRDefault="00280512" w:rsidP="000D7175">
      <w:pPr>
        <w:pStyle w:val="ListParagraph"/>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1277DDAE" w14:textId="77777777" w:rsidR="00280512" w:rsidRPr="00373B1E" w:rsidRDefault="00280512" w:rsidP="000D7175">
      <w:pPr>
        <w:pStyle w:val="ListParagraph"/>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57029CD1" w14:textId="1A46DBAA" w:rsidR="00280512" w:rsidRPr="000D7175" w:rsidRDefault="00280512">
      <w:pPr>
        <w:pStyle w:val="CommentText"/>
      </w:pPr>
    </w:p>
  </w:comment>
  <w:comment w:id="675" w:author="Haewook Park/5G Wireless Connect Standard Task(haewook.park@lge.com)" w:date="2024-08-23T10:43:00Z" w:initials="PHWCST">
    <w:p w14:paraId="45BAF7F5" w14:textId="77777777" w:rsidR="00280512" w:rsidRPr="00BC2554" w:rsidRDefault="00280512" w:rsidP="006E65A4">
      <w:pPr>
        <w:pStyle w:val="ListParagraph"/>
        <w:numPr>
          <w:ilvl w:val="0"/>
          <w:numId w:val="34"/>
        </w:numPr>
        <w:spacing w:before="100" w:beforeAutospacing="1" w:after="100" w:afterAutospacing="1"/>
        <w:contextualSpacing/>
        <w:rPr>
          <w:rFonts w:ascii="Times New Roman" w:hAnsi="Times New Roman"/>
          <w:color w:val="000000"/>
          <w:szCs w:val="20"/>
        </w:rPr>
      </w:pPr>
      <w:r>
        <w:rPr>
          <w:rStyle w:val="CommentReference"/>
        </w:rPr>
        <w:annotationRef/>
      </w:r>
      <w:r w:rsidRPr="00BC2554">
        <w:rPr>
          <w:rFonts w:ascii="Times New Roman" w:hAnsi="Times New Roman"/>
          <w:color w:val="000000"/>
          <w:szCs w:val="20"/>
        </w:rPr>
        <w:t>For FTP traffic with low RU (RU&lt;=39%)</w:t>
      </w:r>
    </w:p>
    <w:p w14:paraId="30C756B5"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A563C63" w14:textId="77777777" w:rsidR="00280512" w:rsidRPr="00E6044D"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-0.2%~1% gain</w:t>
      </w:r>
    </w:p>
    <w:p w14:paraId="09578B9E" w14:textId="77777777" w:rsidR="00280512"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 Apple</w:t>
      </w:r>
      <w:r>
        <w:rPr>
          <w:rFonts w:ascii="Times New Roman" w:hAnsi="Times New Roman"/>
          <w:color w:val="FF0000"/>
          <w:szCs w:val="20"/>
        </w:rPr>
        <w:t xml:space="preserve">, </w:t>
      </w:r>
      <w:r w:rsidRPr="00D102F6">
        <w:rPr>
          <w:rFonts w:ascii="Times New Roman" w:hAnsi="Times New Roman"/>
          <w:color w:val="7030A0"/>
          <w:szCs w:val="20"/>
        </w:rPr>
        <w:t>Nokia</w:t>
      </w:r>
      <w:r w:rsidRPr="00BC2554">
        <w:rPr>
          <w:rFonts w:ascii="Times New Roman" w:hAnsi="Times New Roman"/>
          <w:color w:val="000000"/>
          <w:szCs w:val="20"/>
        </w:rPr>
        <w:t xml:space="preserve">] observe </w:t>
      </w:r>
      <w:r w:rsidRPr="00D102F6">
        <w:rPr>
          <w:rFonts w:ascii="Times New Roman" w:hAnsi="Times New Roman"/>
          <w:color w:val="7030A0"/>
          <w:szCs w:val="20"/>
        </w:rPr>
        <w:t>4.4%~</w:t>
      </w:r>
      <w:r w:rsidRPr="00E6044D">
        <w:rPr>
          <w:rFonts w:ascii="Times New Roman" w:hAnsi="Times New Roman"/>
          <w:color w:val="FF0000"/>
          <w:szCs w:val="20"/>
        </w:rPr>
        <w:t xml:space="preserve">9% </w:t>
      </w:r>
      <w:r w:rsidRPr="00BC2554">
        <w:rPr>
          <w:rFonts w:ascii="Times New Roman" w:hAnsi="Times New Roman"/>
          <w:color w:val="000000"/>
          <w:szCs w:val="20"/>
        </w:rPr>
        <w:t>gain.</w:t>
      </w:r>
    </w:p>
    <w:p w14:paraId="7E93E437"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0AA71E8D"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[Huawei, Ericsson] observe 1.2%~5% gain;</w:t>
      </w:r>
    </w:p>
    <w:p w14:paraId="484BB168"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1AE1C6BD" w14:textId="77777777" w:rsidR="00280512" w:rsidRPr="00011941"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0.3% gain.</w:t>
      </w:r>
    </w:p>
    <w:p w14:paraId="6291FFF9"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 gain.</w:t>
      </w:r>
    </w:p>
    <w:p w14:paraId="1615DFF5"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603D6E14"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5% gain.</w:t>
      </w:r>
    </w:p>
    <w:p w14:paraId="2FB4D852" w14:textId="77777777" w:rsidR="00280512" w:rsidRPr="00BC2554" w:rsidRDefault="00280512" w:rsidP="006E65A4">
      <w:pPr>
        <w:pStyle w:val="ListParagraph"/>
        <w:numPr>
          <w:ilvl w:val="0"/>
          <w:numId w:val="34"/>
        </w:numPr>
        <w:spacing w:before="100" w:beforeAutospacing="1" w:after="100" w:afterAutospacing="1"/>
        <w:rPr>
          <w:rFonts w:ascii="Times New Roman" w:hAnsi="Times New Roman"/>
          <w:color w:val="000000"/>
          <w:szCs w:val="20"/>
        </w:rPr>
      </w:pPr>
      <w:r w:rsidRPr="00BC2554">
        <w:rPr>
          <w:rFonts w:ascii="Times New Roman" w:hAnsi="Times New Roman"/>
          <w:color w:val="000000"/>
          <w:szCs w:val="20"/>
        </w:rPr>
        <w:t>For FTP traffic with mid RU (40&lt;=RU&lt;=69%)</w:t>
      </w:r>
    </w:p>
    <w:p w14:paraId="47DBA093" w14:textId="77777777" w:rsidR="00280512"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4FABF8A0" w14:textId="77777777" w:rsidR="00280512"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w:t>
      </w:r>
      <w:r>
        <w:rPr>
          <w:rFonts w:ascii="Times New Roman" w:hAnsi="Times New Roman"/>
          <w:color w:val="FF0000"/>
          <w:szCs w:val="20"/>
          <w:lang w:eastAsia="ko-KR"/>
        </w:rPr>
        <w:t>0.9%~2.3</w:t>
      </w:r>
      <w:r w:rsidRPr="00E6044D">
        <w:rPr>
          <w:rFonts w:ascii="Times New Roman" w:hAnsi="Times New Roman"/>
          <w:color w:val="FF0000"/>
          <w:szCs w:val="20"/>
          <w:lang w:eastAsia="ko-KR"/>
        </w:rPr>
        <w:t>% gain</w:t>
      </w:r>
    </w:p>
    <w:p w14:paraId="136DE812" w14:textId="77777777" w:rsidR="00280512"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1</w:t>
      </w:r>
      <w:r w:rsidRPr="00E6044D">
        <w:rPr>
          <w:rFonts w:ascii="Times New Roman" w:hAnsi="Times New Roman"/>
          <w:color w:val="FF0000"/>
          <w:szCs w:val="20"/>
          <w:lang w:eastAsia="ko-KR"/>
        </w:rPr>
        <w:t xml:space="preserve"> source [</w:t>
      </w:r>
      <w:r>
        <w:rPr>
          <w:rFonts w:ascii="Times New Roman" w:hAnsi="Times New Roman"/>
          <w:color w:val="FF0000"/>
          <w:szCs w:val="20"/>
          <w:lang w:eastAsia="ko-KR"/>
        </w:rPr>
        <w:t>Apple</w:t>
      </w:r>
      <w:r w:rsidRPr="00E6044D">
        <w:rPr>
          <w:rFonts w:ascii="Times New Roman" w:hAnsi="Times New Roman"/>
          <w:color w:val="FF0000"/>
          <w:szCs w:val="20"/>
          <w:lang w:eastAsia="ko-KR"/>
        </w:rPr>
        <w:t xml:space="preserve">] observe </w:t>
      </w:r>
      <w:r>
        <w:rPr>
          <w:rFonts w:ascii="Times New Roman" w:hAnsi="Times New Roman"/>
          <w:color w:val="FF0000"/>
          <w:szCs w:val="20"/>
          <w:lang w:eastAsia="ko-KR"/>
        </w:rPr>
        <w:t>8.5</w:t>
      </w:r>
      <w:r w:rsidRPr="00E6044D">
        <w:rPr>
          <w:rFonts w:ascii="Times New Roman" w:hAnsi="Times New Roman"/>
          <w:color w:val="FF0000"/>
          <w:szCs w:val="20"/>
          <w:lang w:eastAsia="ko-KR"/>
        </w:rPr>
        <w:t>% gain</w:t>
      </w:r>
    </w:p>
    <w:p w14:paraId="7A6CBB20"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w:t>
      </w:r>
      <w:r w:rsidRPr="00BC2554">
        <w:rPr>
          <w:rFonts w:ascii="Times New Roman" w:hAnsi="Times New Roman"/>
          <w:color w:val="000000"/>
          <w:szCs w:val="20"/>
        </w:rPr>
        <w:t xml:space="preserve">] observe </w:t>
      </w:r>
      <w:r>
        <w:rPr>
          <w:rFonts w:ascii="Times New Roman" w:hAnsi="Times New Roman"/>
          <w:color w:val="FF0000"/>
          <w:szCs w:val="20"/>
        </w:rPr>
        <w:t>22.3</w:t>
      </w:r>
      <w:r w:rsidRPr="00A47921">
        <w:rPr>
          <w:rFonts w:ascii="Times New Roman" w:hAnsi="Times New Roman"/>
          <w:color w:val="FF0000"/>
          <w:szCs w:val="20"/>
        </w:rPr>
        <w:t>%~</w:t>
      </w:r>
      <w:r w:rsidRPr="00BC2554">
        <w:rPr>
          <w:rFonts w:ascii="Times New Roman" w:hAnsi="Times New Roman"/>
          <w:color w:val="000000"/>
          <w:szCs w:val="20"/>
        </w:rPr>
        <w:t>37% gain.</w:t>
      </w:r>
    </w:p>
    <w:p w14:paraId="3853AA7E"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CC084F4"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 1.8%~3.5% gain;</w:t>
      </w:r>
    </w:p>
    <w:p w14:paraId="00B9750A"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21% gain.</w:t>
      </w:r>
    </w:p>
    <w:p w14:paraId="65CB9F6D"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4FB00B8A" w14:textId="77777777" w:rsidR="00280512" w:rsidRPr="00011941"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w:t>
      </w:r>
      <w:r>
        <w:rPr>
          <w:rFonts w:ascii="Times New Roman" w:hAnsi="Times New Roman"/>
          <w:color w:val="FF0000"/>
          <w:szCs w:val="20"/>
        </w:rPr>
        <w:t>2</w:t>
      </w:r>
      <w:r w:rsidRPr="00011941">
        <w:rPr>
          <w:rFonts w:ascii="Times New Roman" w:hAnsi="Times New Roman"/>
          <w:color w:val="FF0000"/>
          <w:szCs w:val="20"/>
        </w:rPr>
        <w:t>.3% gain.</w:t>
      </w:r>
    </w:p>
    <w:p w14:paraId="2FB78480"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29% gain.</w:t>
      </w:r>
    </w:p>
    <w:p w14:paraId="2E62F466"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2546B4FD"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1 source [Ericsson] observes 21% gain.</w:t>
      </w:r>
    </w:p>
    <w:p w14:paraId="249A0FC6" w14:textId="77777777" w:rsidR="00280512" w:rsidRPr="00BC2554" w:rsidRDefault="00280512"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For FTP traffic with high RU (RU&gt;=70%)</w:t>
      </w:r>
    </w:p>
    <w:p w14:paraId="455BEBCE" w14:textId="77777777" w:rsidR="00280512" w:rsidRPr="00C860CF"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FF0000"/>
          <w:szCs w:val="20"/>
        </w:rPr>
      </w:pPr>
      <w:r w:rsidRPr="00C860CF">
        <w:rPr>
          <w:rFonts w:ascii="Times New Roman" w:hAnsi="Times New Roman"/>
          <w:color w:val="FF0000"/>
          <w:szCs w:val="20"/>
          <w:lang w:eastAsia="ko-KR"/>
        </w:rPr>
        <w:t>For 30km/h UE speed and N4=1</w:t>
      </w:r>
    </w:p>
    <w:p w14:paraId="7272259C" w14:textId="77777777" w:rsidR="00280512" w:rsidRPr="00C860CF"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4</w:t>
      </w:r>
      <w:r w:rsidRPr="00C860CF">
        <w:rPr>
          <w:rFonts w:ascii="Times New Roman" w:hAnsi="Times New Roman"/>
          <w:color w:val="FF0000"/>
          <w:szCs w:val="20"/>
          <w:lang w:eastAsia="ko-KR"/>
        </w:rPr>
        <w:t xml:space="preserve"> sources [Intel, NTT Docomo</w:t>
      </w:r>
      <w:r>
        <w:rPr>
          <w:rFonts w:ascii="Times New Roman" w:hAnsi="Times New Roman"/>
          <w:color w:val="FF0000"/>
          <w:szCs w:val="20"/>
          <w:lang w:eastAsia="ko-KR"/>
        </w:rPr>
        <w:t>, OPPO</w:t>
      </w:r>
      <w:r w:rsidRPr="00C860CF">
        <w:rPr>
          <w:rFonts w:ascii="Times New Roman" w:hAnsi="Times New Roman"/>
          <w:color w:val="FF0000"/>
          <w:szCs w:val="20"/>
          <w:lang w:eastAsia="ko-KR"/>
        </w:rPr>
        <w:t xml:space="preserve">] observe </w:t>
      </w:r>
      <w:r>
        <w:rPr>
          <w:rFonts w:ascii="Times New Roman" w:hAnsi="Times New Roman"/>
          <w:color w:val="FF0000"/>
          <w:szCs w:val="20"/>
          <w:lang w:eastAsia="ko-KR"/>
        </w:rPr>
        <w:t>2</w:t>
      </w:r>
      <w:r w:rsidRPr="00C860CF">
        <w:rPr>
          <w:rFonts w:ascii="Times New Roman" w:hAnsi="Times New Roman"/>
          <w:color w:val="FF0000"/>
          <w:szCs w:val="20"/>
          <w:lang w:eastAsia="ko-KR"/>
        </w:rPr>
        <w:t>%~</w:t>
      </w:r>
      <w:r>
        <w:rPr>
          <w:rFonts w:ascii="Times New Roman" w:hAnsi="Times New Roman"/>
          <w:color w:val="FF0000"/>
          <w:szCs w:val="20"/>
          <w:lang w:eastAsia="ko-KR"/>
        </w:rPr>
        <w:t>3.6</w:t>
      </w:r>
      <w:r w:rsidRPr="00C860CF">
        <w:rPr>
          <w:rFonts w:ascii="Times New Roman" w:hAnsi="Times New Roman"/>
          <w:color w:val="FF0000"/>
          <w:szCs w:val="20"/>
          <w:lang w:eastAsia="ko-KR"/>
        </w:rPr>
        <w:t>% gain</w:t>
      </w:r>
    </w:p>
    <w:p w14:paraId="2019C178" w14:textId="77777777" w:rsidR="00280512"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2</w:t>
      </w:r>
      <w:r w:rsidRPr="00C860CF">
        <w:rPr>
          <w:rFonts w:ascii="Times New Roman" w:hAnsi="Times New Roman"/>
          <w:color w:val="FF0000"/>
          <w:szCs w:val="20"/>
        </w:rPr>
        <w:t xml:space="preserve"> sources [Fujitsu, Apple] observe 8.5%~3</w:t>
      </w:r>
      <w:r>
        <w:rPr>
          <w:rFonts w:ascii="Times New Roman" w:hAnsi="Times New Roman"/>
          <w:color w:val="FF0000"/>
          <w:szCs w:val="20"/>
        </w:rPr>
        <w:t>1.</w:t>
      </w:r>
      <w:r w:rsidRPr="00C860CF">
        <w:rPr>
          <w:rFonts w:ascii="Times New Roman" w:hAnsi="Times New Roman"/>
          <w:color w:val="FF0000"/>
          <w:szCs w:val="20"/>
        </w:rPr>
        <w:t>7% gain.</w:t>
      </w:r>
    </w:p>
    <w:p w14:paraId="171FCC5F" w14:textId="77777777" w:rsidR="00280512" w:rsidRPr="00AC4756"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lang w:eastAsia="ko-KR"/>
        </w:rPr>
        <w:t>For 30km/h UE speed and N4=4</w:t>
      </w:r>
    </w:p>
    <w:p w14:paraId="39F01FB2" w14:textId="77777777" w:rsidR="00280512" w:rsidRPr="00AC4756"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rPr>
        <w:t xml:space="preserve">1 source [NTT Docomo] observes </w:t>
      </w:r>
      <w:r>
        <w:rPr>
          <w:rFonts w:ascii="Times New Roman" w:hAnsi="Times New Roman"/>
          <w:color w:val="FF0000"/>
          <w:szCs w:val="20"/>
        </w:rPr>
        <w:t>7.2</w:t>
      </w:r>
      <w:r w:rsidRPr="00AC4756">
        <w:rPr>
          <w:rFonts w:ascii="Times New Roman" w:hAnsi="Times New Roman"/>
          <w:color w:val="FF0000"/>
          <w:szCs w:val="20"/>
        </w:rPr>
        <w:t>% gain.</w:t>
      </w:r>
    </w:p>
    <w:p w14:paraId="4BFCB892"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394188C3" w14:textId="77777777" w:rsidR="00280512" w:rsidRPr="00BC2554"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w:t>
      </w:r>
      <w:r>
        <w:rPr>
          <w:rFonts w:ascii="Times New Roman" w:hAnsi="Times New Roman"/>
          <w:color w:val="000000"/>
          <w:szCs w:val="20"/>
        </w:rPr>
        <w:t>s</w:t>
      </w:r>
      <w:r w:rsidRPr="00BC2554">
        <w:rPr>
          <w:rFonts w:ascii="Times New Roman" w:hAnsi="Times New Roman"/>
          <w:color w:val="000000"/>
          <w:szCs w:val="20"/>
        </w:rPr>
        <w:t xml:space="preserve"> 4.2% gain;</w:t>
      </w:r>
    </w:p>
    <w:p w14:paraId="222884DF" w14:textId="77777777" w:rsidR="00280512" w:rsidRPr="00BC2554" w:rsidRDefault="00280512"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077E254C"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D6996A0" w14:textId="77777777" w:rsidR="00280512" w:rsidRPr="00F92B32"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92B32">
        <w:rPr>
          <w:rFonts w:ascii="Times New Roman" w:hAnsi="Times New Roman"/>
          <w:color w:val="000000"/>
          <w:szCs w:val="20"/>
          <w:lang w:val="fr-FR"/>
        </w:rPr>
        <w:t xml:space="preserve">3 sources [Lenovo, </w:t>
      </w:r>
      <w:r w:rsidRPr="00F92B32">
        <w:rPr>
          <w:rFonts w:ascii="Times New Roman" w:hAnsi="Times New Roman"/>
          <w:color w:val="FF0000"/>
          <w:szCs w:val="20"/>
          <w:lang w:val="fr-FR"/>
        </w:rPr>
        <w:t>Fujitsu, vivo</w:t>
      </w:r>
      <w:r w:rsidRPr="00F92B32">
        <w:rPr>
          <w:rFonts w:ascii="Times New Roman" w:hAnsi="Times New Roman"/>
          <w:color w:val="000000"/>
          <w:szCs w:val="20"/>
          <w:lang w:val="fr-FR"/>
        </w:rPr>
        <w:t xml:space="preserve">] observe </w:t>
      </w:r>
      <w:r w:rsidRPr="00F92B32">
        <w:rPr>
          <w:rFonts w:ascii="Times New Roman" w:hAnsi="Times New Roman"/>
          <w:color w:val="FF0000"/>
          <w:szCs w:val="20"/>
          <w:lang w:val="fr-FR"/>
        </w:rPr>
        <w:t>27%~</w:t>
      </w:r>
      <w:r w:rsidRPr="00F92B32">
        <w:rPr>
          <w:rFonts w:ascii="Times New Roman" w:hAnsi="Times New Roman"/>
          <w:color w:val="000000"/>
          <w:szCs w:val="20"/>
          <w:lang w:val="fr-FR"/>
        </w:rPr>
        <w:t>51% gain.</w:t>
      </w:r>
    </w:p>
    <w:p w14:paraId="26C42C94" w14:textId="77777777" w:rsidR="00280512"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[MediaTek</w:t>
      </w:r>
      <w:r>
        <w:rPr>
          <w:rFonts w:ascii="Times New Roman" w:hAnsi="Times New Roman"/>
          <w:color w:val="000000"/>
          <w:szCs w:val="20"/>
        </w:rPr>
        <w:t xml:space="preserve">, </w:t>
      </w:r>
      <w:r w:rsidRPr="00D4512B">
        <w:rPr>
          <w:rFonts w:ascii="Times New Roman" w:hAnsi="Times New Roman"/>
          <w:color w:val="FF0000"/>
          <w:szCs w:val="20"/>
        </w:rPr>
        <w:t>Intel</w:t>
      </w:r>
      <w:r w:rsidRPr="00BC2554">
        <w:rPr>
          <w:rFonts w:ascii="Times New Roman" w:hAnsi="Times New Roman"/>
          <w:color w:val="000000"/>
          <w:szCs w:val="20"/>
        </w:rPr>
        <w:t xml:space="preserve">] observe </w:t>
      </w:r>
      <w:r w:rsidRPr="00D4512B">
        <w:rPr>
          <w:rFonts w:ascii="Times New Roman" w:hAnsi="Times New Roman"/>
          <w:color w:val="FF0000"/>
          <w:szCs w:val="20"/>
        </w:rPr>
        <w:t>1.</w:t>
      </w:r>
      <w:r>
        <w:rPr>
          <w:rFonts w:ascii="Times New Roman" w:hAnsi="Times New Roman"/>
          <w:color w:val="FF0000"/>
          <w:szCs w:val="20"/>
        </w:rPr>
        <w:t>2</w:t>
      </w:r>
      <w:r w:rsidRPr="00D4512B">
        <w:rPr>
          <w:rFonts w:ascii="Times New Roman" w:hAnsi="Times New Roman"/>
          <w:color w:val="FF0000"/>
          <w:szCs w:val="20"/>
        </w:rPr>
        <w:t>%~</w:t>
      </w:r>
      <w:r w:rsidRPr="00BC2554">
        <w:rPr>
          <w:rFonts w:ascii="Times New Roman" w:hAnsi="Times New Roman"/>
          <w:color w:val="000000"/>
          <w:szCs w:val="20"/>
        </w:rPr>
        <w:t>8.7% gain.</w:t>
      </w:r>
    </w:p>
    <w:p w14:paraId="4EEEE2EF" w14:textId="77777777" w:rsidR="00280512" w:rsidRPr="001614CE"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FF0000"/>
          <w:szCs w:val="20"/>
        </w:rPr>
      </w:pPr>
      <w:r w:rsidRPr="001614CE">
        <w:rPr>
          <w:rFonts w:ascii="Times New Roman" w:hAnsi="Times New Roman"/>
          <w:color w:val="FF0000"/>
          <w:szCs w:val="20"/>
          <w:lang w:eastAsia="ko-KR"/>
        </w:rPr>
        <w:t xml:space="preserve">For </w:t>
      </w:r>
      <w:r>
        <w:rPr>
          <w:rFonts w:ascii="Times New Roman" w:hAnsi="Times New Roman"/>
          <w:color w:val="FF0000"/>
          <w:szCs w:val="20"/>
          <w:lang w:eastAsia="ko-KR"/>
        </w:rPr>
        <w:t>6</w:t>
      </w:r>
      <w:r w:rsidRPr="001614CE">
        <w:rPr>
          <w:rFonts w:ascii="Times New Roman" w:hAnsi="Times New Roman"/>
          <w:color w:val="FF0000"/>
          <w:szCs w:val="20"/>
          <w:lang w:eastAsia="ko-KR"/>
        </w:rPr>
        <w:t>0km/h UE speed and N4=1</w:t>
      </w:r>
    </w:p>
    <w:p w14:paraId="3D84DB5E" w14:textId="77777777" w:rsidR="00280512" w:rsidRPr="001614CE"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1</w:t>
      </w:r>
      <w:r w:rsidRPr="001614CE">
        <w:rPr>
          <w:rFonts w:ascii="Times New Roman" w:hAnsi="Times New Roman"/>
          <w:color w:val="FF0000"/>
          <w:szCs w:val="20"/>
        </w:rPr>
        <w:t xml:space="preserve"> source [vivo] observe </w:t>
      </w:r>
      <w:r>
        <w:rPr>
          <w:rFonts w:ascii="Times New Roman" w:hAnsi="Times New Roman"/>
          <w:color w:val="FF0000"/>
          <w:szCs w:val="20"/>
        </w:rPr>
        <w:t>12.1</w:t>
      </w:r>
      <w:r w:rsidRPr="001614CE">
        <w:rPr>
          <w:rFonts w:ascii="Times New Roman" w:hAnsi="Times New Roman"/>
          <w:color w:val="FF0000"/>
          <w:szCs w:val="20"/>
        </w:rPr>
        <w:t>% gain.</w:t>
      </w:r>
    </w:p>
    <w:p w14:paraId="2CE0783F"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3A71CD39" w14:textId="77777777" w:rsidR="00280512" w:rsidRPr="006076E7" w:rsidRDefault="00280512"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11.6% gain.</w:t>
      </w:r>
    </w:p>
    <w:p w14:paraId="3ADAD05C" w14:textId="77777777" w:rsidR="00280512" w:rsidRPr="00BC2554" w:rsidRDefault="00280512"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77782C4A"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58480F0A"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5F75CBB9" w14:textId="77777777" w:rsidR="00280512" w:rsidRPr="00BC2554"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451550EC" w14:textId="77777777" w:rsidR="00280512" w:rsidRPr="00B20D3F"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5DCE49F8" w14:textId="77777777" w:rsidR="00280512" w:rsidRDefault="00280512" w:rsidP="006E65A4">
      <w:pPr>
        <w:pStyle w:val="ListParagraph"/>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4DF89FEF" w14:textId="77777777" w:rsidR="00280512" w:rsidRDefault="00280512"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561C82CB" w14:textId="77777777" w:rsidR="00280512" w:rsidRPr="00347EB2" w:rsidRDefault="00280512" w:rsidP="006E65A4">
      <w:pPr>
        <w:pStyle w:val="ListParagraph"/>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1ED27FF6" w14:textId="77777777" w:rsidR="00280512" w:rsidRPr="00BC2554" w:rsidRDefault="00280512" w:rsidP="006E65A4">
      <w:pPr>
        <w:pStyle w:val="ListParagraph"/>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 xml:space="preserve">OPPO,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C83CE85" w14:textId="77777777" w:rsidR="00280512" w:rsidRPr="00BC2554" w:rsidRDefault="00280512" w:rsidP="006E65A4">
      <w:pPr>
        <w:pStyle w:val="ListParagraph"/>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796891A" w14:textId="77777777" w:rsidR="00280512" w:rsidRPr="00801061" w:rsidRDefault="00280512"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N4 refers to the number of predicted CSI instances</w:t>
      </w:r>
    </w:p>
    <w:p w14:paraId="25167A8C" w14:textId="77777777" w:rsidR="00280512" w:rsidRPr="00801061" w:rsidRDefault="00280512"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Results refer to Table 2-5/2-7 of R1-24</w:t>
      </w:r>
      <w:r>
        <w:rPr>
          <w:rFonts w:ascii="Times New Roman" w:hAnsi="Times New Roman"/>
          <w:color w:val="FF0000"/>
          <w:lang w:eastAsia="ko-KR"/>
        </w:rPr>
        <w:t>07338</w:t>
      </w:r>
    </w:p>
    <w:p w14:paraId="554E9AEA" w14:textId="4399DA00" w:rsidR="00280512" w:rsidRPr="006E65A4" w:rsidRDefault="00280512">
      <w:pPr>
        <w:pStyle w:val="CommentText"/>
      </w:pPr>
    </w:p>
  </w:comment>
  <w:comment w:id="964" w:author="Haewook Park/5G Wireless Connect Standard Task(haewook.park@lge.com)" w:date="2024-08-23T10:46:00Z" w:initials="PHWCST">
    <w:p w14:paraId="6C1ADD73" w14:textId="77777777" w:rsidR="00280512" w:rsidRPr="00BC2554" w:rsidRDefault="00280512" w:rsidP="00CE1151">
      <w:pPr>
        <w:jc w:val="both"/>
        <w:rPr>
          <w:rFonts w:ascii="Times New Roman" w:hAnsi="Times New Roman"/>
          <w:color w:val="000000"/>
          <w:lang w:eastAsia="ko-KR"/>
        </w:rPr>
      </w:pPr>
      <w:r>
        <w:rPr>
          <w:rStyle w:val="CommentReference"/>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Benchmark#1 of the nearest historical CSI</w:t>
      </w:r>
      <w:r w:rsidRPr="00BC2554">
        <w:rPr>
          <w:rFonts w:ascii="Times New Roman" w:hAnsi="Times New Roman"/>
          <w:color w:val="000000"/>
          <w:lang w:eastAsia="ko-KR"/>
        </w:rPr>
        <w:t>:</w:t>
      </w:r>
    </w:p>
    <w:p w14:paraId="5DAE62D0" w14:textId="77777777" w:rsidR="00280512" w:rsidRPr="00BC2554" w:rsidRDefault="00280512" w:rsidP="00CE1151">
      <w:pPr>
        <w:pStyle w:val="ListParagraph"/>
        <w:numPr>
          <w:ilvl w:val="0"/>
          <w:numId w:val="34"/>
        </w:numPr>
        <w:spacing w:before="100" w:beforeAutospacing="1" w:after="100" w:afterAutospacing="1"/>
        <w:contextualSpacing/>
        <w:rPr>
          <w:rFonts w:ascii="Times New Roman" w:hAnsi="Times New Roman"/>
          <w:color w:val="000000"/>
          <w:szCs w:val="20"/>
        </w:rPr>
      </w:pPr>
      <w:r w:rsidRPr="00BC2554">
        <w:rPr>
          <w:rFonts w:ascii="Times New Roman" w:hAnsi="Times New Roman"/>
          <w:color w:val="000000"/>
          <w:szCs w:val="20"/>
        </w:rPr>
        <w:t>For FTP traffic with low RU (RU&lt;=39%)</w:t>
      </w:r>
    </w:p>
    <w:p w14:paraId="06119DE8" w14:textId="77777777" w:rsidR="00280512" w:rsidRPr="00BC2554"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CE386AD" w14:textId="77777777" w:rsidR="0028051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066ADA">
        <w:rPr>
          <w:rFonts w:ascii="Times New Roman" w:hAnsi="Times New Roman"/>
          <w:color w:val="FF0000"/>
          <w:szCs w:val="20"/>
        </w:rPr>
        <w:t>NTT Docomo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FA4588">
        <w:rPr>
          <w:rFonts w:ascii="Times New Roman" w:hAnsi="Times New Roman"/>
          <w:color w:val="FF0000"/>
          <w:szCs w:val="20"/>
        </w:rPr>
        <w:t>1.5%</w:t>
      </w:r>
      <w:r w:rsidRPr="00BC2554">
        <w:rPr>
          <w:rFonts w:ascii="Times New Roman" w:hAnsi="Times New Roman"/>
          <w:color w:val="000000"/>
          <w:szCs w:val="20"/>
        </w:rPr>
        <w:t xml:space="preserve"> gain.</w:t>
      </w:r>
    </w:p>
    <w:p w14:paraId="6FB279EE" w14:textId="77777777" w:rsidR="0028051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Intel</w:t>
      </w:r>
      <w:r w:rsidRPr="00066ADA">
        <w:rPr>
          <w:rFonts w:ascii="Times New Roman" w:hAnsi="Times New Roman"/>
          <w:color w:val="FF0000"/>
          <w:szCs w:val="20"/>
        </w:rPr>
        <w:t xml:space="preserve">, </w:t>
      </w:r>
      <w:r>
        <w:rPr>
          <w:rFonts w:ascii="Times New Roman" w:hAnsi="Times New Roman"/>
          <w:color w:val="FF0000"/>
          <w:szCs w:val="20"/>
        </w:rPr>
        <w:t>Fujitsu, Apple</w:t>
      </w:r>
      <w:r w:rsidRPr="00C454C6">
        <w:rPr>
          <w:rFonts w:ascii="Times New Roman" w:hAnsi="Times New Roman"/>
          <w:color w:val="7030A0"/>
          <w:szCs w:val="20"/>
        </w:rPr>
        <w:t>, Nokia</w:t>
      </w:r>
      <w:r w:rsidRPr="00BC2554">
        <w:rPr>
          <w:rFonts w:ascii="Times New Roman" w:hAnsi="Times New Roman"/>
          <w:color w:val="000000"/>
          <w:szCs w:val="20"/>
        </w:rPr>
        <w:t xml:space="preserve">] observe </w:t>
      </w:r>
      <w:r w:rsidRPr="00FA4588">
        <w:rPr>
          <w:rFonts w:ascii="Times New Roman" w:hAnsi="Times New Roman"/>
          <w:color w:val="FF0000"/>
          <w:szCs w:val="20"/>
        </w:rPr>
        <w:t>6.7%</w:t>
      </w:r>
      <w:r w:rsidRPr="00C1410F">
        <w:rPr>
          <w:rFonts w:ascii="Times New Roman" w:hAnsi="Times New Roman"/>
          <w:color w:val="7030A0"/>
          <w:szCs w:val="20"/>
        </w:rPr>
        <w:t xml:space="preserve">~15.7% </w:t>
      </w:r>
      <w:r w:rsidRPr="00BC2554">
        <w:rPr>
          <w:rFonts w:ascii="Times New Roman" w:hAnsi="Times New Roman"/>
          <w:color w:val="000000"/>
          <w:szCs w:val="20"/>
        </w:rPr>
        <w:t>gain.</w:t>
      </w:r>
    </w:p>
    <w:p w14:paraId="2CFC8CA2" w14:textId="77777777" w:rsidR="0028051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331E5">
        <w:rPr>
          <w:rFonts w:ascii="Times New Roman" w:hAnsi="Times New Roman"/>
          <w:color w:val="000000"/>
          <w:szCs w:val="20"/>
        </w:rPr>
        <w:t>1 source [Ericsson] observes 27% gain.</w:t>
      </w:r>
    </w:p>
    <w:p w14:paraId="6FABEF5A"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320A3AFE"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2 sources [Huawei, Ericsson] observe </w:t>
      </w:r>
      <w:r w:rsidRPr="00FF4122">
        <w:rPr>
          <w:rFonts w:ascii="Times New Roman" w:hAnsi="Times New Roman"/>
          <w:color w:val="FF0000"/>
          <w:szCs w:val="20"/>
        </w:rPr>
        <w:t>9%</w:t>
      </w:r>
      <w:r w:rsidRPr="00FF4122">
        <w:rPr>
          <w:rFonts w:ascii="Times New Roman" w:hAnsi="Times New Roman"/>
          <w:color w:val="000000"/>
          <w:szCs w:val="20"/>
        </w:rPr>
        <w:t>~18.3% gain;</w:t>
      </w:r>
    </w:p>
    <w:p w14:paraId="4D86004F"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8C6AEF7" w14:textId="77777777" w:rsidR="00280512" w:rsidRPr="00693794"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693794">
        <w:rPr>
          <w:rFonts w:ascii="Times New Roman" w:hAnsi="Times New Roman"/>
          <w:color w:val="FF0000"/>
          <w:szCs w:val="20"/>
        </w:rPr>
        <w:t>1 source [NTT Docomo] observes 3.6% gain.</w:t>
      </w:r>
    </w:p>
    <w:p w14:paraId="69331285"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14% gain.</w:t>
      </w:r>
    </w:p>
    <w:p w14:paraId="675A5B85"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1075EA0A"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 gain.</w:t>
      </w:r>
    </w:p>
    <w:p w14:paraId="16A04A9E" w14:textId="77777777" w:rsidR="00280512" w:rsidRPr="00FF4122" w:rsidRDefault="00280512" w:rsidP="00CE1151">
      <w:pPr>
        <w:pStyle w:val="ListParagraph"/>
        <w:numPr>
          <w:ilvl w:val="0"/>
          <w:numId w:val="34"/>
        </w:numPr>
        <w:spacing w:before="100" w:beforeAutospacing="1" w:after="100" w:afterAutospacing="1"/>
        <w:rPr>
          <w:rFonts w:ascii="Times New Roman" w:hAnsi="Times New Roman"/>
          <w:color w:val="000000"/>
          <w:szCs w:val="20"/>
        </w:rPr>
      </w:pPr>
      <w:r w:rsidRPr="00FF4122">
        <w:rPr>
          <w:rFonts w:ascii="Times New Roman" w:hAnsi="Times New Roman"/>
          <w:color w:val="000000"/>
          <w:szCs w:val="20"/>
        </w:rPr>
        <w:t>For FTP traffic with mid RU (40&lt;=RU&lt;=69%)</w:t>
      </w:r>
    </w:p>
    <w:p w14:paraId="1E5B3FBB"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DA8A27B"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4.1%</w:t>
      </w:r>
      <w:r w:rsidRPr="00FF4122">
        <w:rPr>
          <w:rFonts w:ascii="Times New Roman" w:hAnsi="Times New Roman"/>
          <w:color w:val="000000"/>
          <w:szCs w:val="20"/>
        </w:rPr>
        <w:t xml:space="preserve"> gain.</w:t>
      </w:r>
    </w:p>
    <w:p w14:paraId="396E0F57"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[Intel</w:t>
      </w:r>
      <w:r w:rsidRPr="00FF4122">
        <w:rPr>
          <w:rFonts w:ascii="Times New Roman" w:hAnsi="Times New Roman"/>
          <w:color w:val="FF0000"/>
          <w:szCs w:val="20"/>
        </w:rPr>
        <w:t>, Fujitsu, Apple</w:t>
      </w:r>
      <w:r w:rsidRPr="00FF4122">
        <w:rPr>
          <w:rFonts w:ascii="Times New Roman" w:hAnsi="Times New Roman"/>
          <w:color w:val="000000"/>
          <w:szCs w:val="20"/>
        </w:rPr>
        <w:t xml:space="preserve">] observe </w:t>
      </w:r>
      <w:r w:rsidRPr="00FF4122">
        <w:rPr>
          <w:rFonts w:ascii="Times New Roman" w:hAnsi="Times New Roman"/>
          <w:color w:val="FF0000"/>
          <w:szCs w:val="20"/>
        </w:rPr>
        <w:t>14.3%~38.9%</w:t>
      </w:r>
      <w:r w:rsidRPr="00FF4122">
        <w:rPr>
          <w:rFonts w:ascii="Times New Roman" w:hAnsi="Times New Roman"/>
          <w:color w:val="000000"/>
          <w:szCs w:val="20"/>
        </w:rPr>
        <w:t xml:space="preserve"> gain.</w:t>
      </w:r>
    </w:p>
    <w:p w14:paraId="4E4F6175" w14:textId="77777777" w:rsidR="0028051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100% gain.</w:t>
      </w:r>
    </w:p>
    <w:p w14:paraId="565AB213"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06E644E"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observes 11.3% gain;</w:t>
      </w:r>
    </w:p>
    <w:p w14:paraId="560B09A2"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45% gain.</w:t>
      </w:r>
    </w:p>
    <w:p w14:paraId="007D6B17"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681FFA9" w14:textId="77777777" w:rsidR="0028051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A177EE">
        <w:rPr>
          <w:rFonts w:ascii="Times New Roman" w:hAnsi="Times New Roman"/>
          <w:color w:val="FF0000"/>
          <w:szCs w:val="20"/>
        </w:rPr>
        <w:t>1 source [NTT Docomo] observes 10% gain.</w:t>
      </w:r>
    </w:p>
    <w:p w14:paraId="2439D9FA" w14:textId="77777777" w:rsidR="00280512" w:rsidRPr="00BC2554"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77% gain.</w:t>
      </w:r>
    </w:p>
    <w:p w14:paraId="5A6C1A1E" w14:textId="77777777" w:rsidR="00280512" w:rsidRPr="00BC2554"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032E9FD"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1 source [Ericsson] observes 26% gain.</w:t>
      </w:r>
    </w:p>
    <w:p w14:paraId="3C473067" w14:textId="77777777" w:rsidR="00280512" w:rsidRPr="00FF4122" w:rsidRDefault="00280512" w:rsidP="00CE1151">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For FTP traffic with high RU (RU&gt;=70%)</w:t>
      </w:r>
    </w:p>
    <w:p w14:paraId="1218C0AE"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5AA48C3B"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Fujitsu</w:t>
      </w:r>
      <w:r w:rsidRPr="00FF4122">
        <w:rPr>
          <w:rFonts w:ascii="Times New Roman" w:hAnsi="Times New Roman"/>
          <w:color w:val="000000"/>
          <w:szCs w:val="20"/>
        </w:rPr>
        <w:t xml:space="preserve">] observes </w:t>
      </w:r>
      <w:r w:rsidRPr="00FF4122">
        <w:rPr>
          <w:rFonts w:ascii="Times New Roman" w:hAnsi="Times New Roman"/>
          <w:color w:val="FF0000"/>
          <w:szCs w:val="20"/>
        </w:rPr>
        <w:t>51.7%</w:t>
      </w:r>
      <w:r w:rsidRPr="00FF4122">
        <w:rPr>
          <w:rFonts w:ascii="Times New Roman" w:hAnsi="Times New Roman"/>
          <w:color w:val="000000"/>
          <w:szCs w:val="20"/>
        </w:rPr>
        <w:t xml:space="preserve"> gain.</w:t>
      </w:r>
    </w:p>
    <w:p w14:paraId="75A49609"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3 sources [Intel</w:t>
      </w:r>
      <w:r w:rsidRPr="00FF4122">
        <w:rPr>
          <w:rFonts w:ascii="Times New Roman" w:hAnsi="Times New Roman"/>
          <w:color w:val="FF0000"/>
          <w:szCs w:val="20"/>
        </w:rPr>
        <w:t>, NTT Docomo, Apple</w:t>
      </w:r>
      <w:r w:rsidRPr="00FF4122">
        <w:rPr>
          <w:rFonts w:ascii="Times New Roman" w:hAnsi="Times New Roman"/>
          <w:color w:val="000000"/>
          <w:szCs w:val="20"/>
        </w:rPr>
        <w:t xml:space="preserve">] observe </w:t>
      </w:r>
      <w:r w:rsidRPr="00FF4122">
        <w:rPr>
          <w:rFonts w:ascii="Times New Roman" w:hAnsi="Times New Roman"/>
          <w:color w:val="FF0000"/>
          <w:szCs w:val="20"/>
        </w:rPr>
        <w:t>7.8%</w:t>
      </w:r>
      <w:r w:rsidRPr="00FF4122">
        <w:rPr>
          <w:rFonts w:ascii="Times New Roman" w:hAnsi="Times New Roman"/>
          <w:color w:val="000000"/>
          <w:szCs w:val="20"/>
        </w:rPr>
        <w:t>~</w:t>
      </w:r>
      <w:r w:rsidRPr="00FF4122">
        <w:rPr>
          <w:rFonts w:ascii="Times New Roman" w:hAnsi="Times New Roman"/>
          <w:color w:val="FF0000"/>
          <w:szCs w:val="20"/>
        </w:rPr>
        <w:t>15.8%</w:t>
      </w:r>
      <w:r w:rsidRPr="00FF4122">
        <w:rPr>
          <w:rFonts w:ascii="Times New Roman" w:hAnsi="Times New Roman"/>
          <w:color w:val="000000"/>
          <w:szCs w:val="20"/>
        </w:rPr>
        <w:t xml:space="preserve"> gain</w:t>
      </w:r>
      <w:r w:rsidRPr="00FF4122">
        <w:rPr>
          <w:rFonts w:ascii="Times New Roman" w:hAnsi="Times New Roman"/>
          <w:color w:val="000000"/>
          <w:szCs w:val="20"/>
          <w:lang w:eastAsia="ko-KR"/>
        </w:rPr>
        <w:t xml:space="preserve"> </w:t>
      </w:r>
    </w:p>
    <w:p w14:paraId="461CD8F8"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BBC8C1E"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 17.8% gain;</w:t>
      </w:r>
    </w:p>
    <w:p w14:paraId="6B58358F"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N4=4 </w:t>
      </w:r>
    </w:p>
    <w:p w14:paraId="320BA6E9"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6.2%</w:t>
      </w:r>
      <w:r w:rsidRPr="00FF4122">
        <w:rPr>
          <w:rFonts w:ascii="Times New Roman" w:hAnsi="Times New Roman"/>
          <w:color w:val="000000"/>
          <w:szCs w:val="20"/>
        </w:rPr>
        <w:t xml:space="preserve"> gain</w:t>
      </w:r>
    </w:p>
    <w:p w14:paraId="040F0B25" w14:textId="77777777" w:rsidR="00280512" w:rsidRPr="00FF4122" w:rsidRDefault="00280512" w:rsidP="00CE1151">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502B3D64"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5DF12F3"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4 sources [Fujitsu, MediaTek, Lenovo, Intel] observe 7.7%~10.5% gain.</w:t>
      </w:r>
    </w:p>
    <w:p w14:paraId="79E6C426"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39.7% gain.</w:t>
      </w:r>
    </w:p>
    <w:p w14:paraId="24FFD7C6"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60km/h UE speed and N4=1</w:t>
      </w:r>
    </w:p>
    <w:p w14:paraId="0605850D"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20.6% gain.</w:t>
      </w:r>
    </w:p>
    <w:p w14:paraId="1CCDE717" w14:textId="77777777" w:rsidR="00280512" w:rsidRPr="00FF4122"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2272D02" w14:textId="77777777" w:rsidR="00280512" w:rsidRPr="00FF4122" w:rsidRDefault="00280512"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[Fujitsu] observes 2.1% gain.</w:t>
      </w:r>
    </w:p>
    <w:p w14:paraId="53F65C6C" w14:textId="77777777" w:rsidR="00280512" w:rsidRPr="00BC2554" w:rsidRDefault="00280512" w:rsidP="00CE1151">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D448C01" w14:textId="77777777" w:rsidR="00280512" w:rsidRPr="00BC2554"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39BBC400" w14:textId="77777777" w:rsidR="00280512" w:rsidRPr="00BC2554"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735B1255" w14:textId="77777777" w:rsidR="00280512" w:rsidRPr="00BC2554"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07DB3B06" w14:textId="77777777" w:rsidR="00280512" w:rsidRPr="00B20D3F"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0073F747" w14:textId="77777777" w:rsidR="00280512" w:rsidRDefault="00280512" w:rsidP="00CE1151">
      <w:pPr>
        <w:pStyle w:val="ListParagraph"/>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BE204B4" w14:textId="77777777" w:rsidR="00280512" w:rsidRPr="00BC2554" w:rsidRDefault="00280512"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28DB6A26" w14:textId="77777777" w:rsidR="00280512" w:rsidRPr="00347EB2" w:rsidRDefault="00280512" w:rsidP="00CE1151">
      <w:pPr>
        <w:pStyle w:val="ListParagraph"/>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04840375" w14:textId="77777777" w:rsidR="00280512" w:rsidRPr="00BC2554" w:rsidRDefault="00280512" w:rsidP="00CE1151">
      <w:pPr>
        <w:pStyle w:val="ListParagraph"/>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OPPO,</w:t>
      </w:r>
      <w:r>
        <w:rPr>
          <w:rFonts w:ascii="Times New Roman" w:eastAsia="DengXian" w:hAnsi="Times New Roman" w:hint="eastAsia"/>
          <w:color w:val="000000"/>
          <w:szCs w:val="20"/>
        </w:rPr>
        <w:t xml:space="preserve">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7855633" w14:textId="77777777" w:rsidR="00280512" w:rsidRPr="00BC2554" w:rsidRDefault="00280512" w:rsidP="00CE1151">
      <w:pPr>
        <w:pStyle w:val="ListParagraph"/>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48D34C" w14:textId="77777777" w:rsidR="00280512" w:rsidRPr="00BC2554" w:rsidRDefault="00280512" w:rsidP="00CE1151">
      <w:pPr>
        <w:pStyle w:val="ListParagraph"/>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51DECC3F" w14:textId="77777777" w:rsidR="00280512" w:rsidRPr="00E472AD" w:rsidRDefault="00280512" w:rsidP="00CE1151">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2-5/2-</w:t>
      </w:r>
      <w:r>
        <w:rPr>
          <w:rFonts w:ascii="Times New Roman" w:hAnsi="Times New Roman"/>
          <w:color w:val="000000"/>
          <w:szCs w:val="20"/>
          <w:lang w:eastAsia="ko-KR"/>
        </w:rPr>
        <w:t>7</w:t>
      </w:r>
      <w:r w:rsidRPr="00BC2554">
        <w:rPr>
          <w:rFonts w:ascii="Times New Roman" w:hAnsi="Times New Roman"/>
          <w:color w:val="000000"/>
          <w:szCs w:val="20"/>
          <w:lang w:eastAsia="ko-KR"/>
        </w:rPr>
        <w:t xml:space="preserve"> of R1-24</w:t>
      </w:r>
      <w:r>
        <w:rPr>
          <w:rFonts w:ascii="Times New Roman" w:hAnsi="Times New Roman"/>
          <w:color w:val="FF0000"/>
          <w:lang w:eastAsia="ko-KR"/>
        </w:rPr>
        <w:t>07338</w:t>
      </w:r>
    </w:p>
    <w:p w14:paraId="2FC66415" w14:textId="68FA3891" w:rsidR="00280512" w:rsidRPr="00CE1151" w:rsidRDefault="00280512">
      <w:pPr>
        <w:pStyle w:val="CommentText"/>
      </w:pPr>
    </w:p>
  </w:comment>
  <w:comment w:id="1277" w:author="Haewook Park/5G Wireless Connect Standard Task(haewook.park@lge.com)" w:date="2024-08-23T10:52:00Z" w:initials="PHWCST">
    <w:p w14:paraId="414B5DBC" w14:textId="77777777" w:rsidR="00280512" w:rsidRPr="00D102F6" w:rsidRDefault="00280512" w:rsidP="001A0E02">
      <w:pPr>
        <w:jc w:val="both"/>
        <w:rPr>
          <w:rFonts w:ascii="Times New Roman" w:hAnsi="Times New Roman"/>
          <w:color w:val="000000"/>
          <w:szCs w:val="20"/>
          <w:lang w:eastAsia="ko-KR"/>
        </w:rPr>
      </w:pPr>
      <w:r>
        <w:rPr>
          <w:rStyle w:val="CommentReference"/>
        </w:rPr>
        <w:annotationRef/>
      </w:r>
      <w:r w:rsidRPr="00D102F6">
        <w:rPr>
          <w:rFonts w:ascii="Times New Roman" w:hAnsi="Times New Roman"/>
          <w:color w:val="000000"/>
          <w:szCs w:val="20"/>
          <w:lang w:eastAsia="ko-KR"/>
        </w:rPr>
        <w:t>For the CSI prediction using UE-sided model</w:t>
      </w:r>
      <w:r w:rsidRPr="00D102F6">
        <w:rPr>
          <w:rFonts w:ascii="Times New Roman" w:hAnsi="Times New Roman"/>
          <w:color w:val="000000"/>
          <w:szCs w:val="20"/>
        </w:rPr>
        <w:t>, till the RAN1#</w:t>
      </w:r>
      <w:r w:rsidRPr="00D102F6">
        <w:rPr>
          <w:rFonts w:ascii="Times New Roman" w:hAnsi="Times New Roman"/>
          <w:color w:val="FF0000"/>
          <w:szCs w:val="20"/>
        </w:rPr>
        <w:t>118</w:t>
      </w:r>
      <w:r w:rsidRPr="00D102F6">
        <w:rPr>
          <w:rFonts w:ascii="Times New Roman" w:hAnsi="Times New Roman"/>
          <w:color w:val="000000"/>
          <w:szCs w:val="20"/>
        </w:rPr>
        <w:t xml:space="preserve"> meeting, in terms of mean UPT, gains are observed compared to Benchmark#2 of a </w:t>
      </w:r>
      <w:r w:rsidRPr="00D102F6">
        <w:rPr>
          <w:rFonts w:ascii="Times New Roman" w:hAnsi="Times New Roman"/>
          <w:bCs/>
          <w:color w:val="000000"/>
          <w:szCs w:val="20"/>
          <w:lang w:eastAsia="zh-CN"/>
        </w:rPr>
        <w:t xml:space="preserve">non-AI/ML based CSI prediction </w:t>
      </w:r>
      <w:r w:rsidRPr="00D102F6">
        <w:rPr>
          <w:rFonts w:ascii="Times New Roman" w:hAnsi="Times New Roman"/>
          <w:color w:val="000000"/>
          <w:szCs w:val="20"/>
          <w:lang w:eastAsia="ko-KR"/>
        </w:rPr>
        <w:t>approach:</w:t>
      </w:r>
    </w:p>
    <w:p w14:paraId="0357DC41" w14:textId="77777777" w:rsidR="00280512" w:rsidRPr="00D102F6" w:rsidRDefault="00280512" w:rsidP="001A0E02">
      <w:pPr>
        <w:pStyle w:val="ListParagraph"/>
        <w:numPr>
          <w:ilvl w:val="0"/>
          <w:numId w:val="38"/>
        </w:numPr>
        <w:spacing w:before="100" w:beforeAutospacing="1" w:after="100" w:afterAutospacing="1"/>
        <w:ind w:hanging="403"/>
        <w:contextualSpacing/>
        <w:jc w:val="both"/>
        <w:rPr>
          <w:rFonts w:ascii="Times New Roman" w:hAnsi="Times New Roman"/>
          <w:color w:val="000000"/>
          <w:szCs w:val="20"/>
          <w:lang w:eastAsia="ko-KR"/>
        </w:rPr>
      </w:pPr>
      <w:r w:rsidRPr="00D102F6">
        <w:rPr>
          <w:rFonts w:ascii="Times New Roman" w:hAnsi="Times New Roman"/>
          <w:color w:val="000000"/>
          <w:szCs w:val="20"/>
        </w:rPr>
        <w:t>For FTP traffic, with low RU (RU&lt;=39%)</w:t>
      </w:r>
    </w:p>
    <w:p w14:paraId="5CA94CC1" w14:textId="77777777" w:rsidR="00280512" w:rsidRPr="00BC2554" w:rsidRDefault="00280512" w:rsidP="001A0E02">
      <w:pPr>
        <w:pStyle w:val="ListParagraph"/>
        <w:numPr>
          <w:ilvl w:val="1"/>
          <w:numId w:val="34"/>
        </w:numPr>
        <w:suppressAutoHyphens w:val="0"/>
        <w:spacing w:before="100" w:beforeAutospacing="1" w:after="100" w:afterAutospacing="1"/>
        <w:ind w:hanging="403"/>
        <w:contextualSpacing/>
        <w:jc w:val="both"/>
        <w:rPr>
          <w:rFonts w:ascii="Times New Roman" w:hAnsi="Times New Roman"/>
          <w:color w:val="000000"/>
          <w:szCs w:val="20"/>
        </w:rPr>
      </w:pPr>
      <w:r w:rsidRPr="00D102F6">
        <w:rPr>
          <w:rFonts w:ascii="Times New Roman" w:hAnsi="Times New Roman"/>
          <w:color w:val="000000"/>
          <w:szCs w:val="20"/>
          <w:lang w:eastAsia="ko-KR"/>
        </w:rPr>
        <w:t>For 30km/h UE</w:t>
      </w:r>
      <w:r w:rsidRPr="00BC2554">
        <w:rPr>
          <w:rFonts w:ascii="Times New Roman" w:hAnsi="Times New Roman"/>
          <w:color w:val="000000"/>
          <w:szCs w:val="20"/>
          <w:lang w:eastAsia="ko-KR"/>
        </w:rPr>
        <w:t xml:space="preserve"> speed and N4=1,</w:t>
      </w:r>
    </w:p>
    <w:p w14:paraId="65F26938" w14:textId="77777777" w:rsidR="00280512" w:rsidRPr="00BC2554" w:rsidRDefault="00280512" w:rsidP="001A0E02">
      <w:pPr>
        <w:pStyle w:val="ListParagraph"/>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5F0B87">
        <w:rPr>
          <w:rFonts w:ascii="Times New Roman" w:hAnsi="Times New Roman"/>
          <w:color w:val="FF0000"/>
          <w:szCs w:val="20"/>
        </w:rPr>
        <w:t>InterDigital</w:t>
      </w:r>
      <w:r w:rsidRPr="00BC2554">
        <w:rPr>
          <w:rFonts w:ascii="Times New Roman" w:hAnsi="Times New Roman"/>
          <w:color w:val="000000"/>
          <w:szCs w:val="20"/>
        </w:rPr>
        <w:t xml:space="preserve">] observe </w:t>
      </w:r>
      <w:r w:rsidRPr="005F0B87">
        <w:rPr>
          <w:rFonts w:ascii="Times New Roman" w:hAnsi="Times New Roman"/>
          <w:color w:val="FF0000"/>
          <w:szCs w:val="20"/>
        </w:rPr>
        <w:t>7.6%~</w:t>
      </w:r>
      <w:r w:rsidRPr="00BC2554">
        <w:rPr>
          <w:rFonts w:ascii="Times New Roman" w:hAnsi="Times New Roman"/>
          <w:color w:val="000000"/>
          <w:szCs w:val="20"/>
        </w:rPr>
        <w:t>9% gain.</w:t>
      </w:r>
    </w:p>
    <w:p w14:paraId="1FBB72C5" w14:textId="77777777" w:rsidR="00280512" w:rsidRDefault="00280512" w:rsidP="001A0E02">
      <w:pPr>
        <w:pStyle w:val="ListParagraph"/>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[CATT</w:t>
      </w:r>
      <w:r w:rsidRPr="0045201D">
        <w:rPr>
          <w:rFonts w:ascii="Times New Roman" w:hAnsi="Times New Roman"/>
          <w:color w:val="FF0000"/>
          <w:szCs w:val="20"/>
        </w:rPr>
        <w:t>, Intel</w:t>
      </w:r>
      <w:r>
        <w:rPr>
          <w:rFonts w:ascii="Times New Roman" w:hAnsi="Times New Roman"/>
          <w:color w:val="FF0000"/>
          <w:szCs w:val="20"/>
        </w:rPr>
        <w:t>, Fujitsu</w:t>
      </w:r>
      <w:r w:rsidRPr="00C509E3">
        <w:rPr>
          <w:rFonts w:ascii="Times New Roman" w:hAnsi="Times New Roman"/>
          <w:color w:val="7030A0"/>
          <w:szCs w:val="20"/>
        </w:rPr>
        <w:t>, Nokia</w:t>
      </w:r>
      <w:r w:rsidRPr="00BC2554">
        <w:rPr>
          <w:rFonts w:ascii="Times New Roman" w:hAnsi="Times New Roman"/>
          <w:color w:val="000000"/>
          <w:szCs w:val="20"/>
        </w:rPr>
        <w:t>] observe</w:t>
      </w:r>
      <w:r>
        <w:rPr>
          <w:rFonts w:ascii="Times New Roman" w:hAnsi="Times New Roman"/>
          <w:color w:val="000000"/>
          <w:szCs w:val="20"/>
        </w:rPr>
        <w:t xml:space="preserve"> </w:t>
      </w:r>
      <w:r w:rsidRPr="00C509E3">
        <w:rPr>
          <w:rFonts w:ascii="Times New Roman" w:hAnsi="Times New Roman"/>
          <w:color w:val="7030A0"/>
          <w:szCs w:val="20"/>
        </w:rPr>
        <w:t>-2.41%~</w:t>
      </w:r>
      <w:r w:rsidRPr="00671020">
        <w:rPr>
          <w:rFonts w:ascii="Times New Roman" w:hAnsi="Times New Roman"/>
          <w:color w:val="0070C0"/>
          <w:szCs w:val="20"/>
        </w:rPr>
        <w:t xml:space="preserve">1.1% </w:t>
      </w:r>
      <w:r w:rsidRPr="00BC2554">
        <w:rPr>
          <w:rFonts w:ascii="Times New Roman" w:hAnsi="Times New Roman"/>
          <w:color w:val="000000"/>
          <w:szCs w:val="20"/>
        </w:rPr>
        <w:t>gain.</w:t>
      </w:r>
    </w:p>
    <w:p w14:paraId="752EB8D8"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C762909" w14:textId="77777777" w:rsidR="00280512"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E55E19">
        <w:rPr>
          <w:rFonts w:ascii="Times New Roman" w:hAnsi="Times New Roman"/>
          <w:color w:val="FF0000"/>
          <w:szCs w:val="20"/>
        </w:rPr>
        <w:t>InterDigital</w:t>
      </w:r>
      <w:r w:rsidRPr="00BC2554">
        <w:rPr>
          <w:rFonts w:ascii="Times New Roman" w:hAnsi="Times New Roman"/>
          <w:color w:val="000000"/>
          <w:szCs w:val="20"/>
        </w:rPr>
        <w:t xml:space="preserve">] observe </w:t>
      </w:r>
      <w:r>
        <w:rPr>
          <w:rFonts w:ascii="Times New Roman" w:hAnsi="Times New Roman"/>
          <w:color w:val="FF0000"/>
          <w:szCs w:val="20"/>
        </w:rPr>
        <w:t>-</w:t>
      </w:r>
      <w:r w:rsidRPr="00E55E19">
        <w:rPr>
          <w:rFonts w:ascii="Times New Roman" w:hAnsi="Times New Roman"/>
          <w:color w:val="FF0000"/>
          <w:szCs w:val="20"/>
        </w:rPr>
        <w:t xml:space="preserve">3.4% </w:t>
      </w:r>
      <w:r w:rsidRPr="00BC2554">
        <w:rPr>
          <w:rFonts w:ascii="Times New Roman" w:hAnsi="Times New Roman"/>
          <w:color w:val="000000"/>
          <w:szCs w:val="20"/>
        </w:rPr>
        <w:t>gain</w:t>
      </w:r>
    </w:p>
    <w:p w14:paraId="7C110DC4"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[Huawei</w:t>
      </w:r>
      <w:r>
        <w:rPr>
          <w:rFonts w:ascii="Times New Roman" w:hAnsi="Times New Roman"/>
          <w:color w:val="000000"/>
          <w:szCs w:val="20"/>
        </w:rPr>
        <w:t xml:space="preserve">, </w:t>
      </w:r>
      <w:r w:rsidRPr="00671020">
        <w:rPr>
          <w:rFonts w:ascii="Times New Roman" w:hAnsi="Times New Roman"/>
          <w:color w:val="0070C0"/>
          <w:szCs w:val="20"/>
        </w:rPr>
        <w:t>CATT</w:t>
      </w:r>
      <w:r w:rsidRPr="00BC2554">
        <w:rPr>
          <w:rFonts w:ascii="Times New Roman" w:hAnsi="Times New Roman"/>
          <w:color w:val="000000"/>
          <w:szCs w:val="20"/>
        </w:rPr>
        <w:t xml:space="preserve">] observes </w:t>
      </w:r>
      <w:r w:rsidRPr="00CA1462">
        <w:rPr>
          <w:rFonts w:ascii="Times New Roman" w:hAnsi="Times New Roman"/>
          <w:color w:val="FF0000"/>
          <w:szCs w:val="20"/>
        </w:rPr>
        <w:t>0.9%</w:t>
      </w:r>
      <w:r>
        <w:rPr>
          <w:rFonts w:ascii="Times New Roman" w:hAnsi="Times New Roman"/>
          <w:color w:val="FF0000"/>
          <w:szCs w:val="20"/>
        </w:rPr>
        <w:t>~1.2%</w:t>
      </w:r>
      <w:r w:rsidRPr="00CA1462">
        <w:rPr>
          <w:rFonts w:ascii="Times New Roman" w:hAnsi="Times New Roman"/>
          <w:color w:val="FF0000"/>
          <w:szCs w:val="20"/>
        </w:rPr>
        <w:t xml:space="preserve"> </w:t>
      </w:r>
      <w:r w:rsidRPr="00BC2554">
        <w:rPr>
          <w:rFonts w:ascii="Times New Roman" w:hAnsi="Times New Roman"/>
          <w:color w:val="000000"/>
          <w:szCs w:val="20"/>
        </w:rPr>
        <w:t xml:space="preserve">gain; </w:t>
      </w:r>
    </w:p>
    <w:p w14:paraId="354A0DB1" w14:textId="77777777" w:rsidR="00280512"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A1462">
        <w:rPr>
          <w:rFonts w:ascii="Times New Roman" w:hAnsi="Times New Roman"/>
          <w:color w:val="000000"/>
          <w:szCs w:val="20"/>
        </w:rPr>
        <w:t>1 source [Ericsson] observes 11% gain.</w:t>
      </w:r>
    </w:p>
    <w:p w14:paraId="74FC11F2" w14:textId="77777777" w:rsidR="00280512" w:rsidRPr="00662767"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662767">
        <w:rPr>
          <w:rFonts w:ascii="Times New Roman" w:hAnsi="Times New Roman"/>
          <w:color w:val="000000"/>
          <w:szCs w:val="20"/>
          <w:lang w:eastAsia="ko-KR"/>
        </w:rPr>
        <w:t>For 30km/h UE speed and N4=4,</w:t>
      </w:r>
    </w:p>
    <w:p w14:paraId="0549582B"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13% gain.</w:t>
      </w:r>
    </w:p>
    <w:p w14:paraId="69C828C9"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[InterDigital</w:t>
      </w:r>
      <w:r>
        <w:rPr>
          <w:rFonts w:ascii="Times New Roman" w:hAnsi="Times New Roman"/>
          <w:color w:val="000000"/>
          <w:szCs w:val="20"/>
        </w:rPr>
        <w:t>, MediaTek</w:t>
      </w:r>
      <w:r w:rsidRPr="00BC2554">
        <w:rPr>
          <w:rFonts w:ascii="Times New Roman" w:hAnsi="Times New Roman"/>
          <w:color w:val="000000"/>
          <w:szCs w:val="20"/>
        </w:rPr>
        <w:t xml:space="preserve">] observe </w:t>
      </w:r>
      <w:r>
        <w:rPr>
          <w:rFonts w:ascii="Times New Roman" w:hAnsi="Times New Roman"/>
          <w:color w:val="000000"/>
          <w:szCs w:val="20"/>
        </w:rPr>
        <w:t>0%~</w:t>
      </w:r>
      <w:r w:rsidRPr="000A5072">
        <w:rPr>
          <w:rFonts w:ascii="Times New Roman" w:hAnsi="Times New Roman"/>
          <w:color w:val="FF0000"/>
          <w:szCs w:val="20"/>
        </w:rPr>
        <w:t xml:space="preserve">0.3% </w:t>
      </w:r>
      <w:r w:rsidRPr="00BC2554">
        <w:rPr>
          <w:rFonts w:ascii="Times New Roman" w:hAnsi="Times New Roman"/>
          <w:color w:val="000000"/>
          <w:szCs w:val="20"/>
        </w:rPr>
        <w:t>gain.</w:t>
      </w:r>
    </w:p>
    <w:p w14:paraId="3ED18594"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6FE6173"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w:t>
      </w:r>
      <w:r w:rsidRPr="006A4F42">
        <w:rPr>
          <w:rFonts w:ascii="Times New Roman" w:hAnsi="Times New Roman"/>
          <w:strike/>
          <w:color w:val="0070C0"/>
          <w:szCs w:val="20"/>
        </w:rPr>
        <w:t>,</w:t>
      </w:r>
      <w:r w:rsidRPr="00BC2554">
        <w:rPr>
          <w:rFonts w:ascii="Times New Roman" w:hAnsi="Times New Roman"/>
          <w:color w:val="000000"/>
          <w:szCs w:val="20"/>
        </w:rPr>
        <w:t xml:space="preserve">] observes 13% </w:t>
      </w:r>
    </w:p>
    <w:p w14:paraId="67ED34B8"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[MediaTek] observes 0.14% gain </w:t>
      </w:r>
    </w:p>
    <w:p w14:paraId="120C5CAD" w14:textId="77777777" w:rsidR="00280512" w:rsidRPr="00BC2554" w:rsidRDefault="00280512" w:rsidP="001A0E02">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mid RU (40&lt;=RU&lt;=69%)</w:t>
      </w:r>
    </w:p>
    <w:p w14:paraId="7F4C068D"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22A447C9" w14:textId="77777777" w:rsidR="00280512"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24% gain.</w:t>
      </w:r>
    </w:p>
    <w:p w14:paraId="1362A78A" w14:textId="77777777" w:rsidR="00280512"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InterDigital</w:t>
      </w:r>
      <w:r w:rsidRPr="006228BC">
        <w:rPr>
          <w:rFonts w:ascii="Times New Roman" w:hAnsi="Times New Roman"/>
          <w:color w:val="FF0000"/>
          <w:szCs w:val="20"/>
        </w:rPr>
        <w:t>, Intel, Fujitsu</w:t>
      </w:r>
      <w:r w:rsidRPr="00BC2554">
        <w:rPr>
          <w:rFonts w:ascii="Times New Roman" w:hAnsi="Times New Roman"/>
          <w:color w:val="000000"/>
          <w:szCs w:val="20"/>
        </w:rPr>
        <w:t>] observe</w:t>
      </w:r>
      <w:r w:rsidRPr="006228BC">
        <w:rPr>
          <w:rFonts w:ascii="Times New Roman" w:hAnsi="Times New Roman"/>
          <w:color w:val="FF0000"/>
          <w:szCs w:val="20"/>
        </w:rPr>
        <w:t xml:space="preserve"> 0</w:t>
      </w:r>
      <w:r>
        <w:rPr>
          <w:rFonts w:ascii="Times New Roman" w:hAnsi="Times New Roman"/>
          <w:color w:val="FF0000"/>
          <w:szCs w:val="20"/>
        </w:rPr>
        <w:t>.2</w:t>
      </w:r>
      <w:r w:rsidRPr="006228BC">
        <w:rPr>
          <w:rFonts w:ascii="Times New Roman" w:hAnsi="Times New Roman"/>
          <w:color w:val="FF0000"/>
          <w:szCs w:val="20"/>
        </w:rPr>
        <w:t>%~5.1%</w:t>
      </w:r>
      <w:r w:rsidRPr="00BC2554">
        <w:rPr>
          <w:rFonts w:ascii="Times New Roman" w:hAnsi="Times New Roman"/>
          <w:color w:val="000000"/>
          <w:szCs w:val="20"/>
        </w:rPr>
        <w:t xml:space="preserve"> gain.</w:t>
      </w:r>
    </w:p>
    <w:p w14:paraId="4AC2117B"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22565F1"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r>
        <w:rPr>
          <w:rFonts w:ascii="Times New Roman" w:hAnsi="Times New Roman"/>
          <w:color w:val="000000"/>
          <w:szCs w:val="20"/>
        </w:rPr>
        <w:t>InterDigital</w:t>
      </w:r>
      <w:r w:rsidRPr="00BC2554">
        <w:rPr>
          <w:rFonts w:ascii="Times New Roman" w:hAnsi="Times New Roman"/>
          <w:color w:val="000000"/>
          <w:szCs w:val="20"/>
        </w:rPr>
        <w:t xml:space="preserve">] observes </w:t>
      </w:r>
      <w:r w:rsidRPr="007E4451">
        <w:rPr>
          <w:rFonts w:ascii="Times New Roman" w:hAnsi="Times New Roman"/>
          <w:color w:val="FF0000"/>
          <w:szCs w:val="20"/>
        </w:rPr>
        <w:t>-29.4%</w:t>
      </w:r>
      <w:r w:rsidRPr="00BC2554">
        <w:rPr>
          <w:rFonts w:ascii="Times New Roman" w:hAnsi="Times New Roman"/>
          <w:color w:val="000000"/>
          <w:szCs w:val="20"/>
        </w:rPr>
        <w:t xml:space="preserve"> gain; </w:t>
      </w:r>
    </w:p>
    <w:p w14:paraId="3FC48240"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[Huawei] observes 3.1% gain; </w:t>
      </w:r>
    </w:p>
    <w:p w14:paraId="70C5B7D3"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31% gain.</w:t>
      </w:r>
    </w:p>
    <w:p w14:paraId="6C2A0D0A"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24432E59"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35% gain.</w:t>
      </w:r>
    </w:p>
    <w:p w14:paraId="4055CD98"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[MediaTek, InterDigital] observe -0.25%</w:t>
      </w:r>
      <w:r w:rsidRPr="005830C1">
        <w:rPr>
          <w:rFonts w:ascii="Times New Roman" w:hAnsi="Times New Roman"/>
          <w:color w:val="FF0000"/>
          <w:szCs w:val="20"/>
        </w:rPr>
        <w:t>~2%</w:t>
      </w:r>
      <w:r w:rsidRPr="00BC2554">
        <w:rPr>
          <w:rFonts w:ascii="Times New Roman" w:hAnsi="Times New Roman"/>
          <w:color w:val="000000"/>
          <w:szCs w:val="20"/>
        </w:rPr>
        <w:t xml:space="preserve"> gain.</w:t>
      </w:r>
    </w:p>
    <w:p w14:paraId="36BD2213"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D11549"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[InterDigital] observes </w:t>
      </w:r>
      <w:r w:rsidRPr="005830C1">
        <w:rPr>
          <w:rFonts w:ascii="Times New Roman" w:hAnsi="Times New Roman"/>
          <w:color w:val="FF0000"/>
          <w:szCs w:val="20"/>
        </w:rPr>
        <w:t>-16.2%</w:t>
      </w:r>
      <w:r w:rsidRPr="00BC2554">
        <w:rPr>
          <w:rFonts w:ascii="Times New Roman" w:hAnsi="Times New Roman"/>
          <w:color w:val="000000"/>
          <w:szCs w:val="20"/>
        </w:rPr>
        <w:t xml:space="preserve"> gain.</w:t>
      </w:r>
    </w:p>
    <w:p w14:paraId="402A57F4" w14:textId="77777777" w:rsidR="00280512"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0.25% gain.</w:t>
      </w:r>
    </w:p>
    <w:p w14:paraId="337CFB97" w14:textId="77777777" w:rsidR="00280512" w:rsidRPr="005830C1"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5830C1">
        <w:rPr>
          <w:rFonts w:ascii="Times New Roman" w:hAnsi="Times New Roman"/>
          <w:color w:val="000000"/>
          <w:szCs w:val="20"/>
        </w:rPr>
        <w:t>1 source [Ericsson] observes 32% gain.</w:t>
      </w:r>
    </w:p>
    <w:p w14:paraId="5CCCA26D" w14:textId="77777777" w:rsidR="00280512" w:rsidRPr="00BC2554" w:rsidRDefault="00280512" w:rsidP="001A0E02">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high RU (RU&gt;=70%)</w:t>
      </w:r>
    </w:p>
    <w:p w14:paraId="31800FE2"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w:t>
      </w:r>
      <w:r>
        <w:rPr>
          <w:rFonts w:ascii="Times New Roman" w:hAnsi="Times New Roman"/>
          <w:color w:val="000000"/>
          <w:szCs w:val="20"/>
          <w:lang w:eastAsia="ko-KR"/>
        </w:rPr>
        <w:t>3</w:t>
      </w:r>
      <w:r w:rsidRPr="00BC2554">
        <w:rPr>
          <w:rFonts w:ascii="Times New Roman" w:hAnsi="Times New Roman"/>
          <w:color w:val="000000"/>
          <w:szCs w:val="20"/>
          <w:lang w:eastAsia="ko-KR"/>
        </w:rPr>
        <w:t xml:space="preserve">0km/h UE speed, and N4=1 </w:t>
      </w:r>
    </w:p>
    <w:p w14:paraId="18EE143D" w14:textId="77777777" w:rsidR="00280512"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InterDigital</w:t>
      </w:r>
      <w:r w:rsidRPr="00BC5BFC">
        <w:rPr>
          <w:rFonts w:ascii="Times New Roman" w:hAnsi="Times New Roman"/>
          <w:color w:val="FF0000"/>
          <w:szCs w:val="20"/>
        </w:rPr>
        <w:t>, Intel</w:t>
      </w:r>
      <w:r>
        <w:rPr>
          <w:rFonts w:ascii="Times New Roman" w:hAnsi="Times New Roman"/>
          <w:color w:val="FF0000"/>
          <w:szCs w:val="20"/>
        </w:rPr>
        <w:t>, Fujitsu, OPPO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BC5BFC">
        <w:rPr>
          <w:rFonts w:ascii="Times New Roman" w:hAnsi="Times New Roman"/>
          <w:color w:val="FF0000"/>
          <w:szCs w:val="20"/>
        </w:rPr>
        <w:t>-0.2%~</w:t>
      </w:r>
      <w:r>
        <w:rPr>
          <w:rFonts w:ascii="Times New Roman" w:hAnsi="Times New Roman"/>
          <w:color w:val="FF0000"/>
          <w:szCs w:val="20"/>
        </w:rPr>
        <w:t>9.2</w:t>
      </w:r>
      <w:r w:rsidRPr="00BC5BFC">
        <w:rPr>
          <w:rFonts w:ascii="Times New Roman" w:hAnsi="Times New Roman"/>
          <w:color w:val="FF0000"/>
          <w:szCs w:val="20"/>
        </w:rPr>
        <w:t xml:space="preserve">% </w:t>
      </w:r>
      <w:r w:rsidRPr="00BC2554">
        <w:rPr>
          <w:rFonts w:ascii="Times New Roman" w:hAnsi="Times New Roman"/>
          <w:color w:val="000000"/>
          <w:szCs w:val="20"/>
        </w:rPr>
        <w:t xml:space="preserve">gain; </w:t>
      </w:r>
    </w:p>
    <w:p w14:paraId="008B386A"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7FFDC39" w14:textId="77777777" w:rsidR="00280512" w:rsidRPr="00952BE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952BE4">
        <w:rPr>
          <w:rFonts w:ascii="Times New Roman" w:hAnsi="Times New Roman"/>
          <w:color w:val="000000"/>
          <w:szCs w:val="20"/>
        </w:rPr>
        <w:t xml:space="preserve">1 source [Huawei] observes 2.5% gain; </w:t>
      </w:r>
    </w:p>
    <w:p w14:paraId="2DB06CDF"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644D7742"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2 sources [InterDigital, MediaTek] observes </w:t>
      </w:r>
      <w:r w:rsidRPr="00285445">
        <w:rPr>
          <w:rFonts w:ascii="Times New Roman" w:hAnsi="Times New Roman"/>
          <w:color w:val="FF0000"/>
          <w:szCs w:val="20"/>
        </w:rPr>
        <w:t xml:space="preserve">-0.8%~0.11% </w:t>
      </w:r>
      <w:r w:rsidRPr="00BC2554">
        <w:rPr>
          <w:rFonts w:ascii="Times New Roman" w:hAnsi="Times New Roman"/>
          <w:color w:val="000000"/>
          <w:szCs w:val="20"/>
        </w:rPr>
        <w:t>gain.</w:t>
      </w:r>
    </w:p>
    <w:p w14:paraId="0AE50D6D"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40B809"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[InterDigital] observes </w:t>
      </w:r>
      <w:r w:rsidRPr="00285445">
        <w:rPr>
          <w:rFonts w:ascii="Times New Roman" w:hAnsi="Times New Roman"/>
          <w:color w:val="FF0000"/>
          <w:szCs w:val="20"/>
        </w:rPr>
        <w:t>-19.1%</w:t>
      </w:r>
      <w:r w:rsidRPr="00BC2554">
        <w:rPr>
          <w:rFonts w:ascii="Times New Roman" w:hAnsi="Times New Roman"/>
          <w:color w:val="000000"/>
          <w:szCs w:val="20"/>
        </w:rPr>
        <w:t xml:space="preserve"> gain.</w:t>
      </w:r>
    </w:p>
    <w:p w14:paraId="1DE0F5E8"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0.92% gain.</w:t>
      </w:r>
    </w:p>
    <w:p w14:paraId="5A468771" w14:textId="77777777" w:rsidR="00280512" w:rsidRPr="00BC2554" w:rsidRDefault="00280512" w:rsidP="001A0E02">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5EC6E2CD"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EF7A9C4"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[Lenovo</w:t>
      </w:r>
      <w:r w:rsidRPr="001E61C6">
        <w:rPr>
          <w:rFonts w:ascii="Times New Roman" w:hAnsi="Times New Roman"/>
          <w:color w:val="FF0000"/>
          <w:szCs w:val="20"/>
        </w:rPr>
        <w:t>, ZTE</w:t>
      </w:r>
      <w:r w:rsidRPr="00BC2554">
        <w:rPr>
          <w:rFonts w:ascii="Times New Roman" w:hAnsi="Times New Roman"/>
          <w:color w:val="000000"/>
          <w:szCs w:val="20"/>
        </w:rPr>
        <w:t xml:space="preserve">] observe </w:t>
      </w:r>
      <w:r w:rsidRPr="001E61C6">
        <w:rPr>
          <w:rFonts w:ascii="Times New Roman" w:hAnsi="Times New Roman"/>
          <w:color w:val="FF0000"/>
          <w:szCs w:val="20"/>
        </w:rPr>
        <w:t>1</w:t>
      </w:r>
      <w:r>
        <w:rPr>
          <w:rFonts w:ascii="Times New Roman" w:hAnsi="Times New Roman"/>
          <w:color w:val="FF0000"/>
          <w:szCs w:val="20"/>
        </w:rPr>
        <w:t>0</w:t>
      </w:r>
      <w:r w:rsidRPr="001E61C6">
        <w:rPr>
          <w:rFonts w:ascii="Times New Roman" w:hAnsi="Times New Roman"/>
          <w:color w:val="FF0000"/>
          <w:szCs w:val="20"/>
        </w:rPr>
        <w:t>.</w:t>
      </w:r>
      <w:r>
        <w:rPr>
          <w:rFonts w:ascii="Times New Roman" w:hAnsi="Times New Roman"/>
          <w:color w:val="FF0000"/>
          <w:szCs w:val="20"/>
        </w:rPr>
        <w:t>6</w:t>
      </w:r>
      <w:r w:rsidRPr="001E61C6">
        <w:rPr>
          <w:rFonts w:ascii="Times New Roman" w:hAnsi="Times New Roman"/>
          <w:color w:val="FF0000"/>
          <w:szCs w:val="20"/>
        </w:rPr>
        <w:t>%~</w:t>
      </w:r>
      <w:r w:rsidRPr="00BC2554">
        <w:rPr>
          <w:rFonts w:ascii="Times New Roman" w:hAnsi="Times New Roman"/>
          <w:color w:val="000000"/>
          <w:szCs w:val="20"/>
        </w:rPr>
        <w:t>24% gain.</w:t>
      </w:r>
    </w:p>
    <w:p w14:paraId="4E388F22"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[Fujitsu</w:t>
      </w:r>
      <w:r>
        <w:rPr>
          <w:rFonts w:ascii="Times New Roman" w:hAnsi="Times New Roman"/>
          <w:color w:val="000000"/>
          <w:szCs w:val="20"/>
        </w:rPr>
        <w:t xml:space="preserve">, </w:t>
      </w:r>
      <w:r w:rsidRPr="00285445">
        <w:rPr>
          <w:rFonts w:ascii="Times New Roman" w:hAnsi="Times New Roman"/>
          <w:color w:val="FF0000"/>
          <w:szCs w:val="20"/>
        </w:rPr>
        <w:t>vivo</w:t>
      </w:r>
      <w:r w:rsidRPr="00BC2554">
        <w:rPr>
          <w:rFonts w:ascii="Times New Roman" w:hAnsi="Times New Roman"/>
          <w:color w:val="000000"/>
          <w:szCs w:val="20"/>
        </w:rPr>
        <w:t xml:space="preserve">] observe </w:t>
      </w:r>
      <w:r w:rsidRPr="00285445">
        <w:rPr>
          <w:rFonts w:ascii="Times New Roman" w:hAnsi="Times New Roman"/>
          <w:color w:val="FF0000"/>
          <w:szCs w:val="20"/>
        </w:rPr>
        <w:t>7.8%~</w:t>
      </w:r>
      <w:r w:rsidRPr="00BC2554">
        <w:rPr>
          <w:rFonts w:ascii="Times New Roman" w:hAnsi="Times New Roman"/>
          <w:color w:val="000000"/>
          <w:szCs w:val="20"/>
        </w:rPr>
        <w:t>9.7% gain.</w:t>
      </w:r>
    </w:p>
    <w:p w14:paraId="6AD7D767" w14:textId="77777777" w:rsidR="00280512"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sources [CATT, MediaTek</w:t>
      </w:r>
      <w:r>
        <w:rPr>
          <w:rFonts w:ascii="Times New Roman" w:hAnsi="Times New Roman"/>
          <w:color w:val="000000"/>
          <w:szCs w:val="20"/>
        </w:rPr>
        <w:t xml:space="preserve">, </w:t>
      </w:r>
      <w:r w:rsidRPr="000A6E7F">
        <w:rPr>
          <w:rFonts w:ascii="Times New Roman" w:hAnsi="Times New Roman"/>
          <w:color w:val="FF0000"/>
          <w:szCs w:val="20"/>
        </w:rPr>
        <w:t>Intel</w:t>
      </w:r>
      <w:r w:rsidRPr="00BC2554">
        <w:rPr>
          <w:rFonts w:ascii="Times New Roman" w:hAnsi="Times New Roman"/>
          <w:color w:val="000000"/>
          <w:szCs w:val="20"/>
        </w:rPr>
        <w:t xml:space="preserve">] observe </w:t>
      </w:r>
      <w:r>
        <w:rPr>
          <w:rFonts w:ascii="Times New Roman" w:hAnsi="Times New Roman"/>
          <w:color w:val="000000"/>
          <w:szCs w:val="20"/>
        </w:rPr>
        <w:t>-</w:t>
      </w:r>
      <w:r w:rsidRPr="00BC2554">
        <w:rPr>
          <w:rFonts w:ascii="Times New Roman" w:hAnsi="Times New Roman"/>
          <w:color w:val="000000"/>
          <w:szCs w:val="20"/>
        </w:rPr>
        <w:t>0.6</w:t>
      </w:r>
      <w:r>
        <w:rPr>
          <w:rFonts w:ascii="Times New Roman" w:hAnsi="Times New Roman"/>
          <w:color w:val="000000"/>
          <w:szCs w:val="20"/>
        </w:rPr>
        <w:t>%</w:t>
      </w:r>
      <w:r w:rsidRPr="00BC2554">
        <w:rPr>
          <w:rFonts w:ascii="Times New Roman" w:hAnsi="Times New Roman"/>
          <w:color w:val="000000"/>
          <w:szCs w:val="20"/>
        </w:rPr>
        <w:t>~1.2% gain.</w:t>
      </w:r>
    </w:p>
    <w:p w14:paraId="756F7244"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4F7F919D"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[CATT] observes 0.2% gain </w:t>
      </w:r>
    </w:p>
    <w:p w14:paraId="6C021810"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8.4%</w:t>
      </w:r>
      <w:r w:rsidRPr="00BC2554">
        <w:rPr>
          <w:rFonts w:ascii="Times New Roman" w:hAnsi="Times New Roman"/>
          <w:color w:val="000000"/>
          <w:szCs w:val="20"/>
        </w:rPr>
        <w:t xml:space="preserve"> gain </w:t>
      </w:r>
    </w:p>
    <w:p w14:paraId="27620A76"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w:t>
      </w:r>
      <w:r w:rsidRPr="003338EF">
        <w:rPr>
          <w:rFonts w:ascii="Times New Roman" w:hAnsi="Times New Roman"/>
          <w:color w:val="FF0000"/>
          <w:szCs w:val="20"/>
          <w:lang w:eastAsia="ko-KR"/>
        </w:rPr>
        <w:t xml:space="preserve"> </w:t>
      </w:r>
      <w:r w:rsidRPr="00BC2554">
        <w:rPr>
          <w:rFonts w:ascii="Times New Roman" w:hAnsi="Times New Roman"/>
          <w:color w:val="000000"/>
          <w:szCs w:val="20"/>
          <w:lang w:eastAsia="ko-KR"/>
        </w:rPr>
        <w:t>4</w:t>
      </w:r>
    </w:p>
    <w:p w14:paraId="77381307"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7% gain.</w:t>
      </w:r>
    </w:p>
    <w:p w14:paraId="3D3EDC4B"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6.8%</w:t>
      </w:r>
      <w:r w:rsidRPr="00BC2554">
        <w:rPr>
          <w:rFonts w:ascii="Times New Roman" w:hAnsi="Times New Roman"/>
          <w:color w:val="000000"/>
          <w:szCs w:val="20"/>
        </w:rPr>
        <w:t xml:space="preserve"> gain </w:t>
      </w:r>
    </w:p>
    <w:p w14:paraId="2F9600B0"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28A538CE" w14:textId="77777777" w:rsidR="00280512" w:rsidRPr="00BC2554" w:rsidRDefault="00280512"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775B5">
        <w:rPr>
          <w:rFonts w:ascii="Times New Roman" w:hAnsi="Times New Roman"/>
          <w:color w:val="FF0000"/>
          <w:szCs w:val="20"/>
        </w:rPr>
        <w:t xml:space="preserve">11.6% </w:t>
      </w:r>
      <w:r w:rsidRPr="00BC2554">
        <w:rPr>
          <w:rFonts w:ascii="Times New Roman" w:hAnsi="Times New Roman"/>
          <w:color w:val="000000"/>
          <w:szCs w:val="20"/>
        </w:rPr>
        <w:t xml:space="preserve">gain </w:t>
      </w:r>
    </w:p>
    <w:p w14:paraId="6580FAA5" w14:textId="77777777" w:rsidR="00280512" w:rsidRPr="00BC2554" w:rsidRDefault="00280512" w:rsidP="001A0E02">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01C748B"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7EAFC1D9"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37AC9B5E"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73D13099" w14:textId="77777777" w:rsidR="00280512" w:rsidRPr="00BC2554"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w:t>
      </w:r>
      <w:r>
        <w:rPr>
          <w:rFonts w:ascii="Times New Roman" w:hAnsi="Times New Roman"/>
          <w:color w:val="FF0000"/>
          <w:szCs w:val="20"/>
          <w:lang w:eastAsia="ko-KR"/>
        </w:rPr>
        <w:t>l</w:t>
      </w:r>
      <w:r w:rsidRPr="00BC2554">
        <w:rPr>
          <w:rFonts w:ascii="Times New Roman" w:hAnsi="Times New Roman"/>
          <w:color w:val="000000"/>
          <w:szCs w:val="20"/>
          <w:lang w:eastAsia="ko-KR"/>
        </w:rPr>
        <w:t>] consider beam-delay domain transformation/antenna-frequency domain transformation as pre/post processing,</w:t>
      </w:r>
      <w:r>
        <w:rPr>
          <w:rFonts w:ascii="Times New Roman" w:hAnsi="Times New Roman"/>
          <w:color w:val="000000"/>
          <w:szCs w:val="2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FF0000"/>
          <w:lang w:eastAsia="ko-KR"/>
        </w:rPr>
        <w:t>,</w:t>
      </w:r>
      <w:r w:rsidRPr="00BC2554">
        <w:rPr>
          <w:rFonts w:ascii="Times New Roman" w:hAnsi="Times New Roman"/>
          <w:color w:val="000000"/>
          <w:szCs w:val="20"/>
          <w:lang w:eastAsia="ko-KR"/>
        </w:rPr>
        <w:t xml:space="preserve"> and other sources considers no pre/post processing. </w:t>
      </w:r>
    </w:p>
    <w:p w14:paraId="3B425A6A" w14:textId="77777777" w:rsidR="00280512" w:rsidRDefault="00280512"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B935FA8" w14:textId="77777777" w:rsidR="00280512" w:rsidRPr="00347EB2" w:rsidRDefault="00280512" w:rsidP="001A0E02">
      <w:pPr>
        <w:pStyle w:val="ListParagraph"/>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5FC9B75A" w14:textId="77777777" w:rsidR="00280512" w:rsidRPr="00BC2554" w:rsidRDefault="00280512" w:rsidP="001A0E02">
      <w:pPr>
        <w:pStyle w:val="ListParagraph"/>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88BD355" w14:textId="77777777" w:rsidR="00280512" w:rsidRPr="00BC2554" w:rsidRDefault="00280512" w:rsidP="001A0E02">
      <w:pPr>
        <w:pStyle w:val="ListParagraph"/>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07374357" w14:textId="77777777" w:rsidR="00280512" w:rsidRDefault="00280512" w:rsidP="001A0E02">
      <w:pPr>
        <w:pStyle w:val="ListParagraph"/>
        <w:numPr>
          <w:ilvl w:val="0"/>
          <w:numId w:val="34"/>
        </w:numPr>
        <w:spacing w:before="100" w:beforeAutospacing="1" w:after="100" w:afterAutospacing="1"/>
        <w:jc w:val="both"/>
        <w:rPr>
          <w:rFonts w:ascii="Times New Roman" w:hAnsi="Times New Roman"/>
          <w:color w:val="000000"/>
          <w:szCs w:val="20"/>
        </w:rPr>
      </w:pPr>
      <w:r w:rsidRPr="002D3EFA">
        <w:rPr>
          <w:rFonts w:ascii="Times New Roman" w:hAnsi="Times New Roman"/>
          <w:color w:val="000000"/>
          <w:szCs w:val="20"/>
        </w:rPr>
        <w:t>Note: N4 refers to the number of predicted CSI instances</w:t>
      </w:r>
    </w:p>
    <w:p w14:paraId="6E1F23D0" w14:textId="77777777" w:rsidR="00280512" w:rsidRPr="00DF429E" w:rsidRDefault="00280512" w:rsidP="001A0E02">
      <w:pPr>
        <w:pStyle w:val="ListParagraph"/>
        <w:numPr>
          <w:ilvl w:val="0"/>
          <w:numId w:val="34"/>
        </w:numPr>
        <w:rPr>
          <w:rFonts w:ascii="Times New Roman" w:hAnsi="Times New Roman"/>
          <w:color w:val="000000"/>
          <w:szCs w:val="20"/>
        </w:rPr>
      </w:pPr>
      <w:r w:rsidRPr="002D3EFA">
        <w:rPr>
          <w:rFonts w:ascii="Times New Roman" w:hAnsi="Times New Roman"/>
          <w:color w:val="000000"/>
          <w:szCs w:val="20"/>
        </w:rPr>
        <w:t xml:space="preserve">Note: Results refer to Table </w:t>
      </w:r>
      <w:r>
        <w:rPr>
          <w:rFonts w:ascii="Times New Roman" w:hAnsi="Times New Roman"/>
          <w:color w:val="000000"/>
          <w:szCs w:val="20"/>
        </w:rPr>
        <w:t>2</w:t>
      </w:r>
      <w:r w:rsidRPr="002D3EFA">
        <w:rPr>
          <w:rFonts w:ascii="Times New Roman" w:hAnsi="Times New Roman"/>
          <w:color w:val="000000"/>
          <w:szCs w:val="20"/>
        </w:rPr>
        <w:t>-</w:t>
      </w:r>
      <w:r>
        <w:rPr>
          <w:rFonts w:ascii="Times New Roman" w:hAnsi="Times New Roman"/>
          <w:color w:val="000000"/>
          <w:szCs w:val="20"/>
        </w:rPr>
        <w:t>6/2-8</w:t>
      </w:r>
      <w:r w:rsidRPr="002D3EFA">
        <w:rPr>
          <w:rFonts w:ascii="Times New Roman" w:hAnsi="Times New Roman"/>
          <w:color w:val="000000"/>
          <w:szCs w:val="20"/>
        </w:rPr>
        <w:t xml:space="preserve"> of R1-24</w:t>
      </w:r>
      <w:r>
        <w:rPr>
          <w:rFonts w:ascii="Times New Roman" w:hAnsi="Times New Roman"/>
          <w:color w:val="FF0000"/>
          <w:szCs w:val="20"/>
        </w:rPr>
        <w:t>7339</w:t>
      </w:r>
    </w:p>
    <w:p w14:paraId="3BADE025" w14:textId="77777777" w:rsidR="00280512" w:rsidRPr="00DF429E" w:rsidRDefault="00280512" w:rsidP="001A0E02">
      <w:pPr>
        <w:pStyle w:val="ListParagraph"/>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boxchart shows the median, 0.75 quantile, 0.25 quantile, outliers, and min/max values excluding outliers, for low RU, Mid RU, High RU and full buffer with UE speed of 30km/h. </w:t>
      </w:r>
    </w:p>
    <w:p w14:paraId="187CAF67" w14:textId="77808026" w:rsidR="00280512" w:rsidRPr="009457BB" w:rsidRDefault="00280512" w:rsidP="001A0E02">
      <w:pPr>
        <w:jc w:val="center"/>
        <w:rPr>
          <w:rFonts w:ascii="Times New Roman" w:hAnsi="Times New Roman"/>
          <w:color w:val="000000"/>
          <w:szCs w:val="20"/>
        </w:rPr>
      </w:pPr>
      <w:r w:rsidRPr="00906D2A">
        <w:rPr>
          <w:noProof/>
          <w:lang w:val="en-US" w:eastAsia="ko-KR"/>
        </w:rPr>
        <w:drawing>
          <wp:inline distT="0" distB="0" distL="0" distR="0" wp14:anchorId="3F7D3447" wp14:editId="4F1BC5CF">
            <wp:extent cx="5646420" cy="3230880"/>
            <wp:effectExtent l="0" t="0" r="0" b="7620"/>
            <wp:docPr id="3" name="그림 3"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p>
    <w:p w14:paraId="4C8DFE41" w14:textId="7E5FE265" w:rsidR="00280512" w:rsidRDefault="00280512">
      <w:pPr>
        <w:pStyle w:val="CommentText"/>
      </w:pPr>
    </w:p>
  </w:comment>
  <w:comment w:id="1654" w:author="Haewook Park/5G Wireless Connect Standard Task(haewook.park@lge.com)" w:date="2024-08-23T10:54:00Z" w:initials="PHWCST">
    <w:p w14:paraId="46B4BA76" w14:textId="77777777" w:rsidR="00280512" w:rsidRDefault="00280512" w:rsidP="00EC186F">
      <w:pPr>
        <w:jc w:val="both"/>
        <w:rPr>
          <w:rFonts w:ascii="Times New Roman" w:hAnsi="Times New Roman"/>
          <w:color w:val="000000"/>
          <w:lang w:eastAsia="ko-KR"/>
        </w:rPr>
      </w:pPr>
      <w:r>
        <w:rPr>
          <w:rStyle w:val="CommentReference"/>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Benchmark#2 of a </w:t>
      </w:r>
      <w:r w:rsidRPr="00BC2554">
        <w:rPr>
          <w:rFonts w:ascii="Times New Roman" w:hAnsi="Times New Roman"/>
          <w:bCs/>
          <w:color w:val="000000"/>
          <w:szCs w:val="20"/>
          <w:lang w:eastAsia="zh-CN"/>
        </w:rPr>
        <w:t xml:space="preserve">non-AI/ML based CSI prediction </w:t>
      </w:r>
      <w:r w:rsidRPr="00BC2554">
        <w:rPr>
          <w:rFonts w:ascii="Times New Roman" w:hAnsi="Times New Roman"/>
          <w:color w:val="000000"/>
          <w:szCs w:val="20"/>
        </w:rPr>
        <w:t>approa</w:t>
      </w:r>
      <w:r w:rsidRPr="00BC2554">
        <w:rPr>
          <w:rFonts w:ascii="Times New Roman" w:hAnsi="Times New Roman"/>
          <w:color w:val="000000"/>
          <w:lang w:eastAsia="ko-KR"/>
        </w:rPr>
        <w:t>ch:</w:t>
      </w:r>
    </w:p>
    <w:p w14:paraId="1E622499" w14:textId="77777777" w:rsidR="00280512" w:rsidRPr="0001339D" w:rsidRDefault="00280512" w:rsidP="00EC186F">
      <w:pPr>
        <w:pStyle w:val="ListParagraph"/>
        <w:numPr>
          <w:ilvl w:val="0"/>
          <w:numId w:val="34"/>
        </w:numPr>
        <w:jc w:val="both"/>
        <w:rPr>
          <w:rFonts w:ascii="Times New Roman" w:hAnsi="Times New Roman"/>
          <w:color w:val="000000"/>
          <w:lang w:eastAsia="ko-KR"/>
        </w:rPr>
      </w:pPr>
      <w:r w:rsidRPr="0001339D">
        <w:rPr>
          <w:rFonts w:ascii="Times New Roman" w:hAnsi="Times New Roman"/>
          <w:color w:val="000000"/>
          <w:szCs w:val="20"/>
        </w:rPr>
        <w:t>For FTP traffic, with low RU (RU&lt;=39%)</w:t>
      </w:r>
    </w:p>
    <w:p w14:paraId="3622D25B"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70ECBF8D"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[Ericsson</w:t>
      </w:r>
      <w:r w:rsidRPr="00FF4122">
        <w:rPr>
          <w:rFonts w:ascii="Times New Roman" w:hAnsi="Times New Roman"/>
          <w:color w:val="FF0000"/>
          <w:szCs w:val="20"/>
        </w:rPr>
        <w:t>, InterDigital</w:t>
      </w:r>
      <w:r w:rsidRPr="00FF4122">
        <w:rPr>
          <w:rFonts w:ascii="Times New Roman" w:hAnsi="Times New Roman"/>
          <w:color w:val="000000"/>
          <w:szCs w:val="20"/>
        </w:rPr>
        <w:t>] observe 18%</w:t>
      </w:r>
      <w:r w:rsidRPr="00FF4122">
        <w:rPr>
          <w:rFonts w:ascii="Times New Roman" w:hAnsi="Times New Roman"/>
          <w:color w:val="FF0000"/>
          <w:szCs w:val="20"/>
        </w:rPr>
        <w:t>~26%</w:t>
      </w:r>
      <w:r w:rsidRPr="00FF4122">
        <w:rPr>
          <w:rFonts w:ascii="Times New Roman" w:hAnsi="Times New Roman"/>
          <w:color w:val="000000"/>
          <w:szCs w:val="20"/>
        </w:rPr>
        <w:t xml:space="preserve"> gain.</w:t>
      </w:r>
    </w:p>
    <w:p w14:paraId="457D83E7" w14:textId="77777777" w:rsidR="0028051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FF4122">
        <w:rPr>
          <w:rFonts w:ascii="Times New Roman" w:hAnsi="Times New Roman"/>
          <w:color w:val="000000"/>
          <w:szCs w:val="20"/>
        </w:rPr>
        <w:t xml:space="preserve"> sources [CATT,</w:t>
      </w:r>
      <w:r w:rsidRPr="00FF4122">
        <w:rPr>
          <w:rFonts w:ascii="Times New Roman" w:hAnsi="Times New Roman"/>
          <w:color w:val="FF0000"/>
          <w:szCs w:val="20"/>
        </w:rPr>
        <w:t xml:space="preserve"> Fujitsu, Intel</w:t>
      </w:r>
      <w:r w:rsidRPr="00420F7A">
        <w:rPr>
          <w:rFonts w:ascii="Times New Roman" w:hAnsi="Times New Roman"/>
          <w:color w:val="7030A0"/>
          <w:szCs w:val="20"/>
        </w:rPr>
        <w:t>, Nokia</w:t>
      </w:r>
      <w:r w:rsidRPr="00FF4122">
        <w:rPr>
          <w:rFonts w:ascii="Times New Roman" w:hAnsi="Times New Roman"/>
          <w:color w:val="000000"/>
          <w:szCs w:val="20"/>
        </w:rPr>
        <w:t xml:space="preserve">] observe </w:t>
      </w:r>
      <w:r w:rsidRPr="00FF4122">
        <w:rPr>
          <w:rFonts w:ascii="Times New Roman" w:hAnsi="Times New Roman"/>
          <w:color w:val="FF0000"/>
          <w:szCs w:val="20"/>
        </w:rPr>
        <w:t>-1.1%~7.6%</w:t>
      </w:r>
      <w:r w:rsidRPr="00FF4122">
        <w:rPr>
          <w:rFonts w:ascii="Times New Roman" w:hAnsi="Times New Roman"/>
          <w:color w:val="000000"/>
          <w:szCs w:val="20"/>
        </w:rPr>
        <w:t xml:space="preserve"> gain.</w:t>
      </w:r>
    </w:p>
    <w:p w14:paraId="7B39FC2C"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A8C1A38"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FF4122">
        <w:rPr>
          <w:rFonts w:ascii="Times New Roman" w:hAnsi="Times New Roman"/>
          <w:color w:val="000000"/>
          <w:szCs w:val="20"/>
        </w:rPr>
        <w:t xml:space="preserve"> sources [Huawei, InterDigital</w:t>
      </w:r>
      <w:r>
        <w:rPr>
          <w:rFonts w:ascii="Times New Roman" w:hAnsi="Times New Roman"/>
          <w:color w:val="000000"/>
          <w:szCs w:val="20"/>
        </w:rPr>
        <w:t xml:space="preserve">, </w:t>
      </w:r>
      <w:r w:rsidRPr="001467A3">
        <w:rPr>
          <w:rFonts w:ascii="Times New Roman" w:hAnsi="Times New Roman"/>
          <w:color w:val="0070C0"/>
          <w:szCs w:val="20"/>
        </w:rPr>
        <w:t>CATT</w:t>
      </w:r>
      <w:r w:rsidRPr="00FF4122">
        <w:rPr>
          <w:rFonts w:ascii="Times New Roman" w:hAnsi="Times New Roman"/>
          <w:color w:val="000000"/>
          <w:szCs w:val="20"/>
        </w:rPr>
        <w:t xml:space="preserve">] observe </w:t>
      </w:r>
      <w:r w:rsidRPr="001467A3">
        <w:rPr>
          <w:rFonts w:ascii="Times New Roman" w:hAnsi="Times New Roman"/>
          <w:color w:val="0070C0"/>
          <w:szCs w:val="20"/>
        </w:rPr>
        <w:t>1.9%~</w:t>
      </w:r>
      <w:r w:rsidRPr="00FF4122">
        <w:rPr>
          <w:rFonts w:ascii="Times New Roman" w:hAnsi="Times New Roman"/>
          <w:color w:val="000000"/>
          <w:szCs w:val="20"/>
        </w:rPr>
        <w:t xml:space="preserve">5.2% gain; </w:t>
      </w:r>
    </w:p>
    <w:p w14:paraId="6BD6C875" w14:textId="77777777" w:rsidR="0028051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17% gain.</w:t>
      </w:r>
    </w:p>
    <w:p w14:paraId="29D522EC"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70A9794B"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23% gain.</w:t>
      </w:r>
    </w:p>
    <w:p w14:paraId="309F2FFA"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-3.7%</w:t>
      </w:r>
      <w:r w:rsidRPr="00FF4122">
        <w:rPr>
          <w:rFonts w:ascii="Times New Roman" w:hAnsi="Times New Roman"/>
          <w:color w:val="000000"/>
          <w:szCs w:val="20"/>
        </w:rPr>
        <w:t xml:space="preserve"> gain.</w:t>
      </w:r>
    </w:p>
    <w:p w14:paraId="66005BDD"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36D12984"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[Ericsson] observe 19%gain.</w:t>
      </w:r>
    </w:p>
    <w:p w14:paraId="11328CF0"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[InterDigital] observes 4%gain.</w:t>
      </w:r>
    </w:p>
    <w:p w14:paraId="5B55A0D0" w14:textId="77777777" w:rsidR="00280512" w:rsidRPr="00FF4122" w:rsidRDefault="00280512"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mid RU (40&lt;=RU&lt;=69%)</w:t>
      </w:r>
    </w:p>
    <w:p w14:paraId="7F072C4B"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513B2631"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46% gain.</w:t>
      </w:r>
    </w:p>
    <w:p w14:paraId="653503D5"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[InterDigital] observes 18.7% gain.</w:t>
      </w:r>
    </w:p>
    <w:p w14:paraId="3DE10102" w14:textId="77777777" w:rsidR="0028051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[Intel, Fujitsu] observe 4%~6.6% gain.</w:t>
      </w:r>
    </w:p>
    <w:p w14:paraId="7BF08283"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4CBE528"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observes 8.6% gain; </w:t>
      </w:r>
    </w:p>
    <w:p w14:paraId="2D231C41"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[Ericsson, InterDigital] observe 23%~66% gain.</w:t>
      </w:r>
    </w:p>
    <w:p w14:paraId="36FFB298"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0A7347EA"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73% gain.</w:t>
      </w:r>
    </w:p>
    <w:p w14:paraId="039A958F"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-9% </w:t>
      </w:r>
      <w:r w:rsidRPr="00FF4122">
        <w:rPr>
          <w:rFonts w:ascii="Times New Roman" w:hAnsi="Times New Roman"/>
          <w:color w:val="000000"/>
          <w:szCs w:val="20"/>
        </w:rPr>
        <w:t>gain.</w:t>
      </w:r>
    </w:p>
    <w:p w14:paraId="5C682F3E"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3E94261"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56% gain.</w:t>
      </w:r>
    </w:p>
    <w:p w14:paraId="46A44972"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11.5% </w:t>
      </w:r>
      <w:r w:rsidRPr="00FF4122">
        <w:rPr>
          <w:rFonts w:ascii="Times New Roman" w:hAnsi="Times New Roman"/>
          <w:color w:val="000000"/>
          <w:szCs w:val="20"/>
        </w:rPr>
        <w:t>gain.</w:t>
      </w:r>
    </w:p>
    <w:p w14:paraId="27A27BD3" w14:textId="77777777" w:rsidR="00280512" w:rsidRPr="00FF4122" w:rsidRDefault="00280512"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high RU (RU&gt;=70%)</w:t>
      </w:r>
    </w:p>
    <w:p w14:paraId="1F75063A"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677C97DD"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1 source [Intel] observes 1.9% gain;</w:t>
      </w:r>
    </w:p>
    <w:p w14:paraId="31DAED5A" w14:textId="77777777" w:rsidR="0028051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2 sources [InterDigital, Fujitsu] observe 20.7%~26.3% gain;</w:t>
      </w:r>
    </w:p>
    <w:p w14:paraId="36D05709"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1A7B6BA"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InterDigital] observes </w:t>
      </w:r>
      <w:r w:rsidRPr="00FF4122">
        <w:rPr>
          <w:rFonts w:ascii="Times New Roman" w:hAnsi="Times New Roman"/>
          <w:color w:val="FF0000"/>
          <w:szCs w:val="20"/>
        </w:rPr>
        <w:t xml:space="preserve">14.8%~16% </w:t>
      </w:r>
      <w:r w:rsidRPr="00FF4122">
        <w:rPr>
          <w:rFonts w:ascii="Times New Roman" w:hAnsi="Times New Roman"/>
          <w:color w:val="000000"/>
          <w:szCs w:val="20"/>
        </w:rPr>
        <w:t xml:space="preserve">gain; </w:t>
      </w:r>
    </w:p>
    <w:p w14:paraId="4A1A0231"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2D2FF1F"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0.9% </w:t>
      </w:r>
      <w:r w:rsidRPr="00FF4122">
        <w:rPr>
          <w:rFonts w:ascii="Times New Roman" w:hAnsi="Times New Roman"/>
          <w:color w:val="000000"/>
          <w:szCs w:val="20"/>
        </w:rPr>
        <w:t>gain.</w:t>
      </w:r>
    </w:p>
    <w:p w14:paraId="539222A0"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8473037"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22.8% </w:t>
      </w:r>
      <w:r w:rsidRPr="00FF4122">
        <w:rPr>
          <w:rFonts w:ascii="Times New Roman" w:hAnsi="Times New Roman"/>
          <w:color w:val="000000"/>
          <w:szCs w:val="20"/>
        </w:rPr>
        <w:t>gain.</w:t>
      </w:r>
    </w:p>
    <w:p w14:paraId="4E116A86" w14:textId="77777777" w:rsidR="00280512" w:rsidRPr="00FF4122" w:rsidRDefault="00280512"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0D306788"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15007F83"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lang w:val="fr-FR"/>
        </w:rPr>
      </w:pPr>
      <w:r w:rsidRPr="00FF4122">
        <w:rPr>
          <w:rFonts w:ascii="Times New Roman" w:hAnsi="Times New Roman"/>
          <w:color w:val="FF0000"/>
          <w:szCs w:val="20"/>
        </w:rPr>
        <w:t>2 sources [vivo, ZTE] observe 15.7%~16.1% gain.</w:t>
      </w:r>
    </w:p>
    <w:p w14:paraId="4F28736B"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F4122">
        <w:rPr>
          <w:rFonts w:ascii="Times New Roman" w:hAnsi="Times New Roman"/>
          <w:color w:val="000000"/>
          <w:szCs w:val="20"/>
          <w:lang w:val="fr-FR"/>
        </w:rPr>
        <w:t>4 sources [Lenovo, Fujitsu, CATT</w:t>
      </w:r>
      <w:r w:rsidRPr="00FF4122">
        <w:rPr>
          <w:rFonts w:ascii="Times New Roman" w:hAnsi="Times New Roman"/>
          <w:color w:val="FF0000"/>
          <w:szCs w:val="20"/>
          <w:lang w:val="fr-FR"/>
        </w:rPr>
        <w:t>, Intel</w:t>
      </w:r>
      <w:r w:rsidRPr="00FF4122">
        <w:rPr>
          <w:rFonts w:ascii="Times New Roman" w:hAnsi="Times New Roman"/>
          <w:color w:val="000000"/>
          <w:szCs w:val="20"/>
          <w:lang w:val="fr-FR"/>
        </w:rPr>
        <w:t>] observe 0.2%~6% gain.</w:t>
      </w:r>
    </w:p>
    <w:p w14:paraId="5DE0BDDD" w14:textId="77777777" w:rsidR="0028051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[MediaTek] observes -2% gain.</w:t>
      </w:r>
    </w:p>
    <w:p w14:paraId="11E0BA01"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54C6F5C"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[CATT] observes 0.4% gain </w:t>
      </w:r>
    </w:p>
    <w:p w14:paraId="105902B4" w14:textId="77777777" w:rsidR="00280512" w:rsidRPr="00FF4122"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[vivo] observes 11.6% gain </w:t>
      </w:r>
    </w:p>
    <w:p w14:paraId="41C9649E"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 4</w:t>
      </w:r>
    </w:p>
    <w:p w14:paraId="6625E833" w14:textId="77777777" w:rsidR="00280512" w:rsidRPr="00BC2554"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6.3% gain.</w:t>
      </w:r>
    </w:p>
    <w:p w14:paraId="5749CE75" w14:textId="77777777" w:rsidR="00280512" w:rsidRPr="00BC2554" w:rsidRDefault="00280512"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C4DA5">
        <w:rPr>
          <w:rFonts w:ascii="Times New Roman" w:hAnsi="Times New Roman"/>
          <w:color w:val="FF0000"/>
          <w:szCs w:val="20"/>
        </w:rPr>
        <w:t xml:space="preserve">21% </w:t>
      </w:r>
      <w:r w:rsidRPr="00BC2554">
        <w:rPr>
          <w:rFonts w:ascii="Times New Roman" w:hAnsi="Times New Roman"/>
          <w:color w:val="000000"/>
          <w:szCs w:val="20"/>
        </w:rPr>
        <w:t>gain</w:t>
      </w:r>
    </w:p>
    <w:p w14:paraId="458247DA" w14:textId="77777777" w:rsidR="00280512" w:rsidRPr="00BC2554"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320B5EDF" w14:textId="77777777" w:rsidR="00280512" w:rsidRPr="00FF412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F4325B">
        <w:rPr>
          <w:rFonts w:ascii="Times New Roman" w:hAnsi="Times New Roman"/>
          <w:color w:val="FF0000"/>
          <w:szCs w:val="20"/>
        </w:rPr>
        <w:t xml:space="preserve">26.7% </w:t>
      </w:r>
      <w:r w:rsidRPr="00BC2554">
        <w:rPr>
          <w:rFonts w:ascii="Times New Roman" w:hAnsi="Times New Roman"/>
          <w:color w:val="000000"/>
          <w:szCs w:val="20"/>
        </w:rPr>
        <w:t>gain</w:t>
      </w:r>
    </w:p>
    <w:p w14:paraId="79436155" w14:textId="77777777" w:rsidR="00280512" w:rsidRPr="00BC2554" w:rsidRDefault="00280512"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8F9EF4B" w14:textId="77777777" w:rsidR="00280512" w:rsidRPr="00BC2554"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175DDC00" w14:textId="77777777" w:rsidR="00280512" w:rsidRPr="00BC2554"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06CDB7FB" w14:textId="77777777" w:rsidR="00280512" w:rsidRPr="00BC2554"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1D17D2B4" w14:textId="77777777" w:rsidR="00280512" w:rsidRPr="00BC2554"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Intel</w:t>
      </w:r>
      <w:r w:rsidRPr="00BC2554">
        <w:rPr>
          <w:rFonts w:ascii="Times New Roman" w:hAnsi="Times New Roman"/>
          <w:color w:val="000000"/>
          <w:szCs w:val="20"/>
          <w:lang w:eastAsia="ko-KR"/>
        </w:rPr>
        <w:t xml:space="preserve">] consider beam-delay domain transformation/antenna-frequency domain transformation as pre/post processing,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000000"/>
          <w:szCs w:val="20"/>
          <w:lang w:eastAsia="ko-KR"/>
        </w:rPr>
        <w:t xml:space="preserve">, </w:t>
      </w:r>
      <w:r w:rsidRPr="00BC2554">
        <w:rPr>
          <w:rFonts w:ascii="Times New Roman" w:hAnsi="Times New Roman"/>
          <w:color w:val="000000"/>
          <w:szCs w:val="20"/>
          <w:lang w:eastAsia="ko-KR"/>
        </w:rPr>
        <w:t xml:space="preserve">and other sources considers no pre/post processing. </w:t>
      </w:r>
    </w:p>
    <w:p w14:paraId="35FB17E9" w14:textId="77777777" w:rsidR="00280512" w:rsidRDefault="00280512"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CD11B49" w14:textId="77777777" w:rsidR="00280512" w:rsidRPr="00347EB2" w:rsidRDefault="00280512" w:rsidP="00EC186F">
      <w:pPr>
        <w:pStyle w:val="ListParagraph"/>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7D10B0F5" w14:textId="77777777" w:rsidR="00280512" w:rsidRPr="00BC2554" w:rsidRDefault="00280512" w:rsidP="00EC186F">
      <w:pPr>
        <w:pStyle w:val="ListParagraph"/>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461A783" w14:textId="77777777" w:rsidR="00280512" w:rsidRPr="00BC2554" w:rsidRDefault="00280512" w:rsidP="00EC186F">
      <w:pPr>
        <w:pStyle w:val="ListParagraph"/>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63ED7C" w14:textId="77777777" w:rsidR="00280512" w:rsidRPr="00BC2554" w:rsidRDefault="00280512" w:rsidP="00EC186F">
      <w:pPr>
        <w:pStyle w:val="ListParagraph"/>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619A7DEB" w14:textId="77777777" w:rsidR="00280512" w:rsidRPr="004A3F1A" w:rsidRDefault="00280512"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w:t>
      </w:r>
      <w:r>
        <w:rPr>
          <w:rFonts w:ascii="Times New Roman" w:hAnsi="Times New Roman"/>
          <w:color w:val="000000"/>
          <w:szCs w:val="20"/>
          <w:lang w:eastAsia="ko-KR"/>
        </w:rPr>
        <w:t>6</w:t>
      </w:r>
      <w:r w:rsidRPr="00BC2554">
        <w:rPr>
          <w:rFonts w:ascii="Times New Roman" w:hAnsi="Times New Roman"/>
          <w:color w:val="000000"/>
          <w:szCs w:val="20"/>
          <w:lang w:eastAsia="ko-KR"/>
        </w:rPr>
        <w:t>/2-</w:t>
      </w:r>
      <w:r>
        <w:rPr>
          <w:rFonts w:ascii="Times New Roman" w:hAnsi="Times New Roman"/>
          <w:color w:val="000000"/>
          <w:szCs w:val="20"/>
          <w:lang w:eastAsia="ko-KR"/>
        </w:rPr>
        <w:t>8</w:t>
      </w:r>
      <w:r w:rsidRPr="00BC2554">
        <w:rPr>
          <w:rFonts w:ascii="Times New Roman" w:hAnsi="Times New Roman"/>
          <w:color w:val="000000"/>
          <w:szCs w:val="20"/>
          <w:lang w:eastAsia="ko-KR"/>
        </w:rPr>
        <w:t xml:space="preserve"> of R1-24</w:t>
      </w:r>
      <w:r>
        <w:rPr>
          <w:rFonts w:ascii="Times New Roman" w:hAnsi="Times New Roman"/>
          <w:color w:val="FF0000"/>
          <w:szCs w:val="20"/>
          <w:lang w:eastAsia="ko-KR"/>
        </w:rPr>
        <w:t>07339</w:t>
      </w:r>
    </w:p>
    <w:p w14:paraId="7EDD9255" w14:textId="77777777" w:rsidR="00280512" w:rsidRPr="00DF429E" w:rsidRDefault="00280512" w:rsidP="00EC186F">
      <w:pPr>
        <w:pStyle w:val="ListParagraph"/>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boxchart shows the median, 0.75 quantile, 0.25 quantile, outliers, and min/max values excluding outliers, for low RU, Mid RU, High RU and full buffer with UE speed of 30km/h. </w:t>
      </w:r>
    </w:p>
    <w:p w14:paraId="1543D1A6" w14:textId="77777777" w:rsidR="00280512" w:rsidRDefault="00280512" w:rsidP="00EC186F">
      <w:pPr>
        <w:jc w:val="both"/>
        <w:rPr>
          <w:rFonts w:ascii="Times New Roman" w:hAnsi="Times New Roman"/>
          <w:b/>
          <w:lang w:eastAsia="ko-KR"/>
        </w:rPr>
      </w:pPr>
    </w:p>
    <w:p w14:paraId="65CE9010" w14:textId="45895F13" w:rsidR="00280512" w:rsidRDefault="00280512" w:rsidP="00EC186F">
      <w:pPr>
        <w:rPr>
          <w:rFonts w:eastAsia="DengXian"/>
          <w:lang w:eastAsia="zh-CN"/>
        </w:rPr>
      </w:pPr>
      <w:r w:rsidRPr="00906D2A">
        <w:rPr>
          <w:noProof/>
          <w:lang w:val="en-US" w:eastAsia="ko-KR"/>
        </w:rPr>
        <w:drawing>
          <wp:inline distT="0" distB="0" distL="0" distR="0" wp14:anchorId="47CE0C25" wp14:editId="58E78941">
            <wp:extent cx="5654040" cy="3413760"/>
            <wp:effectExtent l="0" t="0" r="3810" b="0"/>
            <wp:docPr id="5" name="그림 5"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2">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p>
    <w:p w14:paraId="109DC5B3" w14:textId="0FB62A2A" w:rsidR="00280512" w:rsidRDefault="00280512">
      <w:pPr>
        <w:pStyle w:val="CommentText"/>
      </w:pPr>
    </w:p>
  </w:comment>
  <w:comment w:id="2007" w:author="Haewook Park/5G Wireless Connect Standard Task(haewook.park@lge.com)" w:date="2024-08-23T11:07:00Z" w:initials="PHWCST">
    <w:p w14:paraId="5E6C8EA8" w14:textId="77777777" w:rsidR="00280512" w:rsidRDefault="00280512" w:rsidP="00321644">
      <w:pPr>
        <w:jc w:val="both"/>
        <w:rPr>
          <w:rFonts w:ascii="Times New Roman" w:hAnsi="Times New Roman"/>
          <w:color w:val="000000"/>
          <w:lang w:eastAsia="ko-KR"/>
        </w:rPr>
      </w:pPr>
      <w:r>
        <w:rPr>
          <w:rStyle w:val="CommentReference"/>
        </w:rPr>
        <w:annotationRef/>
      </w: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05A9B7D9" w14:textId="77777777" w:rsidR="00280512" w:rsidRDefault="00280512" w:rsidP="00321644">
      <w:pPr>
        <w:pStyle w:val="ListParagraph"/>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5AFEBA20" w14:textId="77777777" w:rsidR="00280512" w:rsidRDefault="00280512" w:rsidP="00321644">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79374399" w14:textId="77777777" w:rsidR="00280512"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9 sources [vivo, Nokia, Intel, Fujitsu, InterDigital</w:t>
      </w:r>
      <w:r w:rsidRPr="002C1C59">
        <w:rPr>
          <w:rFonts w:ascii="Times New Roman" w:hAnsi="Times New Roman"/>
          <w:color w:val="7030A0"/>
          <w:lang w:eastAsia="ko-KR"/>
        </w:rPr>
        <w:t>, Qualcomm</w:t>
      </w:r>
      <w:r>
        <w:rPr>
          <w:rFonts w:ascii="Times New Roman" w:hAnsi="Times New Roman"/>
          <w:color w:val="7030A0"/>
          <w:lang w:eastAsia="ko-KR"/>
        </w:rPr>
        <w:t>, OPPO, Spreadtrum, Lenovo</w:t>
      </w:r>
      <w:r>
        <w:rPr>
          <w:rFonts w:ascii="Times New Roman" w:hAnsi="Times New Roman"/>
          <w:color w:val="000000"/>
          <w:lang w:eastAsia="ko-KR"/>
        </w:rPr>
        <w:t xml:space="preserve">] observe -1.2%~6.3% gain </w:t>
      </w:r>
    </w:p>
    <w:p w14:paraId="58294CF3" w14:textId="77777777" w:rsidR="00280512" w:rsidRPr="001D3033" w:rsidRDefault="00280512" w:rsidP="00321644">
      <w:pPr>
        <w:pStyle w:val="ListParagraph"/>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4379F698" w14:textId="77777777" w:rsidR="00280512" w:rsidRDefault="00280512" w:rsidP="00321644">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8F609C6" w14:textId="77777777" w:rsidR="00280512"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51E1C1A0" w14:textId="77777777" w:rsidR="00280512"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[InterDigital] observes -4.5%~6.93%</w:t>
      </w:r>
    </w:p>
    <w:p w14:paraId="5CCE0904" w14:textId="77777777" w:rsidR="00280512"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673CBBE3" w14:textId="77777777" w:rsidR="00280512" w:rsidRDefault="00280512" w:rsidP="00321644">
      <w:pPr>
        <w:pStyle w:val="ListParagraph"/>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2000E0B6" w14:textId="77777777" w:rsidR="00280512" w:rsidRDefault="00280512" w:rsidP="00321644">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5CB97983" w14:textId="77777777" w:rsidR="00280512"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527776CC" w14:textId="77777777" w:rsidR="00280512"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4C1552A4" w14:textId="77777777" w:rsidR="00280512" w:rsidRDefault="00280512" w:rsidP="00321644">
      <w:pPr>
        <w:pStyle w:val="ListParagraph"/>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[InterDigital] observes </w:t>
      </w:r>
      <w:r>
        <w:rPr>
          <w:rFonts w:ascii="Times New Roman" w:hAnsi="Times New Roman"/>
          <w:color w:val="000000"/>
          <w:lang w:eastAsia="ko-KR"/>
        </w:rPr>
        <w:t>6</w:t>
      </w:r>
      <w:r w:rsidRPr="00031015">
        <w:rPr>
          <w:rFonts w:ascii="Times New Roman" w:hAnsi="Times New Roman"/>
          <w:color w:val="000000"/>
          <w:lang w:eastAsia="ko-KR"/>
        </w:rPr>
        <w:t>8% gain</w:t>
      </w:r>
    </w:p>
    <w:p w14:paraId="691031F2" w14:textId="77777777" w:rsidR="00280512" w:rsidRPr="00EB63BE"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2D58FEFC" w14:textId="77777777" w:rsidR="00280512" w:rsidRDefault="00280512" w:rsidP="00321644">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A3ADCDE" w14:textId="77777777" w:rsidR="00280512"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4F3809E3" w14:textId="77777777" w:rsidR="00280512" w:rsidRDefault="00280512" w:rsidP="00321644">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33E0301E" w14:textId="77777777" w:rsidR="00280512" w:rsidRPr="001D3033" w:rsidRDefault="00280512" w:rsidP="00321644">
      <w:pPr>
        <w:pStyle w:val="ListParagraph"/>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3AA2C2E5" w14:textId="77777777" w:rsidR="00280512" w:rsidRPr="001D3033" w:rsidRDefault="00280512" w:rsidP="00321644">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111B966C" w14:textId="77777777" w:rsidR="00280512" w:rsidRPr="001D3033" w:rsidRDefault="00280512" w:rsidP="00321644">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A666ECB" w14:textId="77777777" w:rsidR="00280512" w:rsidRDefault="00280512" w:rsidP="00321644">
      <w:pPr>
        <w:pStyle w:val="ListParagraph"/>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76B55F79" w14:textId="77777777" w:rsidR="00280512" w:rsidRPr="001D3033" w:rsidRDefault="00280512" w:rsidP="00321644">
      <w:pPr>
        <w:pStyle w:val="ListParagraph"/>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271C9D38" w14:textId="77777777" w:rsidR="00280512" w:rsidRDefault="00280512" w:rsidP="00321644">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0FC8355A" w14:textId="77777777" w:rsidR="00280512" w:rsidRPr="001D3033" w:rsidRDefault="00280512" w:rsidP="00321644">
      <w:pPr>
        <w:pStyle w:val="ListParagraph"/>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EB38687" w14:textId="77777777" w:rsidR="00280512" w:rsidRPr="001D3033" w:rsidRDefault="00280512" w:rsidP="00321644">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183CB1CD" w14:textId="77777777" w:rsidR="00280512" w:rsidRPr="00B35EC8" w:rsidRDefault="00280512" w:rsidP="00321644">
      <w:pPr>
        <w:pStyle w:val="ListParagraph"/>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6B7DC742" w14:textId="77777777" w:rsidR="00280512" w:rsidRPr="00373B1E" w:rsidRDefault="00280512" w:rsidP="00321644">
      <w:pPr>
        <w:pStyle w:val="ListParagraph"/>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3B4F6330" w14:textId="6F9D0EC9" w:rsidR="00280512" w:rsidRPr="00321644" w:rsidRDefault="00280512">
      <w:pPr>
        <w:pStyle w:val="CommentText"/>
      </w:pPr>
    </w:p>
  </w:comment>
  <w:comment w:id="2193" w:author="Haewook Park/5G Wireless Connect Standard Task(haewook.park@lge.com)" w:date="2024-08-23T11:10:00Z" w:initials="PHWCST">
    <w:p w14:paraId="2E716332" w14:textId="77777777" w:rsidR="00280512" w:rsidRDefault="00280512" w:rsidP="00AF138F">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4EF72E09" w14:textId="77777777" w:rsidR="00280512" w:rsidRDefault="00280512" w:rsidP="00AF138F">
      <w:pPr>
        <w:pStyle w:val="ListParagraph"/>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7BADE3EF" w14:textId="77777777" w:rsidR="00280512" w:rsidRDefault="00280512" w:rsidP="00AF138F">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90E51C4"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563B57B"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[Nokia, InterDigital] observe -2.41%~1.8% gain.</w:t>
      </w:r>
    </w:p>
    <w:p w14:paraId="2D35EB07"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8863FFE"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Huawei] observe -3.4%~0.9% gain</w:t>
      </w:r>
    </w:p>
    <w:p w14:paraId="21519B96"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52CA98B1"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0.3% gain.</w:t>
      </w:r>
    </w:p>
    <w:p w14:paraId="415097EA" w14:textId="77777777" w:rsidR="00280512" w:rsidRPr="00D229AB" w:rsidRDefault="00280512" w:rsidP="00AF138F">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BE0CF23"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A775779"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InterDigital] observe 7.6%~9% gain.</w:t>
      </w:r>
    </w:p>
    <w:p w14:paraId="1F6363B3"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Intel, Fujitsu] observe 0%~1.1% gain.</w:t>
      </w:r>
    </w:p>
    <w:p w14:paraId="42F479FB"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7F8759D"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CATT] observe -3.4%~1.2% gain</w:t>
      </w:r>
    </w:p>
    <w:p w14:paraId="51C4E34C"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11% gain.</w:t>
      </w:r>
    </w:p>
    <w:p w14:paraId="0950BD98"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98621AB"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13% gain.</w:t>
      </w:r>
    </w:p>
    <w:p w14:paraId="29C698D4"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[MediaTek] observes 0% gain.</w:t>
      </w:r>
    </w:p>
    <w:p w14:paraId="42E1D2A9"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C5B6878"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13% </w:t>
      </w:r>
    </w:p>
    <w:p w14:paraId="09C3C3F3"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0.14% gain </w:t>
      </w:r>
    </w:p>
    <w:p w14:paraId="3640FA99" w14:textId="77777777" w:rsidR="00280512" w:rsidRDefault="00280512" w:rsidP="00AF138F">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75DA97B2" w14:textId="77777777" w:rsidR="00280512" w:rsidRDefault="00280512" w:rsidP="00AF138F">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DFA78E1"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CFC3B42"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-4.5% gain.</w:t>
      </w:r>
    </w:p>
    <w:p w14:paraId="237A45EB"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4D9146D"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-7.1% gain</w:t>
      </w:r>
    </w:p>
    <w:p w14:paraId="36F15B16"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3.1% gain</w:t>
      </w:r>
    </w:p>
    <w:p w14:paraId="64402B63"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CCD7159"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 gain.</w:t>
      </w:r>
    </w:p>
    <w:p w14:paraId="40822AE4" w14:textId="77777777" w:rsidR="00280512" w:rsidRPr="00D229AB" w:rsidRDefault="00280512" w:rsidP="00AF138F">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5CB43236"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7F7231A"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24% gain.</w:t>
      </w:r>
    </w:p>
    <w:p w14:paraId="2F0A5BFC"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[InterDigital, Intel, Fujitsu] observe 0.2%~5.1% gain.</w:t>
      </w:r>
    </w:p>
    <w:p w14:paraId="3B77AD96"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4B2190"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31% gain</w:t>
      </w:r>
    </w:p>
    <w:p w14:paraId="52539BDB"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-29.4% gain</w:t>
      </w:r>
    </w:p>
    <w:p w14:paraId="6C8EF4DA"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4354364C"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35% gain.</w:t>
      </w:r>
    </w:p>
    <w:p w14:paraId="10B3D90E"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[MediaTek, InterDigital] observe -0.25%~1.1% gain</w:t>
      </w:r>
    </w:p>
    <w:p w14:paraId="5E9AA096"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D0F84AA"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32% </w:t>
      </w:r>
    </w:p>
    <w:p w14:paraId="0761565D"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0.25% gain </w:t>
      </w:r>
    </w:p>
    <w:p w14:paraId="3C3AD0C7" w14:textId="77777777" w:rsidR="00280512" w:rsidRDefault="00280512" w:rsidP="00AF138F">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37683577" w14:textId="77777777" w:rsidR="00280512" w:rsidRDefault="00280512" w:rsidP="00AF138F">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33D7E189"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BF40D4C"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-4.8% gain</w:t>
      </w:r>
    </w:p>
    <w:p w14:paraId="5CAF1637"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3F434B1"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0A9635AF"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2.5% gain</w:t>
      </w:r>
    </w:p>
    <w:p w14:paraId="3F9623B6"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DE4CC3D"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-0.8% gain.</w:t>
      </w:r>
    </w:p>
    <w:p w14:paraId="4D7C392B" w14:textId="77777777" w:rsidR="00280512" w:rsidRPr="00D229AB" w:rsidRDefault="00280512" w:rsidP="00AF138F">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31AA0DF3"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3E5E942"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[InterDigital, Intel, OPPO] observe 0%~0.8%</w:t>
      </w:r>
    </w:p>
    <w:p w14:paraId="06327BD8"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9.2% gain.</w:t>
      </w:r>
    </w:p>
    <w:p w14:paraId="59C5D267"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15259775"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5E301568"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5B20F91"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[MediaTek, InterDigital] observe 0%~0.1% gain</w:t>
      </w:r>
    </w:p>
    <w:p w14:paraId="4B0C373E"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2EB0323F"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0.92% gain </w:t>
      </w:r>
    </w:p>
    <w:p w14:paraId="388463DE" w14:textId="77777777" w:rsidR="00280512" w:rsidRDefault="00280512" w:rsidP="00AF138F">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49F81257" w14:textId="77777777" w:rsidR="00280512" w:rsidRDefault="00280512" w:rsidP="00AF138F">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CE47383"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330559C"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24%</w:t>
      </w:r>
    </w:p>
    <w:p w14:paraId="20512687" w14:textId="77777777" w:rsidR="00280512" w:rsidRPr="00D229AB" w:rsidRDefault="00280512" w:rsidP="00AF138F">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643FCF66" w14:textId="77777777" w:rsidR="00280512"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lang w:eastAsia="ko-KR"/>
        </w:rPr>
        <w:t>For 30km/h UE speed and N4=1</w:t>
      </w:r>
    </w:p>
    <w:p w14:paraId="7F046B65"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lang w:val="fr-FR"/>
        </w:rPr>
      </w:pPr>
      <w:r w:rsidRPr="00D229AB">
        <w:rPr>
          <w:rFonts w:cs="Times"/>
          <w:color w:val="000000"/>
          <w:szCs w:val="20"/>
          <w:lang w:val="fr-FR"/>
        </w:rPr>
        <w:t>3 sources [Fujitsu, vivo, ZTE] observe 7.8%~10.6% gain.</w:t>
      </w:r>
    </w:p>
    <w:p w14:paraId="6798FEBF"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MediaTek, Intel] observe -0.6%~1.2% gain.</w:t>
      </w:r>
    </w:p>
    <w:p w14:paraId="7371C55E"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6EAD9B23"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[CATT] observes 0.2% gain </w:t>
      </w:r>
    </w:p>
    <w:p w14:paraId="15256E73"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8.4% gain </w:t>
      </w:r>
    </w:p>
    <w:p w14:paraId="580AF86F"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 4</w:t>
      </w:r>
    </w:p>
    <w:p w14:paraId="37E99F2E"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7% gain.</w:t>
      </w:r>
    </w:p>
    <w:p w14:paraId="188C6DEC"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6.8% gain </w:t>
      </w:r>
    </w:p>
    <w:p w14:paraId="5E61B1C7" w14:textId="77777777" w:rsidR="00280512" w:rsidRPr="00D229AB" w:rsidRDefault="00280512"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 xml:space="preserve">For 60km/h UE speed and N4=4 </w:t>
      </w:r>
    </w:p>
    <w:p w14:paraId="64EDFE3A" w14:textId="77777777" w:rsidR="00280512" w:rsidRPr="00D229AB" w:rsidRDefault="00280512"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11.6% gain </w:t>
      </w:r>
    </w:p>
    <w:p w14:paraId="193ED63B" w14:textId="77777777" w:rsidR="00280512" w:rsidRDefault="00280512" w:rsidP="00AF138F">
      <w:pPr>
        <w:pStyle w:val="ListParagraph"/>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1AAD6323" w14:textId="77777777" w:rsidR="00280512" w:rsidRDefault="00280512"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08C0F70E" w14:textId="77777777" w:rsidR="00280512" w:rsidRDefault="00280512"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6DD2968B" w14:textId="77777777" w:rsidR="00280512" w:rsidRPr="00D229AB" w:rsidRDefault="00280512"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42E6571F" w14:textId="77777777" w:rsidR="00280512" w:rsidRPr="00D229AB" w:rsidRDefault="00280512"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19A90739" w14:textId="77777777" w:rsidR="00280512" w:rsidRPr="00D229AB" w:rsidRDefault="00280512"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0486C9B6" w14:textId="77777777" w:rsidR="00280512" w:rsidRPr="00D229AB" w:rsidRDefault="00280512" w:rsidP="00AF138F">
      <w:pPr>
        <w:pStyle w:val="ListParagraph"/>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41F500D7" w14:textId="77777777" w:rsidR="00280512" w:rsidRPr="00D229AB" w:rsidRDefault="00280512" w:rsidP="00AF138F">
      <w:pPr>
        <w:pStyle w:val="ListParagraph"/>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5CB31E4F" w14:textId="6F2E1B02" w:rsidR="00280512" w:rsidRDefault="00280512" w:rsidP="00AF138F">
      <w:pPr>
        <w:pStyle w:val="CommentText"/>
      </w:pPr>
      <w:r w:rsidRPr="00D229AB">
        <w:rPr>
          <w:rFonts w:ascii="Times New Roman" w:hAnsi="Times New Roman"/>
          <w:color w:val="000000"/>
          <w:szCs w:val="20"/>
        </w:rPr>
        <w:t>Note: Results refer to Table 2-6/2-8 of R1-2407340</w:t>
      </w:r>
    </w:p>
  </w:comment>
  <w:comment w:id="2456" w:author="Haewook Park/5G Wireless Connect Standard Task(haewook.park@lge.com)" w:date="2024-08-23T11:14:00Z" w:initials="PHWCST">
    <w:p w14:paraId="1820A131" w14:textId="77777777" w:rsidR="00280512" w:rsidRDefault="00280512" w:rsidP="00E7716B">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5% UE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36D492C4" w14:textId="77777777" w:rsidR="00280512" w:rsidRDefault="00280512" w:rsidP="00E7716B">
      <w:pPr>
        <w:pStyle w:val="ListParagraph"/>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140F4B5D" w14:textId="77777777" w:rsidR="00280512" w:rsidRDefault="00280512" w:rsidP="00E7716B">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CAE050"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70C395F"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 -5.5% gain.</w:t>
      </w:r>
    </w:p>
    <w:p w14:paraId="5B01E952"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360D9A2"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Huawei] observe 4%~4.3% gain</w:t>
      </w:r>
    </w:p>
    <w:p w14:paraId="658A1CCD"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E7FD589"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-3.7% gain.</w:t>
      </w:r>
    </w:p>
    <w:p w14:paraId="092FECA6" w14:textId="77777777" w:rsidR="00280512" w:rsidRPr="00D229AB" w:rsidRDefault="00280512" w:rsidP="00E7716B">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E9643CC"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35B39205"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17% gain.</w:t>
      </w:r>
    </w:p>
    <w:p w14:paraId="44F5AA66"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[CATT, InterDigital] observe 0%~4% gain.</w:t>
      </w:r>
    </w:p>
    <w:p w14:paraId="1F96EA11"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B9E4DF0"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[CATT] observes 1.9% gain</w:t>
      </w:r>
    </w:p>
    <w:p w14:paraId="0320E022"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17% gain.</w:t>
      </w:r>
    </w:p>
    <w:p w14:paraId="1F433A37"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11D1CDB"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23% gain.</w:t>
      </w:r>
    </w:p>
    <w:p w14:paraId="04E8FC57"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792555F7"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19% </w:t>
      </w:r>
    </w:p>
    <w:p w14:paraId="285FE60F" w14:textId="77777777" w:rsidR="00280512" w:rsidRDefault="00280512" w:rsidP="00E7716B">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020994B6" w14:textId="77777777" w:rsidR="00280512" w:rsidRDefault="00280512" w:rsidP="00E7716B">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49AB3A1"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DE9F317"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-12.9% gain.</w:t>
      </w:r>
    </w:p>
    <w:p w14:paraId="131FB4C4"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2667CF9"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2.6% gain</w:t>
      </w:r>
    </w:p>
    <w:p w14:paraId="70D53804"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8.6% gain</w:t>
      </w:r>
    </w:p>
    <w:p w14:paraId="3ED2F04F"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3D59CE1B"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3944BF9F" w14:textId="77777777" w:rsidR="00280512" w:rsidRPr="00D229AB" w:rsidRDefault="00280512" w:rsidP="00E7716B">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1D77FA20"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EC35C6B"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[Intel, Fujitsu] observe 4%~6.6% gain.</w:t>
      </w:r>
    </w:p>
    <w:p w14:paraId="47BD3097"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18.7% gain.</w:t>
      </w:r>
    </w:p>
    <w:p w14:paraId="3FFDE1C7"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46% gain.</w:t>
      </w:r>
    </w:p>
    <w:p w14:paraId="09CB6FBB"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5C8A03A4"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66% gain</w:t>
      </w:r>
    </w:p>
    <w:p w14:paraId="35BA98F3"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2.6% gain</w:t>
      </w:r>
    </w:p>
    <w:p w14:paraId="528A6B1B"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233BD9EE"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73% gain.</w:t>
      </w:r>
    </w:p>
    <w:p w14:paraId="4A24413F"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18.7% gain</w:t>
      </w:r>
    </w:p>
    <w:p w14:paraId="6BE7FA28"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3D74BC6E"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56% </w:t>
      </w:r>
    </w:p>
    <w:p w14:paraId="426D9104" w14:textId="77777777" w:rsidR="00280512" w:rsidRDefault="00280512" w:rsidP="00E7716B">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0061241E" w14:textId="77777777" w:rsidR="00280512" w:rsidRDefault="00280512" w:rsidP="00E7716B">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B34853"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5DEA5F2F"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3.6% gain</w:t>
      </w:r>
    </w:p>
    <w:p w14:paraId="03527DCC"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EB0A7EB"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-10.7% gain</w:t>
      </w:r>
    </w:p>
    <w:p w14:paraId="2A26ADAE"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14.8% gain</w:t>
      </w:r>
    </w:p>
    <w:p w14:paraId="28E1A562"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3926AC7"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0.9% gain.</w:t>
      </w:r>
    </w:p>
    <w:p w14:paraId="53174DC0" w14:textId="77777777" w:rsidR="00280512" w:rsidRPr="00D229AB" w:rsidRDefault="00280512" w:rsidP="00E7716B">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00EA986"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D8A4D4E"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Fujitsu] observes 20.7%~26.3%</w:t>
      </w:r>
    </w:p>
    <w:p w14:paraId="0DC451BA"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[Intel] observes 1.9% gain.</w:t>
      </w:r>
    </w:p>
    <w:p w14:paraId="3F7FFC60"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C01C45F"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3.6% gain</w:t>
      </w:r>
    </w:p>
    <w:p w14:paraId="5AD72DA7"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BFF41E7"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0.9% gain</w:t>
      </w:r>
    </w:p>
    <w:p w14:paraId="5A8FF36A" w14:textId="77777777" w:rsidR="00280512" w:rsidRDefault="00280512" w:rsidP="00E7716B">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5F7A01B2" w14:textId="77777777" w:rsidR="00280512" w:rsidRDefault="00280512" w:rsidP="00E7716B">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66A001D9" w14:textId="77777777" w:rsidR="00280512" w:rsidRPr="00D229AB" w:rsidRDefault="00280512"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2373C929" w14:textId="77777777" w:rsidR="00280512" w:rsidRPr="00D229AB" w:rsidRDefault="00280512"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0.2%</w:t>
      </w:r>
    </w:p>
    <w:p w14:paraId="2BF8EFE1" w14:textId="77777777" w:rsidR="00280512" w:rsidRPr="00D229AB" w:rsidRDefault="00280512" w:rsidP="00E7716B">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817573E" w14:textId="77777777" w:rsidR="00280512" w:rsidRPr="00D229AB" w:rsidRDefault="00280512" w:rsidP="00E7716B">
      <w:pPr>
        <w:pStyle w:val="ListParagraph"/>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N4=1</w:t>
      </w:r>
    </w:p>
    <w:p w14:paraId="027AAA76" w14:textId="77777777" w:rsidR="00280512" w:rsidRPr="00D229AB" w:rsidRDefault="00280512"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rPr>
        <w:t>2 sources [vivo, ZTE] observe 15.7%~16.1% gain.</w:t>
      </w:r>
    </w:p>
    <w:p w14:paraId="36EA288A" w14:textId="77777777" w:rsidR="00280512" w:rsidRPr="00D229AB" w:rsidRDefault="00280512"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lang w:val="fr-FR"/>
        </w:rPr>
        <w:t>3 sources [Fujitsu, CATT, Intel] observe 2.6%~7.7% gain.</w:t>
      </w:r>
    </w:p>
    <w:p w14:paraId="50220E66" w14:textId="77777777" w:rsidR="00280512" w:rsidRPr="00D229AB" w:rsidRDefault="00280512"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[MediaTek] observes -2% gain.</w:t>
      </w:r>
    </w:p>
    <w:p w14:paraId="458F4ED9" w14:textId="77777777" w:rsidR="00280512" w:rsidRPr="00D229AB" w:rsidRDefault="00280512" w:rsidP="00E7716B">
      <w:pPr>
        <w:pStyle w:val="ListParagraph"/>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lang w:eastAsia="ko-KR"/>
        </w:rPr>
      </w:pPr>
      <w:r w:rsidRPr="00D229AB">
        <w:rPr>
          <w:rFonts w:ascii="Times New Roman" w:hAnsi="Times New Roman"/>
          <w:color w:val="000000"/>
          <w:szCs w:val="20"/>
          <w:lang w:eastAsia="ko-KR"/>
        </w:rPr>
        <w:t xml:space="preserve">For 60km/h UE speed, and N4=1 </w:t>
      </w:r>
    </w:p>
    <w:p w14:paraId="25D0B4F9" w14:textId="77777777" w:rsidR="00280512" w:rsidRPr="00D229AB" w:rsidRDefault="00280512"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[CATT] observes 0.4% gain </w:t>
      </w:r>
    </w:p>
    <w:p w14:paraId="52BB7BA3" w14:textId="77777777" w:rsidR="00280512" w:rsidRPr="00D229AB" w:rsidRDefault="00280512"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[vivo] observes 11.6% gain </w:t>
      </w:r>
    </w:p>
    <w:p w14:paraId="7D830B7B" w14:textId="77777777" w:rsidR="00280512" w:rsidRPr="00D229AB" w:rsidRDefault="00280512" w:rsidP="00E7716B">
      <w:pPr>
        <w:pStyle w:val="ListParagraph"/>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 4</w:t>
      </w:r>
    </w:p>
    <w:p w14:paraId="275C63C6" w14:textId="77777777" w:rsidR="00280512" w:rsidRPr="00D229AB" w:rsidRDefault="00280512"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[Fujitsu] observes 6.3% gain.</w:t>
      </w:r>
    </w:p>
    <w:p w14:paraId="1E6C6099" w14:textId="77777777" w:rsidR="00280512" w:rsidRPr="00D229AB" w:rsidRDefault="00280512"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21% gain</w:t>
      </w:r>
    </w:p>
    <w:p w14:paraId="3EC293DD" w14:textId="77777777" w:rsidR="00280512" w:rsidRPr="00D229AB" w:rsidRDefault="00280512" w:rsidP="00E7716B">
      <w:pPr>
        <w:pStyle w:val="ListParagraph"/>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For 60km/h UE speed and N4=4 </w:t>
      </w:r>
    </w:p>
    <w:p w14:paraId="49AF6DA9" w14:textId="77777777" w:rsidR="00280512" w:rsidRPr="00D229AB" w:rsidRDefault="00280512"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26.7% gain</w:t>
      </w:r>
    </w:p>
    <w:p w14:paraId="6A0EC735" w14:textId="77777777" w:rsidR="00280512" w:rsidRDefault="00280512" w:rsidP="00E7716B">
      <w:pPr>
        <w:pStyle w:val="ListParagraph"/>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53FD1BC9" w14:textId="77777777" w:rsidR="00280512" w:rsidRDefault="00280512"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301FDE90" w14:textId="77777777" w:rsidR="00280512" w:rsidRDefault="00280512"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51AA0D68" w14:textId="77777777" w:rsidR="00280512" w:rsidRPr="00D229AB" w:rsidRDefault="00280512"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03D1397C" w14:textId="77777777" w:rsidR="00280512" w:rsidRPr="00D229AB" w:rsidRDefault="00280512"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0C96F057" w14:textId="77777777" w:rsidR="00280512" w:rsidRPr="00D229AB" w:rsidRDefault="00280512"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158EE61E" w14:textId="77777777" w:rsidR="00280512" w:rsidRPr="00D229AB" w:rsidRDefault="00280512" w:rsidP="00E7716B">
      <w:pPr>
        <w:pStyle w:val="ListParagraph"/>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261EBC54" w14:textId="77777777" w:rsidR="00280512" w:rsidRPr="00D229AB" w:rsidRDefault="00280512" w:rsidP="00E7716B">
      <w:pPr>
        <w:pStyle w:val="ListParagraph"/>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6650E050" w14:textId="042BBB89" w:rsidR="00280512" w:rsidRDefault="00280512" w:rsidP="00E7716B">
      <w:pPr>
        <w:pStyle w:val="CommentText"/>
      </w:pPr>
      <w:r w:rsidRPr="00D229AB">
        <w:rPr>
          <w:rFonts w:ascii="Times New Roman" w:hAnsi="Times New Roman"/>
          <w:color w:val="000000"/>
          <w:szCs w:val="20"/>
        </w:rPr>
        <w:t>Note: Results refer to Table 2-6/2-8 of R1-2407340</w:t>
      </w:r>
    </w:p>
  </w:comment>
  <w:comment w:id="2728" w:author="Haewook Park/5G Wireless Connect Standard Task(haewook.park@lge.com)" w:date="2024-08-23T11:16:00Z" w:initials="PHWCST">
    <w:p w14:paraId="3AB97EDD" w14:textId="77777777" w:rsidR="00280512" w:rsidRDefault="00280512" w:rsidP="00E7716B">
      <w:pPr>
        <w:jc w:val="both"/>
        <w:rPr>
          <w:rFonts w:ascii="Times New Roman" w:hAnsi="Times New Roman"/>
          <w:color w:val="000000"/>
          <w:lang w:eastAsia="ko-KR"/>
        </w:rPr>
      </w:pPr>
      <w:r>
        <w:rPr>
          <w:rStyle w:val="CommentReference"/>
        </w:rPr>
        <w:annotationRef/>
      </w:r>
      <w:r w:rsidRPr="00373B1E">
        <w:rPr>
          <w:rFonts w:ascii="Times New Roman" w:hAnsi="Times New Roman"/>
          <w:color w:val="000000"/>
          <w:lang w:eastAsia="ko-KR"/>
        </w:rPr>
        <w:t>For the CSI prediction using UE-sided model, till the RAN1</w:t>
      </w:r>
      <w:r w:rsidRPr="0005719B">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perspective of phase discontinuity modelling</w:t>
      </w:r>
    </w:p>
    <w:p w14:paraId="7944AD69" w14:textId="77777777" w:rsidR="00280512" w:rsidRDefault="00280512" w:rsidP="00E7716B">
      <w:pPr>
        <w:pStyle w:val="ListParagraph"/>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phase discontinuity modelling is not adopted</w:t>
      </w:r>
    </w:p>
    <w:p w14:paraId="5ABDA023" w14:textId="77777777" w:rsidR="00280512" w:rsidRDefault="00280512" w:rsidP="00E7716B">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37B53675" w14:textId="77777777" w:rsidR="00280512" w:rsidRDefault="00280512" w:rsidP="00E7716B">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[vivo, Fujitsu] observe 4.24%~4.3% gain with N4=1</w:t>
      </w:r>
    </w:p>
    <w:p w14:paraId="3DF6F4E1" w14:textId="77777777" w:rsidR="00280512" w:rsidRDefault="00280512" w:rsidP="00E7716B">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w:t>
      </w:r>
      <w:r w:rsidRPr="00DD4736">
        <w:rPr>
          <w:rFonts w:ascii="Times New Roman" w:hAnsi="Times New Roman"/>
          <w:snapToGrid w:val="0"/>
          <w:color w:val="FF0000"/>
          <w:lang w:eastAsia="ko-KR"/>
        </w:rPr>
        <w:t>3.1%</w:t>
      </w:r>
      <w:r>
        <w:rPr>
          <w:rFonts w:ascii="Times New Roman" w:hAnsi="Times New Roman"/>
          <w:snapToGrid w:val="0"/>
          <w:color w:val="FF0000"/>
          <w:lang w:eastAsia="ko-KR"/>
        </w:rPr>
        <w:t xml:space="preserve"> ~ </w:t>
      </w:r>
      <w:r w:rsidRPr="00DD4736">
        <w:rPr>
          <w:rFonts w:ascii="Times New Roman" w:hAnsi="Times New Roman"/>
          <w:snapToGrid w:val="0"/>
          <w:color w:val="FF0000"/>
          <w:lang w:eastAsia="ko-KR"/>
        </w:rPr>
        <w:t>40.5%</w:t>
      </w:r>
      <w:r>
        <w:rPr>
          <w:rFonts w:ascii="Times New Roman" w:hAnsi="Times New Roman"/>
          <w:snapToGrid w:val="0"/>
          <w:color w:val="FF0000"/>
          <w:lang w:eastAsia="ko-KR"/>
        </w:rPr>
        <w:t xml:space="preserve"> with N4=4</w:t>
      </w:r>
    </w:p>
    <w:p w14:paraId="461D356D" w14:textId="77777777" w:rsidR="00280512" w:rsidRPr="0005719B" w:rsidRDefault="00280512" w:rsidP="00E7716B">
      <w:pPr>
        <w:pStyle w:val="ListParagraph"/>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-1.2%~6.3%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99780B2" w14:textId="77777777" w:rsidR="00280512" w:rsidRDefault="00280512" w:rsidP="00E7716B">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60km/h UE speed, </w:t>
      </w:r>
    </w:p>
    <w:p w14:paraId="74310E4B" w14:textId="77777777" w:rsidR="00280512" w:rsidRPr="00A35F8F" w:rsidRDefault="00280512" w:rsidP="00E7716B">
      <w:pPr>
        <w:pStyle w:val="ListParagraph"/>
        <w:numPr>
          <w:ilvl w:val="2"/>
          <w:numId w:val="35"/>
        </w:numPr>
        <w:jc w:val="both"/>
        <w:rPr>
          <w:rFonts w:ascii="Times New Roman" w:hAnsi="Times New Roman"/>
          <w:color w:val="000000"/>
          <w:lang w:eastAsia="ko-KR"/>
        </w:rPr>
      </w:pPr>
      <w:r w:rsidRPr="00A35F8F">
        <w:rPr>
          <w:rFonts w:ascii="Times New Roman" w:hAnsi="Times New Roman"/>
          <w:color w:val="000000"/>
          <w:lang w:eastAsia="ko-KR"/>
        </w:rPr>
        <w:t>1 source [vivo] observe 13.5% gain with N4=1, and 1 source [vivo] observe 8.2%~34.6% gain with N4=4</w:t>
      </w:r>
    </w:p>
    <w:p w14:paraId="18FE4717" w14:textId="77777777" w:rsidR="00280512" w:rsidRPr="0005719B" w:rsidRDefault="00280512" w:rsidP="00E7716B">
      <w:pPr>
        <w:pStyle w:val="ListParagraph"/>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DF9E9EF" w14:textId="77777777" w:rsidR="00280512" w:rsidRDefault="00280512" w:rsidP="00E7716B">
      <w:pPr>
        <w:pStyle w:val="ListParagraph"/>
        <w:numPr>
          <w:ilvl w:val="0"/>
          <w:numId w:val="35"/>
        </w:numPr>
        <w:jc w:val="both"/>
        <w:rPr>
          <w:rFonts w:ascii="Times New Roman" w:hAnsi="Times New Roman"/>
          <w:color w:val="000000"/>
          <w:lang w:eastAsia="ko-KR"/>
        </w:rPr>
      </w:pPr>
      <w:r>
        <w:rPr>
          <w:rFonts w:ascii="Times New Roman" w:hAnsi="Times New Roman"/>
          <w:color w:val="000000"/>
          <w:lang w:eastAsia="ko-KR"/>
        </w:rPr>
        <w:t>If phase discontinuity modelling is adopted,</w:t>
      </w:r>
    </w:p>
    <w:p w14:paraId="279078F3" w14:textId="77777777" w:rsidR="00280512" w:rsidRDefault="00280512" w:rsidP="00E7716B">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6C7CD752" w14:textId="77777777" w:rsidR="00280512" w:rsidRDefault="00280512" w:rsidP="00E7716B">
      <w:pPr>
        <w:pStyle w:val="ListParagraph"/>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0C5D44DA" w14:textId="77777777" w:rsidR="00280512" w:rsidRPr="0005719B" w:rsidRDefault="00280512" w:rsidP="00E7716B">
      <w:pPr>
        <w:pStyle w:val="ListParagraph"/>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2 sources [vivo, Fujitsu] observe 7.26%~7.8% gain</w:t>
      </w:r>
      <w:r w:rsidRPr="0005719B">
        <w:rPr>
          <w:rFonts w:ascii="Times New Roman" w:hAnsi="Times New Roman"/>
          <w:color w:val="0070C0"/>
          <w:lang w:val="en-US" w:eastAsia="ko-KR"/>
        </w:rPr>
        <w:t xml:space="preserve"> with N4=1</w:t>
      </w:r>
    </w:p>
    <w:p w14:paraId="71270D93" w14:textId="77777777" w:rsidR="00280512" w:rsidRPr="0005719B" w:rsidRDefault="00280512" w:rsidP="00E7716B">
      <w:pPr>
        <w:pStyle w:val="ListParagraph"/>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1 source [vivo] observes 6.5%~23.5% gain</w:t>
      </w:r>
      <w:r w:rsidRPr="0005719B">
        <w:rPr>
          <w:rFonts w:ascii="Times New Roman" w:hAnsi="Times New Roman"/>
          <w:color w:val="0070C0"/>
          <w:lang w:val="en-US" w:eastAsia="ko-KR"/>
        </w:rPr>
        <w:t xml:space="preserve"> </w:t>
      </w:r>
      <w:r w:rsidRPr="0005719B">
        <w:rPr>
          <w:rFonts w:ascii="Times New Roman" w:hAnsi="Times New Roman"/>
          <w:color w:val="FF0000"/>
          <w:lang w:val="en-US" w:eastAsia="ko-KR"/>
        </w:rPr>
        <w:t>with N4=4</w:t>
      </w:r>
    </w:p>
    <w:p w14:paraId="0240AAF4" w14:textId="77777777" w:rsidR="00280512" w:rsidRPr="0005719B" w:rsidRDefault="00280512" w:rsidP="00E7716B">
      <w:pPr>
        <w:pStyle w:val="ListParagraph"/>
        <w:numPr>
          <w:ilvl w:val="3"/>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05EB1182" w14:textId="77777777" w:rsidR="00280512" w:rsidRDefault="00280512" w:rsidP="00E7716B">
      <w:pPr>
        <w:pStyle w:val="ListParagraph"/>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xml:space="preserve">, </w:t>
      </w:r>
    </w:p>
    <w:p w14:paraId="260B6AEB" w14:textId="77777777" w:rsidR="00280512" w:rsidRDefault="00280512" w:rsidP="00E7716B">
      <w:pPr>
        <w:pStyle w:val="ListParagraph"/>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B20D3F">
        <w:rPr>
          <w:rFonts w:ascii="Times New Roman" w:hAnsi="Times New Roman"/>
          <w:color w:val="FF0000"/>
          <w:lang w:eastAsia="ko-KR"/>
        </w:rPr>
        <w:t>1.2%</w:t>
      </w:r>
      <w:r w:rsidRPr="008514F1">
        <w:rPr>
          <w:rFonts w:ascii="Times New Roman" w:hAnsi="Times New Roman"/>
          <w:color w:val="0070C0"/>
          <w:lang w:eastAsia="ko-KR"/>
        </w:rPr>
        <w:t xml:space="preserve">~7.7% 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1F1176CE" w14:textId="77777777" w:rsidR="00280512" w:rsidRPr="007B5EB0" w:rsidRDefault="00280512" w:rsidP="00E7716B">
      <w:pPr>
        <w:pStyle w:val="ListParagraph"/>
        <w:numPr>
          <w:ilvl w:val="3"/>
          <w:numId w:val="35"/>
        </w:numPr>
        <w:jc w:val="both"/>
        <w:rPr>
          <w:rFonts w:ascii="Times New Roman" w:hAnsi="Times New Roman"/>
          <w:color w:val="000000"/>
          <w:lang w:eastAsia="ko-KR"/>
        </w:rPr>
      </w:pPr>
      <w:r>
        <w:rPr>
          <w:rFonts w:ascii="Times New Roman" w:hAnsi="Times New Roman"/>
          <w:color w:val="000000"/>
          <w:lang w:eastAsia="ko-KR"/>
        </w:rPr>
        <w:t xml:space="preserve">1 source [Fujitsu] observes </w:t>
      </w:r>
      <w:r w:rsidRPr="007B5EB0">
        <w:rPr>
          <w:rFonts w:ascii="Times New Roman" w:hAnsi="Times New Roman"/>
          <w:color w:val="000000"/>
          <w:lang w:eastAsia="ko-KR"/>
        </w:rPr>
        <w:t xml:space="preserve">25.6% gain </w:t>
      </w:r>
    </w:p>
    <w:p w14:paraId="7C078553" w14:textId="77777777" w:rsidR="00280512" w:rsidRDefault="00280512" w:rsidP="00E7716B">
      <w:pPr>
        <w:pStyle w:val="ListParagraph"/>
        <w:numPr>
          <w:ilvl w:val="1"/>
          <w:numId w:val="35"/>
        </w:numPr>
        <w:jc w:val="both"/>
        <w:rPr>
          <w:rFonts w:ascii="Times New Roman" w:hAnsi="Times New Roman"/>
          <w:color w:val="000000"/>
          <w:lang w:eastAsia="ko-KR"/>
        </w:rPr>
      </w:pPr>
      <w:r w:rsidRPr="007B5EB0">
        <w:rPr>
          <w:rFonts w:ascii="Times New Roman" w:hAnsi="Times New Roman"/>
          <w:color w:val="000000"/>
          <w:lang w:eastAsia="ko-KR"/>
        </w:rPr>
        <w:t xml:space="preserve">For 60km/h UE speed, </w:t>
      </w:r>
    </w:p>
    <w:p w14:paraId="4792CA75" w14:textId="77777777" w:rsidR="00280512" w:rsidRDefault="00280512" w:rsidP="00E7716B">
      <w:pPr>
        <w:pStyle w:val="ListParagraph"/>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656DD221" w14:textId="77777777" w:rsidR="00280512" w:rsidRDefault="00280512" w:rsidP="00E7716B">
      <w:pPr>
        <w:pStyle w:val="ListParagraph"/>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[vivo] observe 6.6%</w:t>
      </w:r>
      <w:r>
        <w:rPr>
          <w:rFonts w:ascii="Times New Roman" w:hAnsi="Times New Roman"/>
          <w:color w:val="000000"/>
          <w:lang w:eastAsia="ko-KR"/>
        </w:rPr>
        <w:t xml:space="preserve"> </w:t>
      </w:r>
      <w:r w:rsidRPr="007B5EB0">
        <w:rPr>
          <w:rFonts w:ascii="Times New Roman" w:hAnsi="Times New Roman"/>
          <w:color w:val="000000"/>
          <w:lang w:eastAsia="ko-KR"/>
        </w:rPr>
        <w:t>gain</w:t>
      </w:r>
      <w:r>
        <w:rPr>
          <w:rFonts w:ascii="Times New Roman" w:hAnsi="Times New Roman"/>
          <w:color w:val="000000"/>
          <w:lang w:eastAsia="ko-KR"/>
        </w:rPr>
        <w:t xml:space="preserve"> with N4=1 and 6.4%~55% with N4=4</w:t>
      </w:r>
    </w:p>
    <w:p w14:paraId="41231DD8" w14:textId="77777777" w:rsidR="00280512" w:rsidRDefault="00280512" w:rsidP="00E7716B">
      <w:pPr>
        <w:pStyle w:val="ListParagraph"/>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861DE9">
        <w:rPr>
          <w:rFonts w:ascii="Times New Roman" w:hAnsi="Times New Roman"/>
          <w:color w:val="0070C0"/>
          <w:lang w:eastAsia="ko-KR"/>
        </w:rPr>
        <w:t xml:space="preserve">5.7%~17.5% </w:t>
      </w:r>
      <w:r w:rsidRPr="008514F1">
        <w:rPr>
          <w:rFonts w:ascii="Times New Roman" w:hAnsi="Times New Roman"/>
          <w:color w:val="0070C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7B3CC9D9" w14:textId="77777777" w:rsidR="00280512" w:rsidRPr="007B5EB0" w:rsidRDefault="00280512" w:rsidP="00E7716B">
      <w:pPr>
        <w:pStyle w:val="ListParagraph"/>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9E15DB">
        <w:rPr>
          <w:rFonts w:ascii="Times New Roman" w:hAnsi="Times New Roman"/>
          <w:color w:val="0070C0"/>
          <w:lang w:eastAsia="ko-KR"/>
        </w:rPr>
        <w:t xml:space="preserve">4.2%~11.9% </w:t>
      </w:r>
      <w:r>
        <w:rPr>
          <w:rFonts w:ascii="Times New Roman" w:hAnsi="Times New Roman"/>
          <w:color w:val="00000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depending on</w:t>
      </w:r>
      <w:r w:rsidRPr="00D43D2D">
        <w:rPr>
          <w:rFonts w:ascii="Times New Roman" w:hAnsi="Times New Roman"/>
          <w:color w:val="0070C0"/>
          <w:lang w:eastAsia="ko-KR"/>
        </w:rPr>
        <w:t xml:space="preserve">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61876A0" w14:textId="77777777" w:rsidR="00280512" w:rsidRPr="001D3033" w:rsidRDefault="00280512" w:rsidP="00E7716B">
      <w:pPr>
        <w:pStyle w:val="ListParagraph"/>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538BCE70" w14:textId="77777777" w:rsidR="00280512" w:rsidRPr="001D3033" w:rsidRDefault="00280512" w:rsidP="00E7716B">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357B7142" w14:textId="77777777" w:rsidR="00280512" w:rsidRPr="001D3033" w:rsidRDefault="00280512" w:rsidP="00E7716B">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5BB4D142" w14:textId="77777777" w:rsidR="00280512" w:rsidRDefault="00280512" w:rsidP="00E7716B">
      <w:pPr>
        <w:pStyle w:val="ListParagraph"/>
        <w:numPr>
          <w:ilvl w:val="1"/>
          <w:numId w:val="35"/>
        </w:numPr>
        <w:jc w:val="both"/>
        <w:rPr>
          <w:rFonts w:ascii="Times New Roman" w:hAnsi="Times New Roman"/>
          <w:color w:val="000000"/>
          <w:lang w:eastAsia="ko-KR"/>
        </w:rPr>
      </w:pPr>
      <w:r w:rsidRPr="0005719B">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is assumed.</w:t>
      </w:r>
    </w:p>
    <w:p w14:paraId="42CCBA7A" w14:textId="77777777" w:rsidR="00280512" w:rsidRPr="00D90C51" w:rsidRDefault="00280512" w:rsidP="00E7716B">
      <w:pPr>
        <w:pStyle w:val="ListParagraph"/>
        <w:numPr>
          <w:ilvl w:val="1"/>
          <w:numId w:val="35"/>
        </w:numPr>
        <w:jc w:val="both"/>
      </w:pPr>
      <w:r w:rsidRPr="00D90C51">
        <w:rPr>
          <w:rFonts w:ascii="Times New Roman" w:hAnsi="Times New Roman"/>
          <w:color w:val="000000"/>
          <w:lang w:eastAsia="ko-KR"/>
        </w:rPr>
        <w:t>The performance metric is SGCS in linear value for layer 1.</w:t>
      </w:r>
    </w:p>
    <w:p w14:paraId="431AAA92" w14:textId="77777777" w:rsidR="00280512" w:rsidRPr="00B35EC8" w:rsidRDefault="00280512" w:rsidP="00E7716B">
      <w:pPr>
        <w:pStyle w:val="ListParagraph"/>
        <w:numPr>
          <w:ilvl w:val="1"/>
          <w:numId w:val="35"/>
        </w:numPr>
        <w:jc w:val="both"/>
      </w:pPr>
      <w:r w:rsidRPr="00D90C51">
        <w:rPr>
          <w:rFonts w:ascii="Times New Roman" w:hAnsi="Times New Roman"/>
          <w:color w:val="000000"/>
          <w:lang w:eastAsia="ko-KR"/>
        </w:rPr>
        <w:t>Note: Results refer to Table 2-12 of R1-24</w:t>
      </w:r>
      <w:r>
        <w:rPr>
          <w:rFonts w:ascii="Times New Roman" w:hAnsi="Times New Roman"/>
          <w:color w:val="FF0000"/>
          <w:szCs w:val="20"/>
          <w:lang w:eastAsia="ko-KR"/>
        </w:rPr>
        <w:t>07338</w:t>
      </w:r>
    </w:p>
    <w:p w14:paraId="710E6B1E" w14:textId="77777777" w:rsidR="00280512" w:rsidRPr="00373B1E" w:rsidRDefault="00280512" w:rsidP="00E7716B">
      <w:pPr>
        <w:pStyle w:val="ListParagraph"/>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038C092E" w14:textId="2E48D253" w:rsidR="00280512" w:rsidRPr="00E7716B" w:rsidRDefault="00280512">
      <w:pPr>
        <w:pStyle w:val="CommentText"/>
      </w:pPr>
    </w:p>
  </w:comment>
  <w:comment w:id="2946" w:author="Haewook Park/5G Wireless Connect Standard Task(haewook.park@lge.com)" w:date="2024-08-23T11:24:00Z" w:initials="PHWCST">
    <w:p w14:paraId="5461B0AC" w14:textId="77777777" w:rsidR="00280512" w:rsidRDefault="00280512" w:rsidP="001249B6">
      <w:pPr>
        <w:rPr>
          <w:rFonts w:eastAsia="DengXian"/>
          <w:lang w:val="en-US" w:eastAsia="zh-CN"/>
        </w:rPr>
      </w:pPr>
      <w:r>
        <w:rPr>
          <w:rStyle w:val="CommentReference"/>
        </w:rPr>
        <w:annotationRef/>
      </w:r>
      <w:r w:rsidRPr="001249B6">
        <w:t xml:space="preserve"> </w:t>
      </w:r>
      <w:r>
        <w:rPr>
          <w:rFonts w:eastAsia="DengXian" w:hint="eastAsia"/>
          <w:lang w:val="en-US" w:eastAsia="zh-CN"/>
        </w:rPr>
        <w:t>Observation</w:t>
      </w:r>
    </w:p>
    <w:p w14:paraId="42C39B90" w14:textId="77777777" w:rsidR="00280512" w:rsidRPr="00F03955" w:rsidRDefault="00280512" w:rsidP="001249B6">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6533BE6C" w14:textId="77777777" w:rsidR="00280512" w:rsidRDefault="00280512" w:rsidP="001249B6">
      <w:pPr>
        <w:pStyle w:val="ListParagraph"/>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1</w:t>
      </w:r>
    </w:p>
    <w:p w14:paraId="0D1D30A5" w14:textId="77777777" w:rsidR="00280512" w:rsidRDefault="00280512" w:rsidP="001249B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In terms of UPT gain</w:t>
      </w:r>
    </w:p>
    <w:p w14:paraId="33DFE3A3" w14:textId="77777777" w:rsidR="00280512" w:rsidRDefault="00280512"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 xml:space="preserve">For N4=1 and UE speed of 3km/h, 1 source [Ericsson] observes </w:t>
      </w:r>
      <w:r w:rsidRPr="005901CC">
        <w:rPr>
          <w:rFonts w:ascii="Times New Roman" w:hAnsi="Times New Roman"/>
          <w:color w:val="000000"/>
          <w:lang w:eastAsia="ko-KR"/>
        </w:rPr>
        <w:t>-18%</w:t>
      </w:r>
      <w:r>
        <w:rPr>
          <w:rFonts w:ascii="Times New Roman" w:hAnsi="Times New Roman"/>
          <w:color w:val="000000"/>
          <w:lang w:eastAsia="ko-KR"/>
        </w:rPr>
        <w:t xml:space="preserve">~-7% and </w:t>
      </w:r>
      <w:r w:rsidRPr="005901CC">
        <w:rPr>
          <w:rFonts w:ascii="Times New Roman" w:hAnsi="Times New Roman"/>
          <w:color w:val="000000"/>
          <w:lang w:eastAsia="ko-KR"/>
        </w:rPr>
        <w:t>-26%</w:t>
      </w:r>
      <w:r>
        <w:rPr>
          <w:rFonts w:ascii="Times New Roman" w:hAnsi="Times New Roman"/>
          <w:color w:val="000000"/>
          <w:lang w:eastAsia="ko-KR"/>
        </w:rPr>
        <w:t>~</w:t>
      </w:r>
      <w:r w:rsidRPr="005901CC">
        <w:rPr>
          <w:rFonts w:ascii="Times New Roman" w:hAnsi="Times New Roman"/>
          <w:color w:val="000000"/>
          <w:lang w:eastAsia="ko-KR"/>
        </w:rPr>
        <w:t>-8%</w:t>
      </w:r>
      <w:r>
        <w:rPr>
          <w:rFonts w:ascii="Times New Roman" w:hAnsi="Times New Roman"/>
          <w:color w:val="000000"/>
          <w:lang w:eastAsia="ko-KR"/>
        </w:rPr>
        <w:t xml:space="preserve"> degradation in terms of mean and 5% UE UPT, respectively.</w:t>
      </w:r>
    </w:p>
    <w:p w14:paraId="2F2CB8CF" w14:textId="77777777" w:rsidR="00280512" w:rsidRDefault="00280512"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w:t>
      </w:r>
      <w:r w:rsidRPr="005901CC">
        <w:rPr>
          <w:rFonts w:ascii="Times New Roman" w:hAnsi="Times New Roman"/>
          <w:color w:val="000000"/>
          <w:lang w:eastAsia="ko-KR"/>
        </w:rPr>
        <w:t>%</w:t>
      </w:r>
      <w:r>
        <w:rPr>
          <w:rFonts w:ascii="Times New Roman" w:hAnsi="Times New Roman"/>
          <w:color w:val="000000"/>
          <w:lang w:eastAsia="ko-KR"/>
        </w:rPr>
        <w:t xml:space="preserve">~6% and </w:t>
      </w:r>
      <w:r w:rsidRPr="005901CC">
        <w:rPr>
          <w:rFonts w:ascii="Times New Roman" w:hAnsi="Times New Roman"/>
          <w:color w:val="000000"/>
          <w:lang w:eastAsia="ko-KR"/>
        </w:rPr>
        <w:t>6%</w:t>
      </w:r>
      <w:r>
        <w:rPr>
          <w:rFonts w:ascii="Times New Roman" w:hAnsi="Times New Roman"/>
          <w:color w:val="000000"/>
          <w:lang w:eastAsia="ko-KR"/>
        </w:rPr>
        <w:t>~17</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61BAB9CF" w14:textId="77777777" w:rsidR="00280512" w:rsidRDefault="00280512"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r>
        <w:rPr>
          <w:rFonts w:ascii="Times New Roman" w:hAnsi="Times New Roman"/>
          <w:color w:val="000000"/>
          <w:lang w:eastAsia="ko-KR"/>
        </w:rPr>
        <w:t>1 source [Ericsson] observes 2</w:t>
      </w:r>
      <w:r w:rsidRPr="005901CC">
        <w:rPr>
          <w:rFonts w:ascii="Times New Roman" w:hAnsi="Times New Roman"/>
          <w:color w:val="000000"/>
          <w:lang w:eastAsia="ko-KR"/>
        </w:rPr>
        <w:t>%</w:t>
      </w:r>
      <w:r>
        <w:rPr>
          <w:rFonts w:ascii="Times New Roman" w:hAnsi="Times New Roman"/>
          <w:color w:val="000000"/>
          <w:lang w:eastAsia="ko-KR"/>
        </w:rPr>
        <w:t>~17% and 13</w:t>
      </w:r>
      <w:r w:rsidRPr="005901CC">
        <w:rPr>
          <w:rFonts w:ascii="Times New Roman" w:hAnsi="Times New Roman"/>
          <w:color w:val="000000"/>
          <w:lang w:eastAsia="ko-KR"/>
        </w:rPr>
        <w:t>%</w:t>
      </w:r>
      <w:r>
        <w:rPr>
          <w:rFonts w:ascii="Times New Roman" w:hAnsi="Times New Roman"/>
          <w:color w:val="000000"/>
          <w:lang w:eastAsia="ko-KR"/>
        </w:rPr>
        <w:t>~19</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53772785" w14:textId="77777777" w:rsidR="00280512" w:rsidRDefault="00280512" w:rsidP="001249B6">
      <w:pPr>
        <w:pStyle w:val="ListParagraph"/>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2</w:t>
      </w:r>
    </w:p>
    <w:p w14:paraId="1D33F3AF" w14:textId="77777777" w:rsidR="00280512" w:rsidRDefault="00280512" w:rsidP="001249B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 xml:space="preserve">For N4=1 and UE speed of 3km/h, </w:t>
      </w:r>
    </w:p>
    <w:p w14:paraId="6D18364C" w14:textId="77777777" w:rsidR="00280512" w:rsidRDefault="00280512"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1 source [Ericsson]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p>
    <w:p w14:paraId="54E7E484" w14:textId="77777777" w:rsidR="00280512" w:rsidRDefault="00280512"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1 source [InterDigital]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p>
    <w:p w14:paraId="5F366CCD" w14:textId="77777777" w:rsidR="00280512" w:rsidRPr="00176C14" w:rsidRDefault="00280512" w:rsidP="001249B6">
      <w:pPr>
        <w:pStyle w:val="ListParagraph"/>
        <w:numPr>
          <w:ilvl w:val="1"/>
          <w:numId w:val="21"/>
        </w:numPr>
        <w:rPr>
          <w:rFonts w:ascii="Times New Roman" w:hAnsi="Times New Roman"/>
          <w:color w:val="000000"/>
          <w:lang w:eastAsia="ko-KR"/>
        </w:rPr>
      </w:pPr>
      <w:r w:rsidRPr="00176C14">
        <w:rPr>
          <w:rFonts w:ascii="Times New Roman" w:hAnsi="Times New Roman"/>
          <w:color w:val="000000"/>
          <w:lang w:eastAsia="ko-KR"/>
        </w:rPr>
        <w:t xml:space="preserve">For N4=1 and UE speed of 10km/h, 1 source [InterDigital]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p>
    <w:p w14:paraId="45F8CDF0" w14:textId="77777777" w:rsidR="00280512" w:rsidRDefault="00280512" w:rsidP="001249B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75014561" w14:textId="77777777" w:rsidR="00280512" w:rsidRDefault="00280512" w:rsidP="001249B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p>
    <w:p w14:paraId="4CCF883C" w14:textId="77777777" w:rsidR="00280512" w:rsidRDefault="00280512" w:rsidP="001249B6">
      <w:pPr>
        <w:pStyle w:val="ListParagraph"/>
        <w:numPr>
          <w:ilvl w:val="2"/>
          <w:numId w:val="21"/>
        </w:numPr>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17.3% and 16.1 gain in terms of mean and 5% UE UPT, receptively.</w:t>
      </w:r>
    </w:p>
    <w:p w14:paraId="50AA3226" w14:textId="77777777" w:rsidR="00280512" w:rsidRDefault="00280512"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1 source [Ericsson]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2C52B92B" w14:textId="77777777" w:rsidR="00280512" w:rsidRPr="002038B0" w:rsidRDefault="00280512" w:rsidP="001249B6">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7C966688"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30E86D49"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FB5695A" w14:textId="77777777" w:rsidR="00280512" w:rsidRPr="00BC2554" w:rsidRDefault="00280512" w:rsidP="001249B6">
      <w:pPr>
        <w:pStyle w:val="ListParagraph"/>
        <w:numPr>
          <w:ilvl w:val="1"/>
          <w:numId w:val="21"/>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4D9787B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493F935C"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w:t>
      </w:r>
      <w:r>
        <w:rPr>
          <w:color w:val="000000"/>
        </w:rPr>
        <w:t>Ericsson</w:t>
      </w:r>
      <w:r w:rsidRPr="002038B0">
        <w:rPr>
          <w:color w:val="000000"/>
        </w:rPr>
        <w:t>] consider spatial consistency. Other sources do not consider spatial consistency.</w:t>
      </w:r>
    </w:p>
    <w:p w14:paraId="27051C9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CD0E143" w14:textId="0C8A7FC5" w:rsidR="00280512" w:rsidRPr="001249B6" w:rsidRDefault="00280512" w:rsidP="001249B6">
      <w:pPr>
        <w:pStyle w:val="ListParagraph"/>
        <w:ind w:left="0"/>
      </w:pPr>
    </w:p>
  </w:comment>
  <w:comment w:id="3026" w:author="Haewook Park/5G Wireless Connect Standard Task(haewook.park@lge.com)" w:date="2024-08-23T11:38:00Z" w:initials="PHWCST">
    <w:p w14:paraId="63255C93" w14:textId="77777777" w:rsidR="00280512" w:rsidRDefault="00280512" w:rsidP="008976BD">
      <w:pPr>
        <w:rPr>
          <w:lang w:eastAsia="x-none"/>
        </w:rPr>
      </w:pPr>
      <w:r>
        <w:annotationRef/>
      </w:r>
      <w:r>
        <w:rPr>
          <w:lang w:eastAsia="ko-KR"/>
        </w:rPr>
        <w:t xml:space="preserve">Observation </w:t>
      </w:r>
    </w:p>
    <w:p w14:paraId="2B5D6A8A" w14:textId="77777777" w:rsidR="00280512" w:rsidRPr="00BC2554" w:rsidRDefault="00280512" w:rsidP="008976BD">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UE speeds, till the </w:t>
      </w:r>
      <w:r w:rsidRPr="00BE3121">
        <w:rPr>
          <w:rFonts w:ascii="Times New Roman" w:hAnsi="Times New Roman"/>
          <w:color w:val="FF0000"/>
        </w:rPr>
        <w:t xml:space="preserve">RAN1#118 </w:t>
      </w:r>
      <w:r w:rsidRPr="00BC2554">
        <w:rPr>
          <w:rFonts w:ascii="Times New Roman" w:hAnsi="Times New Roman"/>
          <w:color w:val="000000"/>
        </w:rPr>
        <w:t xml:space="preserve">meeting, compared to the generalization Case 1 where the AI/ML model is trained with dataset subject to a certain UE speed#B and applied for inference with a </w:t>
      </w:r>
      <w:r w:rsidRPr="00BC2554">
        <w:rPr>
          <w:rFonts w:ascii="Times New Roman" w:hAnsi="Times New Roman"/>
          <w:color w:val="000000"/>
          <w:lang w:eastAsia="x-none"/>
        </w:rPr>
        <w:t xml:space="preserve">same </w:t>
      </w:r>
      <w:r w:rsidRPr="00BC2554">
        <w:rPr>
          <w:rFonts w:ascii="Times New Roman" w:hAnsi="Times New Roman"/>
          <w:color w:val="000000"/>
          <w:szCs w:val="20"/>
        </w:rPr>
        <w:t>UE speed#B,</w:t>
      </w:r>
    </w:p>
    <w:p w14:paraId="39CD02A1" w14:textId="77777777" w:rsidR="00280512" w:rsidRPr="00BC2554" w:rsidRDefault="00280512" w:rsidP="008976BD">
      <w:pPr>
        <w:pStyle w:val="ListParagraph"/>
        <w:numPr>
          <w:ilvl w:val="0"/>
          <w:numId w:val="61"/>
        </w:numPr>
        <w:suppressAutoHyphens w:val="0"/>
        <w:contextualSpacing/>
        <w:jc w:val="both"/>
        <w:rPr>
          <w:rFonts w:ascii="Times New Roman" w:hAnsi="Times New Roman"/>
          <w:color w:val="000000"/>
        </w:rPr>
      </w:pPr>
      <w:r w:rsidRPr="00BC2554">
        <w:rPr>
          <w:rFonts w:ascii="Times New Roman" w:hAnsi="Times New Roman"/>
          <w:color w:val="000000"/>
        </w:rPr>
        <w:t>For generalization Case 2, generalized performance may be achieved for some certain combinations of UE speed#A and UE speed#B but not for others:</w:t>
      </w:r>
    </w:p>
    <w:p w14:paraId="08EAB3CE" w14:textId="77777777" w:rsidR="00280512" w:rsidRPr="00BC2554" w:rsidRDefault="00280512" w:rsidP="008976BD">
      <w:pPr>
        <w:pStyle w:val="ListParagraph"/>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If UE speed#B is 10 km/h and</w:t>
      </w:r>
    </w:p>
    <w:p w14:paraId="2F00AD18" w14:textId="77777777" w:rsidR="00280512" w:rsidRPr="00BC2554" w:rsidRDefault="00280512" w:rsidP="008976BD">
      <w:pPr>
        <w:pStyle w:val="ListParagraph"/>
        <w:numPr>
          <w:ilvl w:val="2"/>
          <w:numId w:val="63"/>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UE speed#A is 30 km/h or 120km/h, 2 sources [Fujitsu, MediaTek] observe a generalized performance of less than -5.5% degradation</w:t>
      </w:r>
      <w:r>
        <w:rPr>
          <w:rFonts w:ascii="Times New Roman" w:hAnsi="Times New Roman"/>
          <w:color w:val="000000"/>
        </w:rPr>
        <w:t>, and</w:t>
      </w:r>
      <w:r w:rsidRPr="001A0F29">
        <w:rPr>
          <w:rFonts w:ascii="Times New Roman" w:hAnsi="Times New Roman"/>
          <w:color w:val="FF0000"/>
        </w:rPr>
        <w:t xml:space="preserve"> 1 source [LG Electronics] observes -16.2% degradation.</w:t>
      </w:r>
    </w:p>
    <w:p w14:paraId="47FD4198" w14:textId="77777777" w:rsidR="00280512" w:rsidRPr="00BC2554" w:rsidRDefault="00280512" w:rsidP="008976BD">
      <w:pPr>
        <w:pStyle w:val="ListParagraph"/>
        <w:numPr>
          <w:ilvl w:val="2"/>
          <w:numId w:val="63"/>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speed#A is 60 km/h, </w:t>
      </w:r>
      <w:r>
        <w:rPr>
          <w:rFonts w:ascii="Times New Roman" w:hAnsi="Times New Roman"/>
          <w:color w:val="000000"/>
        </w:rPr>
        <w:t>2</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1A0F29">
        <w:rPr>
          <w:rFonts w:ascii="Times New Roman" w:hAnsi="Times New Roman"/>
          <w:color w:val="FF0000"/>
        </w:rPr>
        <w:t>LG Electronics</w:t>
      </w:r>
      <w:r w:rsidRPr="00BC2554">
        <w:rPr>
          <w:rFonts w:ascii="Times New Roman" w:hAnsi="Times New Roman"/>
          <w:color w:val="000000"/>
        </w:rPr>
        <w:t xml:space="preserve">] observe </w:t>
      </w:r>
      <w:r w:rsidRPr="0005719B">
        <w:rPr>
          <w:rFonts w:ascii="Times New Roman" w:hAnsi="Times New Roman"/>
          <w:color w:val="000000"/>
        </w:rPr>
        <w:t>-</w:t>
      </w:r>
      <w:r w:rsidRPr="00BC2554">
        <w:rPr>
          <w:rFonts w:ascii="Times New Roman" w:hAnsi="Times New Roman"/>
          <w:color w:val="000000"/>
        </w:rPr>
        <w:t>26.79%</w:t>
      </w:r>
      <w:r>
        <w:rPr>
          <w:rFonts w:ascii="Times New Roman" w:hAnsi="Times New Roman"/>
          <w:color w:val="000000"/>
        </w:rPr>
        <w:t>~</w:t>
      </w:r>
      <w:r w:rsidRPr="001A0F29">
        <w:rPr>
          <w:rFonts w:ascii="Times New Roman" w:hAnsi="Times New Roman"/>
          <w:color w:val="FF0000"/>
        </w:rPr>
        <w:t>-13.3%</w:t>
      </w:r>
      <w:r w:rsidRPr="00BC2554">
        <w:rPr>
          <w:rFonts w:ascii="Times New Roman" w:hAnsi="Times New Roman"/>
          <w:color w:val="000000"/>
        </w:rPr>
        <w:t xml:space="preserve"> degradation. </w:t>
      </w:r>
    </w:p>
    <w:p w14:paraId="59CA2FD2" w14:textId="77777777" w:rsidR="00280512" w:rsidRPr="00BC2554" w:rsidRDefault="00280512" w:rsidP="008976BD">
      <w:pPr>
        <w:pStyle w:val="ListParagraph"/>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If UE speed#B is 30 km/h and</w:t>
      </w:r>
    </w:p>
    <w:p w14:paraId="3C996FB2" w14:textId="77777777" w:rsidR="00280512" w:rsidRPr="00BC2554" w:rsidRDefault="00280512" w:rsidP="008976BD">
      <w:pPr>
        <w:pStyle w:val="ListParagraph"/>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speed#A is 60km/h, 4 sources [Huawei, CATT, Ericsson, vivo] observe a generalized performance of -11.4%~-2.7% degradation and </w:t>
      </w:r>
      <w:r>
        <w:rPr>
          <w:rFonts w:ascii="Times New Roman" w:hAnsi="Times New Roman"/>
          <w:color w:val="000000"/>
        </w:rPr>
        <w:t>4</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D127FD">
        <w:rPr>
          <w:rFonts w:ascii="Times New Roman" w:hAnsi="Times New Roman"/>
          <w:color w:val="FF0000"/>
        </w:rPr>
        <w:t>Nokia</w:t>
      </w:r>
      <w:r>
        <w:rPr>
          <w:rFonts w:ascii="Times New Roman" w:hAnsi="Times New Roman"/>
          <w:color w:val="FF0000"/>
        </w:rPr>
        <w:t xml:space="preserve">, </w:t>
      </w:r>
      <w:r w:rsidRPr="001A0F29">
        <w:rPr>
          <w:rFonts w:ascii="Times New Roman" w:hAnsi="Times New Roman"/>
          <w:color w:val="FF0000"/>
        </w:rPr>
        <w:t>LG Electronics</w:t>
      </w:r>
      <w:r>
        <w:rPr>
          <w:rFonts w:ascii="Times New Roman" w:hAnsi="Times New Roman"/>
          <w:color w:val="FF0000"/>
        </w:rPr>
        <w:t>, ZTE</w:t>
      </w:r>
      <w:r w:rsidRPr="00BC2554">
        <w:rPr>
          <w:rFonts w:ascii="Times New Roman" w:hAnsi="Times New Roman"/>
          <w:color w:val="000000"/>
        </w:rPr>
        <w:t xml:space="preserve">] observe a generalized performance of </w:t>
      </w:r>
      <w:r>
        <w:rPr>
          <w:rFonts w:ascii="Times New Roman" w:hAnsi="Times New Roman"/>
          <w:color w:val="000000"/>
        </w:rPr>
        <w:t>-33.6%~</w:t>
      </w:r>
      <w:r w:rsidRPr="00BC2554">
        <w:rPr>
          <w:rFonts w:ascii="Times New Roman" w:hAnsi="Times New Roman"/>
          <w:color w:val="000000"/>
        </w:rPr>
        <w:t>-</w:t>
      </w:r>
      <w:r>
        <w:rPr>
          <w:rFonts w:ascii="Times New Roman" w:hAnsi="Times New Roman"/>
          <w:color w:val="000000"/>
        </w:rPr>
        <w:t>19</w:t>
      </w:r>
      <w:r w:rsidRPr="00BC2554">
        <w:rPr>
          <w:rFonts w:ascii="Times New Roman" w:hAnsi="Times New Roman"/>
          <w:color w:val="000000"/>
        </w:rPr>
        <w:t>% degradation.</w:t>
      </w:r>
    </w:p>
    <w:p w14:paraId="655EC26C" w14:textId="77777777" w:rsidR="00280512" w:rsidRPr="00BC2554" w:rsidRDefault="00280512" w:rsidP="008976BD">
      <w:pPr>
        <w:pStyle w:val="ListParagraph"/>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 UE speed#A is 10km/h or 120km/h, </w:t>
      </w:r>
      <w:r w:rsidRPr="00BC2554">
        <w:rPr>
          <w:rFonts w:ascii="Times New Roman" w:hAnsi="Times New Roman"/>
        </w:rPr>
        <w:t xml:space="preserve">3 sources [CMCC, MediaTek, </w:t>
      </w:r>
      <w:r w:rsidRPr="00BC2554">
        <w:rPr>
          <w:rFonts w:ascii="Times New Roman" w:hAnsi="Times New Roman" w:hint="eastAsia"/>
          <w:lang w:eastAsia="ko-KR"/>
        </w:rPr>
        <w:t>F</w:t>
      </w:r>
      <w:r w:rsidRPr="00BC2554">
        <w:rPr>
          <w:rFonts w:ascii="Times New Roman" w:hAnsi="Times New Roman"/>
          <w:lang w:eastAsia="ko-KR"/>
        </w:rPr>
        <w:t>ujitsu</w:t>
      </w:r>
      <w:r w:rsidRPr="00BC2554">
        <w:rPr>
          <w:rFonts w:ascii="Times New Roman" w:hAnsi="Times New Roman"/>
          <w:color w:val="000000"/>
        </w:rPr>
        <w:t>] observe a generalized performance of -72.37%</w:t>
      </w:r>
      <w:r>
        <w:rPr>
          <w:rFonts w:ascii="Times New Roman" w:hAnsi="Times New Roman"/>
          <w:color w:val="000000"/>
        </w:rPr>
        <w:t>~-</w:t>
      </w:r>
      <w:r w:rsidRPr="00BC2554">
        <w:rPr>
          <w:rFonts w:ascii="Times New Roman" w:hAnsi="Times New Roman"/>
          <w:color w:val="000000"/>
        </w:rPr>
        <w:t>51.5% degradation.</w:t>
      </w:r>
    </w:p>
    <w:p w14:paraId="7F55A35D" w14:textId="77777777" w:rsidR="00280512" w:rsidRPr="00BC2554" w:rsidRDefault="00280512" w:rsidP="008976BD">
      <w:pPr>
        <w:pStyle w:val="ListParagraph"/>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60 km/h and</w:t>
      </w:r>
    </w:p>
    <w:p w14:paraId="136929D6" w14:textId="77777777" w:rsidR="00280512" w:rsidRPr="00610E5A" w:rsidRDefault="00280512" w:rsidP="008976BD">
      <w:pPr>
        <w:pStyle w:val="ListParagraph"/>
        <w:numPr>
          <w:ilvl w:val="2"/>
          <w:numId w:val="62"/>
        </w:numPr>
        <w:suppressAutoHyphens w:val="0"/>
        <w:contextualSpacing/>
        <w:jc w:val="both"/>
        <w:rPr>
          <w:rFonts w:ascii="Times New Roman" w:hAnsi="Times New Roman"/>
          <w:color w:val="FF0000"/>
        </w:rPr>
      </w:pPr>
      <w:r w:rsidRPr="00610E5A">
        <w:rPr>
          <w:rFonts w:ascii="Times New Roman" w:hAnsi="Times New Roman"/>
          <w:color w:val="FF0000"/>
        </w:rPr>
        <w:t>UE speed#A is 10km/h, 1 source [LG Electronics] observes a generalized performance of -16.4 degradation</w:t>
      </w:r>
    </w:p>
    <w:p w14:paraId="4476C4BE" w14:textId="77777777" w:rsidR="00280512" w:rsidRPr="00BC2554" w:rsidRDefault="00280512" w:rsidP="008976BD">
      <w:pPr>
        <w:pStyle w:val="ListParagraph"/>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speed#A is 30km/h, </w:t>
      </w:r>
      <w:r>
        <w:rPr>
          <w:rFonts w:ascii="Times New Roman" w:hAnsi="Times New Roman"/>
          <w:color w:val="000000"/>
        </w:rPr>
        <w:t>1</w:t>
      </w:r>
      <w:r w:rsidRPr="00BC2554">
        <w:rPr>
          <w:rFonts w:ascii="Times New Roman" w:hAnsi="Times New Roman"/>
          <w:color w:val="000000"/>
        </w:rPr>
        <w:t xml:space="preserve"> source </w:t>
      </w:r>
      <w:r>
        <w:rPr>
          <w:rFonts w:ascii="Times New Roman" w:hAnsi="Times New Roman"/>
          <w:color w:val="000000"/>
        </w:rPr>
        <w:t>[</w:t>
      </w:r>
      <w:r w:rsidRPr="00610E5A">
        <w:rPr>
          <w:rFonts w:ascii="Times New Roman" w:hAnsi="Times New Roman"/>
          <w:color w:val="FF0000"/>
        </w:rPr>
        <w:t>ZTE</w:t>
      </w:r>
      <w:r w:rsidRPr="00BC2554">
        <w:rPr>
          <w:rFonts w:ascii="Times New Roman" w:hAnsi="Times New Roman"/>
          <w:color w:val="000000"/>
        </w:rPr>
        <w:t>] observe</w:t>
      </w:r>
      <w:r>
        <w:rPr>
          <w:rFonts w:ascii="Times New Roman" w:hAnsi="Times New Roman"/>
          <w:color w:val="000000"/>
        </w:rPr>
        <w:t>s</w:t>
      </w:r>
      <w:r w:rsidRPr="00BC2554">
        <w:rPr>
          <w:rFonts w:ascii="Times New Roman" w:hAnsi="Times New Roman"/>
          <w:color w:val="000000"/>
        </w:rPr>
        <w:t xml:space="preserve"> a generalized performance of </w:t>
      </w:r>
      <w:r>
        <w:rPr>
          <w:rFonts w:ascii="Times New Roman" w:hAnsi="Times New Roman"/>
          <w:color w:val="FF0000"/>
        </w:rPr>
        <w:t>-</w:t>
      </w:r>
      <w:r w:rsidRPr="00610E5A">
        <w:rPr>
          <w:rFonts w:ascii="Times New Roman" w:hAnsi="Times New Roman"/>
          <w:color w:val="FF0000"/>
        </w:rPr>
        <w:t>5.4%</w:t>
      </w:r>
      <w:r w:rsidRPr="00BC2554">
        <w:rPr>
          <w:rFonts w:ascii="Times New Roman" w:hAnsi="Times New Roman"/>
          <w:color w:val="000000"/>
        </w:rPr>
        <w:t xml:space="preserve"> degradation and </w:t>
      </w:r>
      <w:r>
        <w:rPr>
          <w:rFonts w:ascii="Times New Roman" w:hAnsi="Times New Roman"/>
          <w:color w:val="000000"/>
        </w:rPr>
        <w:t>6</w:t>
      </w:r>
      <w:r w:rsidRPr="00BC2554">
        <w:rPr>
          <w:rFonts w:ascii="Times New Roman" w:hAnsi="Times New Roman"/>
          <w:color w:val="000000"/>
        </w:rPr>
        <w:t xml:space="preserve"> sources [Huawei, Fujitsu, MediaTek, Ericsson, vivo</w:t>
      </w:r>
      <w:r>
        <w:rPr>
          <w:rFonts w:ascii="Times New Roman" w:hAnsi="Times New Roman"/>
          <w:color w:val="000000"/>
        </w:rPr>
        <w:t xml:space="preserve">, </w:t>
      </w:r>
      <w:r w:rsidRPr="00610E5A">
        <w:rPr>
          <w:rFonts w:ascii="Times New Roman" w:hAnsi="Times New Roman"/>
          <w:color w:val="FF0000"/>
        </w:rPr>
        <w:t>LG Electronics</w:t>
      </w:r>
      <w:r w:rsidRPr="00411BCD">
        <w:rPr>
          <w:rFonts w:ascii="Times New Roman" w:hAnsi="Times New Roman"/>
          <w:color w:val="0070C0"/>
        </w:rPr>
        <w:t>, CATT</w:t>
      </w:r>
      <w:r w:rsidRPr="00BC2554">
        <w:rPr>
          <w:rFonts w:ascii="Times New Roman" w:hAnsi="Times New Roman"/>
          <w:color w:val="000000"/>
        </w:rPr>
        <w:t xml:space="preserve">] observe a generalized performance of </w:t>
      </w:r>
      <w:r>
        <w:rPr>
          <w:rFonts w:ascii="Times New Roman" w:hAnsi="Times New Roman"/>
          <w:color w:val="000000"/>
        </w:rPr>
        <w:t>-56.3%~</w:t>
      </w:r>
      <w:r w:rsidRPr="00610E5A">
        <w:rPr>
          <w:rFonts w:ascii="Times New Roman" w:hAnsi="Times New Roman"/>
          <w:color w:val="FF0000"/>
        </w:rPr>
        <w:t>-13.8%</w:t>
      </w:r>
      <w:r w:rsidRPr="00BC2554">
        <w:rPr>
          <w:rFonts w:ascii="Times New Roman" w:hAnsi="Times New Roman"/>
          <w:color w:val="000000"/>
        </w:rPr>
        <w:t xml:space="preserve"> degradation </w:t>
      </w:r>
    </w:p>
    <w:p w14:paraId="1B668A3D" w14:textId="77777777" w:rsidR="00280512" w:rsidRPr="00BC2554" w:rsidRDefault="00280512" w:rsidP="008976BD">
      <w:pPr>
        <w:pStyle w:val="ListParagraph"/>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120 km/h and</w:t>
      </w:r>
    </w:p>
    <w:p w14:paraId="47D1F823" w14:textId="77777777" w:rsidR="00280512" w:rsidRPr="00BC2554" w:rsidRDefault="00280512" w:rsidP="008976BD">
      <w:pPr>
        <w:pStyle w:val="ListParagraph"/>
        <w:numPr>
          <w:ilvl w:val="2"/>
          <w:numId w:val="62"/>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speed#A is 30km/h, 1 source [MediaTek] observes a generalized performance of -56.3% degradation </w:t>
      </w:r>
    </w:p>
    <w:p w14:paraId="5D293679" w14:textId="77777777" w:rsidR="00280512" w:rsidRPr="00BC2554" w:rsidRDefault="00280512" w:rsidP="008976BD">
      <w:pPr>
        <w:pStyle w:val="ListParagraph"/>
        <w:numPr>
          <w:ilvl w:val="0"/>
          <w:numId w:val="61"/>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For generalization Case 3, generalized performance of the AI/ML model can be achieved in general (0%~-</w:t>
      </w:r>
      <w:r w:rsidRPr="008579AA">
        <w:rPr>
          <w:rFonts w:ascii="Times New Roman" w:hAnsi="Times New Roman"/>
          <w:color w:val="FF0000"/>
        </w:rPr>
        <w:t>3.8</w:t>
      </w:r>
      <w:r w:rsidRPr="00BC2554">
        <w:rPr>
          <w:rFonts w:ascii="Times New Roman" w:hAnsi="Times New Roman"/>
          <w:color w:val="000000"/>
        </w:rPr>
        <w:t xml:space="preserve">% loss) for UE speed#B subject to any of 10 km/h, 30 km/h, 60 km/h and 120 km/h, if the training dataset is constructed with data samples subject to multiple UE speeds including UE speed#B, as observed by </w:t>
      </w:r>
      <w:r>
        <w:rPr>
          <w:rFonts w:ascii="Times New Roman" w:hAnsi="Times New Roman"/>
          <w:color w:val="FF0000"/>
        </w:rPr>
        <w:t>8</w:t>
      </w:r>
      <w:r w:rsidRPr="00BC2554">
        <w:rPr>
          <w:rFonts w:ascii="Times New Roman" w:hAnsi="Times New Roman"/>
          <w:color w:val="000000"/>
        </w:rPr>
        <w:t xml:space="preserve"> sources [Fujitsu, Huawei, CATT, vivo, Apple, Ericsson</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w:t>
      </w:r>
    </w:p>
    <w:p w14:paraId="111B9F0B" w14:textId="77777777" w:rsidR="00280512" w:rsidRPr="00BC2554" w:rsidRDefault="00280512" w:rsidP="008976BD">
      <w:pPr>
        <w:pStyle w:val="ListParagraph"/>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speed#B is 10 km/h </w:t>
      </w:r>
    </w:p>
    <w:p w14:paraId="6BB12FBA" w14:textId="77777777" w:rsidR="00280512" w:rsidRPr="00BC2554" w:rsidRDefault="00280512" w:rsidP="008976BD">
      <w:pPr>
        <w:pStyle w:val="ListParagraph"/>
        <w:numPr>
          <w:ilvl w:val="2"/>
          <w:numId w:val="63"/>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2 sources [Fujitsu, MediaTek] observe a generalized performance of less than -0.2% degradation, </w:t>
      </w:r>
      <w:r w:rsidRPr="00610E5A">
        <w:rPr>
          <w:rFonts w:ascii="Times New Roman" w:hAnsi="Times New Roman"/>
          <w:color w:val="FF0000"/>
        </w:rPr>
        <w:t>1 source [</w:t>
      </w:r>
      <w:r>
        <w:rPr>
          <w:rFonts w:ascii="Times New Roman" w:hAnsi="Times New Roman"/>
          <w:color w:val="FF0000"/>
        </w:rPr>
        <w:t>LG Electronics</w:t>
      </w:r>
      <w:r w:rsidRPr="00610E5A">
        <w:rPr>
          <w:rFonts w:ascii="Times New Roman" w:hAnsi="Times New Roman"/>
          <w:color w:val="FF0000"/>
        </w:rPr>
        <w:t>] observe -</w:t>
      </w:r>
      <w:r>
        <w:rPr>
          <w:rFonts w:ascii="Times New Roman" w:hAnsi="Times New Roman"/>
          <w:color w:val="FF0000"/>
        </w:rPr>
        <w:t>5.1</w:t>
      </w:r>
      <w:r w:rsidRPr="00610E5A">
        <w:rPr>
          <w:rFonts w:ascii="Times New Roman" w:hAnsi="Times New Roman"/>
          <w:color w:val="FF0000"/>
        </w:rPr>
        <w:t>% degradation</w:t>
      </w:r>
      <w:r>
        <w:rPr>
          <w:rFonts w:ascii="Times New Roman" w:hAnsi="Times New Roman"/>
          <w:color w:val="000000"/>
        </w:rPr>
        <w:t>,</w:t>
      </w:r>
      <w:r w:rsidRPr="00BC2554">
        <w:rPr>
          <w:rFonts w:ascii="Times New Roman" w:hAnsi="Times New Roman"/>
          <w:color w:val="000000"/>
        </w:rPr>
        <w:t xml:space="preserve"> and 1 source [CMCC] observes -16.87% degradation. </w:t>
      </w:r>
    </w:p>
    <w:p w14:paraId="0780DE65" w14:textId="77777777" w:rsidR="00280512" w:rsidRPr="00BC2554" w:rsidRDefault="00280512" w:rsidP="008976BD">
      <w:pPr>
        <w:pStyle w:val="ListParagraph"/>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speed#B is 30 km/h </w:t>
      </w:r>
    </w:p>
    <w:p w14:paraId="75E08ADA" w14:textId="77777777" w:rsidR="00280512" w:rsidRPr="00BC2554" w:rsidRDefault="00280512" w:rsidP="008976BD">
      <w:pPr>
        <w:pStyle w:val="ListParagraph"/>
        <w:numPr>
          <w:ilvl w:val="2"/>
          <w:numId w:val="62"/>
        </w:numPr>
        <w:suppressAutoHyphens w:val="0"/>
        <w:contextualSpacing/>
        <w:jc w:val="both"/>
        <w:rPr>
          <w:rFonts w:ascii="Times New Roman" w:hAnsi="Times New Roman"/>
          <w:color w:val="000000"/>
        </w:rPr>
      </w:pPr>
      <w:r w:rsidRPr="0018747B">
        <w:rPr>
          <w:rFonts w:ascii="Times New Roman" w:hAnsi="Times New Roman"/>
          <w:color w:val="FF0000"/>
        </w:rPr>
        <w:t xml:space="preserve">9 </w:t>
      </w:r>
      <w:r w:rsidRPr="00BC2554">
        <w:rPr>
          <w:rFonts w:ascii="Times New Roman" w:hAnsi="Times New Roman"/>
          <w:color w:val="000000"/>
        </w:rPr>
        <w:t>sources [Huawei, CATT, vivo, Apple, Fujitsu, Ericsson, MediaTek</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observe a generalized performance of less than -</w:t>
      </w:r>
      <w:r w:rsidRPr="0018747B">
        <w:rPr>
          <w:rFonts w:ascii="Times New Roman" w:hAnsi="Times New Roman"/>
          <w:color w:val="FF0000"/>
        </w:rPr>
        <w:t xml:space="preserve">3.8% </w:t>
      </w:r>
      <w:r w:rsidRPr="00BC2554">
        <w:rPr>
          <w:rFonts w:ascii="Times New Roman" w:hAnsi="Times New Roman"/>
          <w:color w:val="000000"/>
        </w:rPr>
        <w:t>degradation, 1 source [CMCC] observes a generalized performance of -15.44% degradation.</w:t>
      </w:r>
    </w:p>
    <w:p w14:paraId="423BB5F2" w14:textId="77777777" w:rsidR="00280512" w:rsidRPr="00BC2554" w:rsidRDefault="00280512" w:rsidP="008976BD">
      <w:pPr>
        <w:pStyle w:val="ListParagraph"/>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60 km/h and</w:t>
      </w:r>
    </w:p>
    <w:p w14:paraId="07BFDC5C" w14:textId="77777777" w:rsidR="00280512" w:rsidRPr="00BC2554" w:rsidRDefault="00280512" w:rsidP="008976BD">
      <w:pPr>
        <w:pStyle w:val="ListParagraph"/>
        <w:numPr>
          <w:ilvl w:val="2"/>
          <w:numId w:val="62"/>
        </w:numPr>
        <w:suppressAutoHyphens w:val="0"/>
        <w:contextualSpacing/>
        <w:jc w:val="both"/>
        <w:rPr>
          <w:rFonts w:ascii="Times New Roman" w:hAnsi="Times New Roman"/>
          <w:color w:val="000000"/>
        </w:rPr>
      </w:pPr>
      <w:r>
        <w:rPr>
          <w:rFonts w:ascii="Times New Roman" w:hAnsi="Times New Roman"/>
          <w:color w:val="000000"/>
        </w:rPr>
        <w:t>8</w:t>
      </w:r>
      <w:r w:rsidRPr="00BC2554">
        <w:rPr>
          <w:rFonts w:ascii="Times New Roman" w:hAnsi="Times New Roman"/>
          <w:color w:val="000000"/>
        </w:rPr>
        <w:t xml:space="preserve"> sources [Huawei, CATT, vivo, Apple, Fujitsu, Ericsson</w:t>
      </w:r>
      <w:r w:rsidRPr="000A2F76">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xml:space="preserve">] observe a generalized performance of less than -3.63% degradation, </w:t>
      </w:r>
      <w:r>
        <w:rPr>
          <w:rFonts w:ascii="Times New Roman" w:hAnsi="Times New Roman"/>
          <w:color w:val="000000"/>
        </w:rPr>
        <w:t>3</w:t>
      </w:r>
      <w:r w:rsidRPr="00BC2554">
        <w:rPr>
          <w:rFonts w:ascii="Times New Roman" w:hAnsi="Times New Roman"/>
          <w:color w:val="000000"/>
        </w:rPr>
        <w:t xml:space="preserve"> sources [CMCC, MediaTek] observe a generalized performance of </w:t>
      </w:r>
      <w:r>
        <w:rPr>
          <w:rFonts w:ascii="Times New Roman" w:hAnsi="Times New Roman"/>
          <w:color w:val="000000"/>
        </w:rPr>
        <w:t>-13.5%~</w:t>
      </w:r>
      <w:r w:rsidRPr="00BC2554">
        <w:rPr>
          <w:rFonts w:ascii="Times New Roman" w:hAnsi="Times New Roman"/>
          <w:color w:val="000000"/>
        </w:rPr>
        <w:t>-6.77</w:t>
      </w:r>
      <w:r>
        <w:rPr>
          <w:rFonts w:ascii="Times New Roman" w:hAnsi="Times New Roman"/>
          <w:color w:val="000000"/>
        </w:rPr>
        <w:t>%</w:t>
      </w:r>
      <w:r w:rsidRPr="00BC2554">
        <w:rPr>
          <w:rFonts w:ascii="Times New Roman" w:hAnsi="Times New Roman"/>
          <w:color w:val="000000"/>
        </w:rPr>
        <w:t xml:space="preserve"> degradation.</w:t>
      </w:r>
    </w:p>
    <w:p w14:paraId="667567EC" w14:textId="77777777" w:rsidR="00280512" w:rsidRPr="00BC2554" w:rsidRDefault="00280512" w:rsidP="008976BD">
      <w:pPr>
        <w:pStyle w:val="ListParagraph"/>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120 km/h and</w:t>
      </w:r>
    </w:p>
    <w:p w14:paraId="4120B2E8" w14:textId="77777777" w:rsidR="00280512" w:rsidRPr="00BC2554" w:rsidRDefault="00280512" w:rsidP="008976BD">
      <w:pPr>
        <w:pStyle w:val="ListParagraph"/>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1 source [MediaTek] observes a generalized performance of -43.6% degradation </w:t>
      </w:r>
    </w:p>
    <w:p w14:paraId="1E7C56E2" w14:textId="77777777" w:rsidR="00280512" w:rsidRPr="00BC2554" w:rsidRDefault="00280512" w:rsidP="008976BD">
      <w:pPr>
        <w:numPr>
          <w:ilvl w:val="1"/>
          <w:numId w:val="62"/>
        </w:numPr>
        <w:suppressAutoHyphens w:val="0"/>
        <w:spacing w:after="100" w:afterAutospacing="1"/>
        <w:ind w:hanging="403"/>
        <w:contextualSpacing/>
        <w:jc w:val="both"/>
        <w:rPr>
          <w:rFonts w:ascii="Times New Roman" w:hAnsi="Times New Roman"/>
          <w:color w:val="000000"/>
          <w:lang w:eastAsia="x-none"/>
        </w:rPr>
      </w:pPr>
      <w:r w:rsidRPr="00BC2554">
        <w:rPr>
          <w:rFonts w:ascii="Times New Roman" w:hAnsi="Times New Roman"/>
          <w:color w:val="000000"/>
          <w:lang w:eastAsia="x-none"/>
        </w:rPr>
        <w:t>Note: For generalization Case 3, 2 sources [CMCC, MediaTek] observe performance degradations (-43.6%</w:t>
      </w:r>
      <w:r>
        <w:rPr>
          <w:rFonts w:ascii="Times New Roman" w:hAnsi="Times New Roman"/>
          <w:color w:val="000000"/>
          <w:lang w:eastAsia="x-none"/>
        </w:rPr>
        <w:t>~-13.5%</w:t>
      </w:r>
      <w:r w:rsidRPr="00BC2554">
        <w:rPr>
          <w:rFonts w:ascii="Times New Roman" w:hAnsi="Times New Roman"/>
          <w:color w:val="000000"/>
          <w:lang w:eastAsia="x-none"/>
        </w:rPr>
        <w:t xml:space="preserve"> loss) for UE speed#B subject to 10 km/h, 30 km/h, 60 km/h, 120 km/h, but compared with generalization Case 2, in general the performance are still improved.</w:t>
      </w:r>
    </w:p>
    <w:p w14:paraId="231DE575" w14:textId="77777777" w:rsidR="00280512" w:rsidRPr="00BC2554" w:rsidRDefault="00280512" w:rsidP="008976BD">
      <w:pPr>
        <w:pStyle w:val="ListParagraph"/>
        <w:numPr>
          <w:ilvl w:val="0"/>
          <w:numId w:val="64"/>
        </w:numPr>
        <w:suppressAutoHyphens w:val="0"/>
        <w:spacing w:after="100" w:afterAutospacing="1"/>
        <w:ind w:hanging="403"/>
        <w:contextualSpacing/>
        <w:jc w:val="both"/>
        <w:rPr>
          <w:rFonts w:ascii="Times New Roman" w:hAnsi="Times New Roman"/>
          <w:color w:val="000000"/>
        </w:rPr>
      </w:pPr>
      <w:r w:rsidRPr="00BC2554">
        <w:rPr>
          <w:rFonts w:ascii="Times New Roman" w:hAnsi="Times New Roman"/>
          <w:color w:val="000000"/>
        </w:rPr>
        <w:t>Note: the above results are based on the following assumptions besides the assumptions of the agreed EVM table</w:t>
      </w:r>
    </w:p>
    <w:p w14:paraId="4CF88CAD" w14:textId="77777777" w:rsidR="00280512" w:rsidRPr="00BC2554" w:rsidRDefault="00280512" w:rsidP="008976BD">
      <w:pPr>
        <w:pStyle w:val="ListParagraph"/>
        <w:numPr>
          <w:ilvl w:val="1"/>
          <w:numId w:val="65"/>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Raw channel matrix is used as the model input.</w:t>
      </w:r>
    </w:p>
    <w:p w14:paraId="76399426" w14:textId="77777777" w:rsidR="00280512" w:rsidRPr="00BC2554" w:rsidRDefault="00280512" w:rsidP="008976BD">
      <w:pPr>
        <w:pStyle w:val="ListParagraph"/>
        <w:numPr>
          <w:ilvl w:val="1"/>
          <w:numId w:val="65"/>
        </w:numPr>
        <w:suppressAutoHyphens w:val="0"/>
        <w:contextualSpacing/>
        <w:jc w:val="both"/>
        <w:rPr>
          <w:rFonts w:ascii="Times New Roman" w:hAnsi="Times New Roman"/>
          <w:color w:val="000000"/>
        </w:rPr>
      </w:pPr>
      <w:r w:rsidRPr="00BC2554">
        <w:rPr>
          <w:rFonts w:ascii="Times New Roman" w:hAnsi="Times New Roman"/>
          <w:color w:val="000000"/>
        </w:rPr>
        <w:t>The performance metric is SGCS in linear value for layer 1/2/3/4.</w:t>
      </w:r>
    </w:p>
    <w:p w14:paraId="19F564B4" w14:textId="77777777" w:rsidR="00280512" w:rsidRPr="00BC2554" w:rsidRDefault="00280512" w:rsidP="008976BD">
      <w:pPr>
        <w:pStyle w:val="ListParagraph"/>
        <w:numPr>
          <w:ilvl w:val="1"/>
          <w:numId w:val="65"/>
        </w:numPr>
        <w:rPr>
          <w:rFonts w:ascii="Times New Roman" w:hAnsi="Times New Roman"/>
          <w:color w:val="000000"/>
        </w:rPr>
      </w:pPr>
      <w:r>
        <w:rPr>
          <w:rFonts w:ascii="Times New Roman" w:hAnsi="Times New Roman"/>
          <w:color w:val="000000"/>
        </w:rPr>
        <w:t>4</w:t>
      </w:r>
      <w:r w:rsidRPr="00BC2554">
        <w:rPr>
          <w:rFonts w:ascii="Times New Roman" w:hAnsi="Times New Roman"/>
          <w:color w:val="000000"/>
        </w:rPr>
        <w:t xml:space="preserve"> sources [vivo, Ericsson, MediaTek</w:t>
      </w:r>
      <w:r>
        <w:rPr>
          <w:rFonts w:ascii="Times New Roman" w:hAnsi="Times New Roman"/>
          <w:color w:val="000000"/>
        </w:rPr>
        <w:t xml:space="preserve">, </w:t>
      </w:r>
      <w:r w:rsidRPr="00A70487">
        <w:rPr>
          <w:rFonts w:ascii="Times New Roman" w:hAnsi="Times New Roman"/>
          <w:color w:val="FF0000"/>
        </w:rPr>
        <w:t>ZTE</w:t>
      </w:r>
      <w:r w:rsidRPr="00BC2554">
        <w:rPr>
          <w:rFonts w:ascii="Times New Roman" w:hAnsi="Times New Roman"/>
          <w:color w:val="000000"/>
        </w:rPr>
        <w:t>] consider spatial consistency. Other sources do not consider spatial consistency.</w:t>
      </w:r>
    </w:p>
    <w:p w14:paraId="7624FA45" w14:textId="77777777" w:rsidR="00280512" w:rsidRDefault="00280512" w:rsidP="008976BD">
      <w:pPr>
        <w:pStyle w:val="ListParagraph"/>
        <w:numPr>
          <w:ilvl w:val="1"/>
          <w:numId w:val="6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E3548FB" w14:textId="03A221B4" w:rsidR="00280512" w:rsidRDefault="00280512" w:rsidP="008976BD">
      <w:pPr>
        <w:pStyle w:val="CommentText"/>
      </w:pPr>
      <w:r w:rsidRPr="00B37D9B">
        <w:rPr>
          <w:rFonts w:ascii="Times New Roman" w:hAnsi="Times New Roman"/>
          <w:color w:val="000000"/>
        </w:rPr>
        <w:t xml:space="preserve">Note: Results refer to Table 3-1 of </w:t>
      </w:r>
      <w:r w:rsidRPr="00B37D9B">
        <w:rPr>
          <w:rFonts w:ascii="Times New Roman" w:hAnsi="Times New Roman"/>
          <w:color w:val="000000"/>
          <w:szCs w:val="20"/>
          <w:lang w:eastAsia="ko-KR"/>
        </w:rPr>
        <w:t>R1-24</w:t>
      </w:r>
      <w:r>
        <w:rPr>
          <w:rFonts w:ascii="Times New Roman" w:hAnsi="Times New Roman"/>
          <w:color w:val="FF0000"/>
          <w:szCs w:val="20"/>
          <w:lang w:eastAsia="ko-KR"/>
        </w:rPr>
        <w:t>07338</w:t>
      </w:r>
    </w:p>
  </w:comment>
  <w:comment w:id="3228" w:author="Haewook Park/5G Wireless Connect Standard Task(haewook.park@lge.com)" w:date="2024-08-23T11:37:00Z" w:initials="PHWCST">
    <w:p w14:paraId="3454D565" w14:textId="77777777" w:rsidR="00280512" w:rsidRDefault="00280512" w:rsidP="00FA5B71">
      <w:pPr>
        <w:rPr>
          <w:rFonts w:eastAsia="DengXian"/>
          <w:lang w:eastAsia="zh-CN"/>
        </w:rPr>
      </w:pPr>
      <w:r>
        <w:rPr>
          <w:rStyle w:val="CommentReference"/>
        </w:rPr>
        <w:annotationRef/>
      </w:r>
      <w:r>
        <w:rPr>
          <w:rFonts w:eastAsia="DengXian" w:hint="eastAsia"/>
          <w:lang w:eastAsia="zh-CN"/>
        </w:rPr>
        <w:t>Observation</w:t>
      </w:r>
    </w:p>
    <w:p w14:paraId="358B464E"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deployment scenario#B</w:t>
      </w:r>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scenario#B </w:t>
      </w:r>
    </w:p>
    <w:p w14:paraId="3B14E42B" w14:textId="77777777" w:rsidR="00280512" w:rsidRDefault="00280512" w:rsidP="00FA5B71">
      <w:pPr>
        <w:pStyle w:val="ListParagraph"/>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deployment scenario#A</w:t>
      </w:r>
      <w:r w:rsidRPr="00573EE0">
        <w:rPr>
          <w:rFonts w:ascii="Times New Roman" w:hAnsi="Times New Roman"/>
          <w:color w:val="000000"/>
        </w:rPr>
        <w:t xml:space="preserve"> and </w:t>
      </w:r>
      <w:r>
        <w:rPr>
          <w:rFonts w:ascii="Times New Roman" w:hAnsi="Times New Roman"/>
          <w:color w:val="000000"/>
        </w:rPr>
        <w:t xml:space="preserve">deployment scenario#B </w:t>
      </w:r>
      <w:r w:rsidRPr="00573EE0">
        <w:rPr>
          <w:rFonts w:ascii="Times New Roman" w:hAnsi="Times New Roman"/>
          <w:color w:val="000000"/>
        </w:rPr>
        <w:t>but not for others:</w:t>
      </w:r>
    </w:p>
    <w:p w14:paraId="2B822A8D" w14:textId="77777777" w:rsidR="00280512" w:rsidRPr="00654FB0" w:rsidRDefault="00280512" w:rsidP="00FA5B71">
      <w:pPr>
        <w:pStyle w:val="ListParagraph"/>
        <w:numPr>
          <w:ilvl w:val="1"/>
          <w:numId w:val="66"/>
        </w:numPr>
        <w:jc w:val="both"/>
        <w:rPr>
          <w:rFonts w:ascii="Times New Roman" w:hAnsi="Times New Roman"/>
          <w:lang w:val="en-US" w:eastAsia="ko-KR"/>
        </w:rPr>
      </w:pPr>
      <w:r w:rsidRPr="008804A2">
        <w:rPr>
          <w:color w:val="000000"/>
          <w:lang w:eastAsia="en-US"/>
        </w:rPr>
        <w:t>For deployment scenario#B is UM</w:t>
      </w:r>
      <w:r>
        <w:rPr>
          <w:rFonts w:hint="eastAsia"/>
          <w:color w:val="000000"/>
          <w:lang w:eastAsia="ko-KR"/>
        </w:rPr>
        <w:t>a</w:t>
      </w:r>
    </w:p>
    <w:p w14:paraId="3BA73066" w14:textId="77777777" w:rsidR="00280512" w:rsidRPr="00654FB0" w:rsidRDefault="00280512" w:rsidP="00FA5B71">
      <w:pPr>
        <w:pStyle w:val="ListParagraph"/>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[Ericsson, </w:t>
      </w:r>
      <w:r>
        <w:rPr>
          <w:color w:val="000000"/>
          <w:lang w:eastAsia="ko-KR"/>
        </w:rPr>
        <w:t>MediaTek</w:t>
      </w:r>
      <w:r w:rsidRPr="008804A2">
        <w:rPr>
          <w:color w:val="000000"/>
          <w:lang w:eastAsia="ko-KR"/>
        </w:rPr>
        <w:t>]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17F89658" w14:textId="77777777" w:rsidR="00280512" w:rsidRPr="001318DF" w:rsidRDefault="00280512" w:rsidP="00FA5B71">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-6.8</w:t>
      </w:r>
      <w:r w:rsidRPr="008804A2">
        <w:rPr>
          <w:color w:val="000000"/>
          <w:lang w:eastAsia="en-US"/>
        </w:rPr>
        <w:t>% degradation</w:t>
      </w:r>
    </w:p>
    <w:p w14:paraId="36AC66EA" w14:textId="77777777" w:rsidR="00280512" w:rsidRPr="00654FB0" w:rsidRDefault="00280512" w:rsidP="00FA5B71">
      <w:pPr>
        <w:pStyle w:val="ListParagraph"/>
        <w:numPr>
          <w:ilvl w:val="1"/>
          <w:numId w:val="66"/>
        </w:numPr>
        <w:jc w:val="both"/>
        <w:rPr>
          <w:rFonts w:ascii="Times New Roman" w:hAnsi="Times New Roman"/>
          <w:lang w:val="en-US" w:eastAsia="ko-KR"/>
        </w:rPr>
      </w:pPr>
      <w:r w:rsidRPr="008804A2">
        <w:rPr>
          <w:color w:val="000000"/>
          <w:lang w:eastAsia="en-US"/>
        </w:rPr>
        <w:t>For deployment scenario#B is UMi</w:t>
      </w:r>
    </w:p>
    <w:p w14:paraId="0EF4FAA6" w14:textId="77777777" w:rsidR="00280512" w:rsidRPr="008804A2" w:rsidRDefault="00280512" w:rsidP="00FA5B71">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0% degradation </w:t>
      </w:r>
    </w:p>
    <w:p w14:paraId="67406B66" w14:textId="77777777" w:rsidR="00280512" w:rsidRPr="006A49D6" w:rsidRDefault="00280512" w:rsidP="00FA5B71">
      <w:pPr>
        <w:pStyle w:val="ListParagraph"/>
        <w:numPr>
          <w:ilvl w:val="2"/>
          <w:numId w:val="66"/>
        </w:numPr>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[Ericsson, vivo, ZTE]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2D6511A1"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Batang"/>
          <w:color w:val="000000"/>
          <w:szCs w:val="24"/>
        </w:rPr>
      </w:pPr>
      <w:r w:rsidRPr="00B75365">
        <w:rPr>
          <w:rFonts w:eastAsia="Batang"/>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for deployment scenario#B subject to any of U</w:t>
      </w:r>
      <w:r>
        <w:t>M</w:t>
      </w:r>
      <w:r w:rsidRPr="00133C49">
        <w:t>a</w:t>
      </w:r>
      <w:r>
        <w:t xml:space="preserve"> and UMi</w:t>
      </w:r>
      <w:r w:rsidRPr="00B75365">
        <w:rPr>
          <w:rFonts w:eastAsia="Batang"/>
          <w:color w:val="000000"/>
          <w:szCs w:val="24"/>
        </w:rPr>
        <w:t>, if the training dataset is constructed with data samples subject to multiple deployment scenarios including deployment scenario#B</w:t>
      </w:r>
      <w:r>
        <w:rPr>
          <w:rFonts w:eastAsia="Batang"/>
          <w:color w:val="000000"/>
          <w:szCs w:val="24"/>
        </w:rPr>
        <w:t xml:space="preserve"> </w:t>
      </w:r>
      <w:r w:rsidRPr="00B75365">
        <w:rPr>
          <w:rFonts w:eastAsia="Batang"/>
          <w:color w:val="000000"/>
          <w:szCs w:val="24"/>
        </w:rPr>
        <w:t xml:space="preserve">as observed by </w:t>
      </w:r>
      <w:r>
        <w:rPr>
          <w:rFonts w:eastAsia="Batang"/>
          <w:color w:val="000000"/>
          <w:szCs w:val="24"/>
        </w:rPr>
        <w:t>3</w:t>
      </w:r>
      <w:r w:rsidRPr="00B75365">
        <w:rPr>
          <w:rFonts w:eastAsia="Batang"/>
          <w:color w:val="000000"/>
          <w:szCs w:val="24"/>
        </w:rPr>
        <w:t xml:space="preserve"> sources.</w:t>
      </w:r>
    </w:p>
    <w:p w14:paraId="196224B5" w14:textId="77777777" w:rsidR="00280512" w:rsidRPr="00FE3B1D" w:rsidRDefault="00280512" w:rsidP="00FA5B71">
      <w:pPr>
        <w:pStyle w:val="B3"/>
        <w:numPr>
          <w:ilvl w:val="1"/>
          <w:numId w:val="66"/>
        </w:numPr>
        <w:suppressAutoHyphens/>
        <w:spacing w:before="100" w:beforeAutospacing="1" w:after="100" w:afterAutospacing="1"/>
        <w:contextualSpacing/>
        <w:textAlignment w:val="baseline"/>
        <w:rPr>
          <w:rFonts w:eastAsia="Batang"/>
          <w:color w:val="000000"/>
          <w:szCs w:val="24"/>
        </w:rPr>
      </w:pPr>
      <w:r w:rsidRPr="002038B0">
        <w:rPr>
          <w:color w:val="000000"/>
        </w:rPr>
        <w:t>Minor loss (0%~-1.95%) are observed by 3 sources [vivo, ZTE, MediaTek].</w:t>
      </w:r>
    </w:p>
    <w:p w14:paraId="6526F7B6" w14:textId="77777777" w:rsidR="00280512" w:rsidRPr="009B2BA3" w:rsidRDefault="00280512" w:rsidP="00FA5B71">
      <w:pPr>
        <w:pStyle w:val="B3"/>
        <w:numPr>
          <w:ilvl w:val="1"/>
          <w:numId w:val="66"/>
        </w:numPr>
        <w:suppressAutoHyphens/>
        <w:spacing w:before="100" w:beforeAutospacing="1" w:after="100" w:afterAutospacing="1"/>
        <w:contextualSpacing/>
        <w:textAlignment w:val="baseline"/>
        <w:rPr>
          <w:rFonts w:eastAsia="Batang"/>
          <w:color w:val="000000"/>
          <w:szCs w:val="24"/>
        </w:rPr>
      </w:pPr>
      <w:r w:rsidRPr="002038B0">
        <w:rPr>
          <w:rFonts w:hint="eastAsia"/>
          <w:color w:val="000000"/>
        </w:rPr>
        <w:t>N</w:t>
      </w:r>
      <w:r w:rsidRPr="002038B0">
        <w:rPr>
          <w:color w:val="000000"/>
        </w:rPr>
        <w:t>ote: Moderate degradations of -5.2% are observed by 1 source [vivo] for deployment scenario#B subject to U</w:t>
      </w:r>
      <w:r>
        <w:rPr>
          <w:color w:val="000000"/>
        </w:rPr>
        <w:t>m</w:t>
      </w:r>
      <w:r w:rsidRPr="002038B0">
        <w:rPr>
          <w:color w:val="000000"/>
        </w:rPr>
        <w:t>a</w:t>
      </w:r>
    </w:p>
    <w:p w14:paraId="22F9F7A8"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6A9EA92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63CBC45C" w14:textId="77777777" w:rsidR="00280512" w:rsidRPr="00667952" w:rsidRDefault="00280512" w:rsidP="00FA5B71">
      <w:pPr>
        <w:pStyle w:val="ListParagraph"/>
        <w:numPr>
          <w:ilvl w:val="1"/>
          <w:numId w:val="66"/>
        </w:numPr>
        <w:spacing w:before="100" w:beforeAutospacing="1" w:after="100" w:afterAutospacing="1"/>
        <w:contextualSpacing/>
        <w:jc w:val="both"/>
        <w:rPr>
          <w:color w:val="000000"/>
        </w:rPr>
      </w:pPr>
      <w:r w:rsidRPr="00667952">
        <w:rPr>
          <w:color w:val="000000"/>
        </w:rPr>
        <w:t>The performance metric is SGCS in linear value for layer 1/2/3/4.</w:t>
      </w:r>
    </w:p>
    <w:p w14:paraId="1B38E80C"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3</w:t>
      </w:r>
      <w:r w:rsidRPr="002038B0">
        <w:rPr>
          <w:color w:val="000000"/>
        </w:rPr>
        <w:t xml:space="preserve"> sources [vivo, Ericsson, MediaTek] consider spatial consistency. Other sources do not consider spatial consistency.</w:t>
      </w:r>
    </w:p>
    <w:p w14:paraId="712ADA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 xml:space="preserve">1 </w:t>
      </w:r>
      <w:r w:rsidRPr="002038B0">
        <w:rPr>
          <w:color w:val="000000"/>
        </w:rPr>
        <w:t>source [Ericsson] consider</w:t>
      </w:r>
      <w:r>
        <w:rPr>
          <w:color w:val="000000"/>
        </w:rPr>
        <w:t>s</w:t>
      </w:r>
      <w:r w:rsidRPr="002038B0">
        <w:rPr>
          <w:color w:val="000000"/>
        </w:rPr>
        <w:t xml:space="preserve"> beam-delay domain transformation/antenna-frequency domain transformation as pre/post processing, and other sources considers no pre/post processing. </w:t>
      </w:r>
    </w:p>
    <w:p w14:paraId="13FBAEFE"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2</w:t>
      </w:r>
      <w:r w:rsidRPr="002038B0">
        <w:rPr>
          <w:color w:val="000000"/>
        </w:rPr>
        <w:t xml:space="preserve"> of R1-24</w:t>
      </w:r>
      <w:r>
        <w:rPr>
          <w:color w:val="000000"/>
        </w:rPr>
        <w:t>07339</w:t>
      </w:r>
    </w:p>
    <w:p w14:paraId="43FFC92E" w14:textId="46D5D1A3" w:rsidR="00280512" w:rsidRPr="00FA5B71" w:rsidRDefault="00280512">
      <w:pPr>
        <w:pStyle w:val="CommentText"/>
      </w:pPr>
    </w:p>
  </w:comment>
  <w:comment w:id="3296" w:author="Haewook Park/5G Wireless Connect Standard Task(haewook.park@lge.com)" w:date="2024-08-23T11:37:00Z" w:initials="PHWCST">
    <w:p w14:paraId="760E8084" w14:textId="77777777" w:rsidR="00280512" w:rsidRPr="00B464EF" w:rsidRDefault="00280512" w:rsidP="00FA5B71">
      <w:pPr>
        <w:rPr>
          <w:rFonts w:eastAsia="DengXian"/>
          <w:lang w:eastAsia="zh-CN"/>
        </w:rPr>
      </w:pPr>
      <w:r>
        <w:rPr>
          <w:rStyle w:val="CommentReference"/>
        </w:rPr>
        <w:annotationRef/>
      </w:r>
      <w:r>
        <w:rPr>
          <w:rFonts w:eastAsia="DengXian" w:hint="eastAsia"/>
          <w:lang w:eastAsia="zh-CN"/>
        </w:rPr>
        <w:t>Observation</w:t>
      </w:r>
    </w:p>
    <w:p w14:paraId="2565453C"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carrier frequency#B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frequency#B </w:t>
      </w:r>
    </w:p>
    <w:p w14:paraId="391DDD3F" w14:textId="77777777" w:rsidR="00280512" w:rsidRDefault="00280512" w:rsidP="00FA5B71">
      <w:pPr>
        <w:pStyle w:val="ListParagraph"/>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49BD9A8B" w14:textId="77777777" w:rsidR="00280512" w:rsidRPr="00654FB0" w:rsidRDefault="00280512" w:rsidP="00FA5B71">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p>
    <w:p w14:paraId="09DEAC7A" w14:textId="77777777" w:rsidR="00280512" w:rsidRPr="008804A2" w:rsidRDefault="00280512" w:rsidP="00FA5B71">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3E8B7FF7" w14:textId="77777777" w:rsidR="00280512" w:rsidRPr="00654FB0" w:rsidRDefault="00280512" w:rsidP="00FA5B71">
      <w:pPr>
        <w:pStyle w:val="ListParagraph"/>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08B8F0B0" w14:textId="77777777" w:rsidR="00280512" w:rsidRPr="00654FB0" w:rsidRDefault="00280512" w:rsidP="00FA5B71">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p>
    <w:p w14:paraId="39F64E21" w14:textId="77777777" w:rsidR="00280512" w:rsidRPr="00654FB0" w:rsidRDefault="00280512" w:rsidP="00FA5B71">
      <w:pPr>
        <w:pStyle w:val="ListParagraph"/>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392018B0" w14:textId="77777777" w:rsidR="00280512" w:rsidRPr="00654FB0" w:rsidRDefault="00280512" w:rsidP="00FA5B71">
      <w:pPr>
        <w:pStyle w:val="ListParagraph"/>
        <w:numPr>
          <w:ilvl w:val="2"/>
          <w:numId w:val="66"/>
        </w:numPr>
        <w:jc w:val="both"/>
        <w:rPr>
          <w:rFonts w:ascii="Times New Roman" w:hAnsi="Times New Roman"/>
          <w:lang w:val="en-US" w:eastAsia="ko-KR"/>
        </w:rPr>
      </w:pPr>
      <w:r w:rsidRPr="008804A2">
        <w:rPr>
          <w:color w:val="000000"/>
          <w:lang w:eastAsia="en-US"/>
        </w:rPr>
        <w:t>1 source [</w:t>
      </w:r>
      <w:r>
        <w:rPr>
          <w:color w:val="000000"/>
          <w:lang w:eastAsia="en-US"/>
        </w:rPr>
        <w:t>ZTE</w:t>
      </w:r>
      <w:r w:rsidRPr="008804A2">
        <w:rPr>
          <w:color w:val="000000"/>
          <w:lang w:eastAsia="en-US"/>
        </w:rPr>
        <w:t xml:space="preserve">] observe </w:t>
      </w:r>
      <w:r>
        <w:rPr>
          <w:color w:val="000000"/>
          <w:lang w:eastAsia="en-US"/>
        </w:rPr>
        <w:t>-4.21</w:t>
      </w:r>
      <w:r w:rsidRPr="008804A2">
        <w:rPr>
          <w:color w:val="000000"/>
          <w:lang w:eastAsia="en-US"/>
        </w:rPr>
        <w:t>% degradation</w:t>
      </w:r>
    </w:p>
    <w:p w14:paraId="1F5FE378"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Batang"/>
          <w:color w:val="000000"/>
          <w:szCs w:val="24"/>
        </w:rPr>
      </w:pPr>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carrier frequency#A</w:t>
      </w:r>
      <w:r w:rsidRPr="00573EE0">
        <w:rPr>
          <w:color w:val="000000"/>
        </w:rPr>
        <w:t xml:space="preserve"> and </w:t>
      </w:r>
      <w:r>
        <w:rPr>
          <w:color w:val="000000"/>
        </w:rPr>
        <w:t xml:space="preserve">carrier frequency#B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carrier frequency</w:t>
      </w:r>
      <w:r w:rsidRPr="00B75365">
        <w:rPr>
          <w:rFonts w:eastAsia="Batang"/>
          <w:color w:val="000000"/>
          <w:szCs w:val="24"/>
        </w:rPr>
        <w:t>#B</w:t>
      </w:r>
      <w:r>
        <w:rPr>
          <w:rFonts w:eastAsia="Batang"/>
          <w:color w:val="000000"/>
          <w:szCs w:val="24"/>
        </w:rPr>
        <w:t xml:space="preserve"> </w:t>
      </w:r>
    </w:p>
    <w:p w14:paraId="3CA629AB" w14:textId="77777777" w:rsidR="00280512" w:rsidRPr="00654FB0" w:rsidRDefault="00280512" w:rsidP="00FA5B71">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p>
    <w:p w14:paraId="4D994C01" w14:textId="77777777" w:rsidR="00280512" w:rsidRPr="008804A2" w:rsidRDefault="00280512" w:rsidP="00FA5B71">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-0.5%</w:t>
      </w:r>
      <w:r w:rsidRPr="008804A2">
        <w:rPr>
          <w:color w:val="000000"/>
          <w:lang w:eastAsia="en-US"/>
        </w:rPr>
        <w:t xml:space="preserve"> degradation </w:t>
      </w:r>
    </w:p>
    <w:p w14:paraId="0D0595C3" w14:textId="77777777" w:rsidR="00280512" w:rsidRPr="00654FB0" w:rsidRDefault="00280512" w:rsidP="00FA5B71">
      <w:pPr>
        <w:pStyle w:val="ListParagraph"/>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2A4F13B0" w14:textId="77777777" w:rsidR="00280512" w:rsidRPr="00654FB0" w:rsidRDefault="00280512" w:rsidP="00FA5B71">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p>
    <w:p w14:paraId="36B3031B" w14:textId="77777777" w:rsidR="00280512" w:rsidRPr="00654FB0" w:rsidRDefault="00280512" w:rsidP="00FA5B71">
      <w:pPr>
        <w:pStyle w:val="ListParagraph"/>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ZTE</w:t>
      </w:r>
      <w:r w:rsidRPr="008804A2">
        <w:rPr>
          <w:color w:val="000000"/>
          <w:lang w:eastAsia="ko-KR"/>
        </w:rPr>
        <w:t>]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0C8AF72E" w14:textId="77777777" w:rsidR="00280512" w:rsidRPr="002A092B" w:rsidRDefault="00280512" w:rsidP="00FA5B71">
      <w:pPr>
        <w:pStyle w:val="B3"/>
        <w:numPr>
          <w:ilvl w:val="2"/>
          <w:numId w:val="66"/>
        </w:numPr>
        <w:suppressAutoHyphens/>
        <w:spacing w:before="100" w:beforeAutospacing="1" w:after="100" w:afterAutospacing="1"/>
        <w:contextualSpacing/>
        <w:textAlignment w:val="baseline"/>
        <w:rPr>
          <w:rFonts w:eastAsia="Batang"/>
          <w:color w:val="000000"/>
          <w:szCs w:val="24"/>
        </w:rPr>
      </w:pPr>
      <w:r w:rsidRPr="008804A2">
        <w:rPr>
          <w:color w:val="000000"/>
        </w:rPr>
        <w:t>1 source [</w:t>
      </w:r>
      <w:r>
        <w:rPr>
          <w:color w:val="000000"/>
        </w:rPr>
        <w:t>vivo</w:t>
      </w:r>
      <w:r w:rsidRPr="008804A2">
        <w:rPr>
          <w:color w:val="000000"/>
        </w:rPr>
        <w:t xml:space="preserve">] observe </w:t>
      </w:r>
      <w:r>
        <w:rPr>
          <w:color w:val="000000"/>
        </w:rPr>
        <w:t>-14.94</w:t>
      </w:r>
      <w:r w:rsidRPr="008804A2">
        <w:rPr>
          <w:color w:val="000000"/>
        </w:rPr>
        <w:t>% degradation</w:t>
      </w:r>
    </w:p>
    <w:p w14:paraId="4A39676B"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7414732"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3E54FC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5D55F248"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[vivo, MediaTek] consider spatial consistency. Other sources do not consider spatial consistency.</w:t>
      </w:r>
    </w:p>
    <w:p w14:paraId="453CAE8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3</w:t>
      </w:r>
      <w:r w:rsidRPr="002038B0">
        <w:rPr>
          <w:color w:val="000000"/>
        </w:rPr>
        <w:t xml:space="preserve"> of R1-24</w:t>
      </w:r>
      <w:r>
        <w:rPr>
          <w:color w:val="000000"/>
        </w:rPr>
        <w:t>07339</w:t>
      </w:r>
    </w:p>
    <w:p w14:paraId="36DE5E90" w14:textId="0BDE9BDF" w:rsidR="00280512" w:rsidRPr="00FA5B71" w:rsidRDefault="00280512">
      <w:pPr>
        <w:pStyle w:val="CommentText"/>
      </w:pPr>
    </w:p>
  </w:comment>
  <w:comment w:id="3367" w:author="Haewook Park/5G Wireless Connect Standard Task(haewook.park@lge.com)" w:date="2024-08-23T11:36:00Z" w:initials="PHWCST">
    <w:p w14:paraId="750E7424" w14:textId="77777777" w:rsidR="00280512" w:rsidRPr="00B464EF" w:rsidRDefault="00280512" w:rsidP="00FA5B71">
      <w:pPr>
        <w:rPr>
          <w:rFonts w:eastAsia="DengXian"/>
          <w:lang w:val="en-US" w:eastAsia="zh-CN"/>
        </w:rPr>
      </w:pPr>
      <w:r>
        <w:annotationRef/>
      </w:r>
      <w:r w:rsidRPr="00B464EF">
        <w:rPr>
          <w:rFonts w:eastAsia="DengXian" w:hint="eastAsia"/>
          <w:lang w:val="en-US" w:eastAsia="zh-CN"/>
        </w:rPr>
        <w:t>Observation</w:t>
      </w:r>
    </w:p>
    <w:p w14:paraId="468A8CF4" w14:textId="77777777" w:rsidR="00280512" w:rsidRPr="00B464EF" w:rsidRDefault="00280512" w:rsidP="00FA5B71">
      <w:pPr>
        <w:contextualSpacing/>
        <w:rPr>
          <w:rFonts w:ascii="Times New Roman" w:eastAsia="SimSun" w:hAnsi="Times New Roman"/>
          <w:color w:val="000000"/>
          <w:szCs w:val="20"/>
          <w:lang w:eastAsia="zh-CN"/>
        </w:rPr>
      </w:pPr>
      <w:r w:rsidRPr="00B464EF">
        <w:rPr>
          <w:rFonts w:ascii="Times New Roman" w:hAnsi="Times New Roman"/>
          <w:color w:val="000000"/>
        </w:rPr>
        <w:t xml:space="preserve">For the generalization verification of CSI prediction using UE sided model over </w:t>
      </w:r>
      <w:r w:rsidRPr="00B464EF">
        <w:rPr>
          <w:rFonts w:ascii="Times New Roman" w:eastAsia="SimSun" w:hAnsi="Times New Roman" w:hint="eastAsia"/>
          <w:color w:val="000000"/>
          <w:lang w:eastAsia="zh-CN"/>
        </w:rPr>
        <w:t>multiple aspects</w:t>
      </w:r>
      <w:r w:rsidRPr="00B464EF">
        <w:rPr>
          <w:rFonts w:ascii="Times New Roman" w:hAnsi="Times New Roman"/>
          <w:color w:val="000000"/>
        </w:rPr>
        <w:t xml:space="preserve">, till the RAN1#118 meeting, compared to the generalization Case 1 where the AI/ML model is trained with dataset subject to certain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SimSun"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SimSun" w:hAnsi="Times New Roman" w:hint="eastAsia"/>
          <w:color w:val="000000"/>
          <w:lang w:eastAsia="zh-CN"/>
        </w:rPr>
        <w:t>,</w:t>
      </w:r>
    </w:p>
    <w:p w14:paraId="4C4E3A7E" w14:textId="77777777" w:rsidR="00280512" w:rsidRDefault="00280512" w:rsidP="00FA5B71">
      <w:pPr>
        <w:pStyle w:val="ListParagraph"/>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p>
    <w:p w14:paraId="7026C30C" w14:textId="77777777" w:rsidR="00280512" w:rsidRPr="00B464EF" w:rsidRDefault="00280512"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p>
    <w:p w14:paraId="1A1583F2" w14:textId="77777777" w:rsidR="00280512" w:rsidRPr="00B464EF" w:rsidRDefault="00280512"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the aspects#B is (UMi, 4 GHz carrier frequency</w:t>
      </w:r>
      <w:r w:rsidRPr="00B464EF">
        <w:rPr>
          <w:rFonts w:eastAsia="SimSun"/>
          <w:color w:val="000000"/>
        </w:rPr>
        <w:t>, 100 outdoor UE</w:t>
      </w:r>
      <w:r w:rsidRPr="00B464EF">
        <w:rPr>
          <w:rFonts w:eastAsia="SimSun" w:hint="eastAsia"/>
          <w:color w:val="000000"/>
        </w:rPr>
        <w:t>)</w:t>
      </w:r>
    </w:p>
    <w:p w14:paraId="467393A2" w14:textId="77777777" w:rsidR="00280512" w:rsidRPr="00B464EF" w:rsidRDefault="00280512"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 100% outdoor UE distribution) and the aspects#B is (UMi,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5AF39AF2" w14:textId="77777777" w:rsidR="00280512" w:rsidRPr="00B464EF" w:rsidRDefault="00280512" w:rsidP="00FA5B71">
      <w:pPr>
        <w:pStyle w:val="ListParagraph"/>
        <w:numPr>
          <w:ilvl w:val="2"/>
          <w:numId w:val="66"/>
        </w:numPr>
        <w:jc w:val="both"/>
        <w:rPr>
          <w:rFonts w:ascii="Times New Roman" w:eastAsia="SimSun" w:hAnsi="Times New Roman"/>
          <w:color w:val="000000"/>
        </w:rPr>
      </w:pPr>
      <w:r w:rsidRPr="00B464EF">
        <w:rPr>
          <w:rFonts w:ascii="Times New Roman" w:eastAsia="DengXian" w:hAnsi="Times New Roman"/>
          <w:color w:val="000000"/>
          <w:lang w:eastAsia="ko-KR"/>
        </w:rPr>
        <w:t xml:space="preserve">1 source [Nokia] observe -3% degradation when aspects#A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and the aspects#B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p>
    <w:p w14:paraId="4E8C21BC" w14:textId="77777777" w:rsidR="00280512" w:rsidRPr="00B464EF" w:rsidRDefault="00280512" w:rsidP="00FA5B71">
      <w:pPr>
        <w:pStyle w:val="ListParagraph"/>
        <w:numPr>
          <w:ilvl w:val="0"/>
          <w:numId w:val="66"/>
        </w:numPr>
        <w:jc w:val="both"/>
        <w:rPr>
          <w:rFonts w:ascii="Times New Roman" w:eastAsia="SimSun" w:hAnsi="Times New Roman"/>
          <w:color w:val="000000"/>
        </w:rPr>
      </w:pPr>
      <w:r w:rsidRPr="00B464EF">
        <w:rPr>
          <w:rFonts w:ascii="Times New Roman" w:eastAsia="SimSun" w:hAnsi="Times New Roman" w:hint="eastAsia"/>
          <w:color w:val="000000"/>
        </w:rPr>
        <w:t>For generalization Case 3,</w:t>
      </w:r>
    </w:p>
    <w:p w14:paraId="70F711BF" w14:textId="77777777" w:rsidR="00280512" w:rsidRPr="00B464EF" w:rsidRDefault="00280512"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aspects#A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p>
    <w:p w14:paraId="5170AE2B" w14:textId="77777777" w:rsidR="00280512" w:rsidRPr="00B464EF" w:rsidRDefault="00280512"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aspects#A is </w:t>
      </w:r>
      <w:r w:rsidRPr="00B464EF">
        <w:rPr>
          <w:rFonts w:eastAsia="SimSun"/>
          <w:color w:val="000000"/>
        </w:rPr>
        <w:t>(</w:t>
      </w:r>
      <w:r w:rsidRPr="00B464EF">
        <w:rPr>
          <w:rFonts w:eastAsia="SimSun" w:hint="eastAsia"/>
          <w:color w:val="000000"/>
        </w:rPr>
        <w:t>UMa,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the aspects#B is (UMi, 4 GHz carrier frequency</w:t>
      </w:r>
      <w:r w:rsidRPr="00B464EF">
        <w:rPr>
          <w:rFonts w:eastAsia="SimSun"/>
          <w:color w:val="000000"/>
        </w:rPr>
        <w:t>, 100 outdoor UE</w:t>
      </w:r>
      <w:r w:rsidRPr="00B464EF">
        <w:rPr>
          <w:rFonts w:eastAsia="SimSun" w:hint="eastAsia"/>
          <w:color w:val="000000"/>
        </w:rPr>
        <w:t>)</w:t>
      </w:r>
    </w:p>
    <w:p w14:paraId="6AD6831B" w14:textId="77777777" w:rsidR="00280512" w:rsidRPr="00B464EF" w:rsidRDefault="00280512"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 100% outdoor UE distribution) and the aspects#B is (UMi,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42709AB2"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Pr>
          <w:color w:val="000000"/>
        </w:rPr>
        <w:t>N</w:t>
      </w:r>
      <w:r w:rsidRPr="002038B0">
        <w:rPr>
          <w:color w:val="000000"/>
        </w:rPr>
        <w:t>ote: the above results are based on the following assumptions besides the assumptions of the agreed EVM table</w:t>
      </w:r>
      <w:r w:rsidRPr="002038B0">
        <w:t xml:space="preserve"> </w:t>
      </w:r>
    </w:p>
    <w:p w14:paraId="74EB6A1D"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0652D75F" w14:textId="77777777" w:rsidR="00280512" w:rsidRPr="00C73BF0" w:rsidRDefault="00280512" w:rsidP="00FA5B71">
      <w:pPr>
        <w:pStyle w:val="ListParagraph"/>
        <w:numPr>
          <w:ilvl w:val="1"/>
          <w:numId w:val="66"/>
        </w:numPr>
        <w:rPr>
          <w:rFonts w:ascii="Times New Roman" w:eastAsia="SimSun" w:hAnsi="Times New Roman"/>
          <w:color w:val="000000"/>
          <w:szCs w:val="20"/>
          <w:lang w:val="en-US" w:eastAsia="en-US"/>
        </w:rPr>
      </w:pPr>
      <w:r w:rsidRPr="00C73BF0">
        <w:rPr>
          <w:rFonts w:ascii="Times New Roman" w:eastAsia="SimSun" w:hAnsi="Times New Roman"/>
          <w:color w:val="000000"/>
          <w:szCs w:val="20"/>
          <w:lang w:val="en-US" w:eastAsia="en-US"/>
        </w:rPr>
        <w:t xml:space="preserve">1 source [NTT Docomo] considers eigenvector as model input, and </w:t>
      </w:r>
      <w:r>
        <w:rPr>
          <w:rFonts w:ascii="Times New Roman" w:eastAsia="SimSun" w:hAnsi="Times New Roman"/>
          <w:color w:val="000000"/>
          <w:szCs w:val="20"/>
          <w:lang w:val="en-US" w:eastAsia="en-US"/>
        </w:rPr>
        <w:t>1 source [Nokia]s</w:t>
      </w:r>
      <w:r w:rsidRPr="00C73BF0">
        <w:rPr>
          <w:rFonts w:ascii="Times New Roman" w:eastAsia="SimSun" w:hAnsi="Times New Roman"/>
          <w:color w:val="000000"/>
          <w:szCs w:val="20"/>
          <w:lang w:val="en-US" w:eastAsia="en-US"/>
        </w:rPr>
        <w:t xml:space="preserve"> considers Raw channel matrix as model input. </w:t>
      </w:r>
    </w:p>
    <w:p w14:paraId="42ECB926" w14:textId="331CFC4D" w:rsidR="00280512" w:rsidRDefault="00280512" w:rsidP="00FA5B71">
      <w:pPr>
        <w:pStyle w:val="CommentText"/>
      </w:pPr>
      <w:r w:rsidRPr="002038B0">
        <w:rPr>
          <w:color w:val="000000"/>
        </w:rPr>
        <w:t>Note: Results refer to Table 3-</w:t>
      </w:r>
      <w:r>
        <w:rPr>
          <w:color w:val="000000"/>
        </w:rPr>
        <w:t>4</w:t>
      </w:r>
      <w:r w:rsidRPr="002038B0">
        <w:rPr>
          <w:color w:val="000000"/>
        </w:rPr>
        <w:t xml:space="preserve"> of R1-24</w:t>
      </w:r>
      <w:r>
        <w:rPr>
          <w:color w:val="000000"/>
        </w:rPr>
        <w:t>07339</w:t>
      </w:r>
    </w:p>
  </w:comment>
  <w:comment w:id="3428" w:author="Haewook Park/5G Wireless Connect Standard Task(haewook.park@lge.com)" w:date="2024-08-23T11:41:00Z" w:initials="PHWCST">
    <w:p w14:paraId="16CD34FA" w14:textId="77777777" w:rsidR="00280512" w:rsidRPr="00674996" w:rsidRDefault="00280512" w:rsidP="00280512">
      <w:pPr>
        <w:rPr>
          <w:rFonts w:eastAsia="DengXian"/>
          <w:lang w:val="en-US" w:eastAsia="zh-CN"/>
        </w:rPr>
      </w:pPr>
      <w:r>
        <w:rPr>
          <w:rStyle w:val="CommentReference"/>
        </w:rPr>
        <w:annotationRef/>
      </w:r>
      <w:r w:rsidRPr="00674996">
        <w:rPr>
          <w:rFonts w:eastAsia="DengXian" w:hint="eastAsia"/>
          <w:lang w:val="en-US" w:eastAsia="zh-CN"/>
        </w:rPr>
        <w:t>Observation</w:t>
      </w:r>
    </w:p>
    <w:p w14:paraId="59760AD9" w14:textId="77777777" w:rsidR="00280512" w:rsidRDefault="00280512" w:rsidP="00280512">
      <w:pPr>
        <w:spacing w:before="100" w:beforeAutospacing="1" w:after="100" w:afterAutospacing="1" w:line="360" w:lineRule="auto"/>
        <w:contextualSpacing/>
        <w:rPr>
          <w:rFonts w:ascii="Times New Roman" w:hAnsi="Times New Roman"/>
        </w:rPr>
      </w:pPr>
      <w:r>
        <w:rPr>
          <w:rFonts w:ascii="Times New Roman" w:hAnsi="Times New Roman"/>
        </w:rPr>
        <w:t xml:space="preserve">The following aspects have been studied for </w:t>
      </w:r>
      <w:r>
        <w:rPr>
          <w:rFonts w:ascii="Times New Roman" w:hAnsi="Times New Roman"/>
          <w:bCs/>
        </w:rPr>
        <w:t>CSI prediction using UE-sided model</w:t>
      </w:r>
      <w:r>
        <w:rPr>
          <w:rFonts w:ascii="Times New Roman" w:hAnsi="Times New Roman"/>
        </w:rPr>
        <w:t>:</w:t>
      </w:r>
    </w:p>
    <w:p w14:paraId="208B113C" w14:textId="77777777" w:rsidR="00280512" w:rsidRDefault="00280512" w:rsidP="00280512">
      <w:pPr>
        <w:pStyle w:val="ListParagraph"/>
        <w:numPr>
          <w:ilvl w:val="0"/>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From the perspective of basic performance gain over non-AI/ML benchmark (without considering generalization),</w:t>
      </w:r>
    </w:p>
    <w:p w14:paraId="1220DB94" w14:textId="77777777" w:rsidR="00280512" w:rsidRDefault="00280512" w:rsidP="00280512">
      <w:pPr>
        <w:pStyle w:val="B2"/>
        <w:numPr>
          <w:ilvl w:val="1"/>
          <w:numId w:val="67"/>
        </w:numPr>
        <w:tabs>
          <w:tab w:val="left" w:pos="0"/>
        </w:tabs>
        <w:spacing w:before="100" w:beforeAutospacing="1" w:after="100" w:afterAutospacing="1" w:line="360" w:lineRule="auto"/>
        <w:contextualSpacing/>
      </w:pPr>
      <w:r>
        <w:t xml:space="preserve">It has been studied with corresponding observations on: </w:t>
      </w:r>
    </w:p>
    <w:p w14:paraId="119479C3" w14:textId="77777777" w:rsidR="00280512" w:rsidRDefault="00280512" w:rsidP="00280512">
      <w:pPr>
        <w:pStyle w:val="ListParagraph"/>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metrics of SGCS, mean UPT, 5% UPT;</w:t>
      </w:r>
    </w:p>
    <w:p w14:paraId="080FDBC6" w14:textId="77777777" w:rsidR="00280512" w:rsidRDefault="00280512" w:rsidP="00280512">
      <w:pPr>
        <w:pStyle w:val="ListParagraph"/>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benchmarks of nearest historical CSI and non-AI/ML based CSI prediction.</w:t>
      </w:r>
    </w:p>
    <w:p w14:paraId="636EFBAA" w14:textId="77777777" w:rsidR="00280512" w:rsidRPr="00D31F98" w:rsidRDefault="00280512" w:rsidP="00280512">
      <w:pPr>
        <w:pStyle w:val="ListParagraph"/>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The impact of channel estimation error, phase discontinuity, </w:t>
      </w:r>
      <w:r w:rsidRPr="00C11EDA">
        <w:rPr>
          <w:rFonts w:ascii="Times New Roman" w:eastAsia="DengXian" w:hAnsi="Times New Roman"/>
          <w:color w:val="000000"/>
          <w:lang w:eastAsia="ko-KR"/>
        </w:rPr>
        <w:t xml:space="preserve">spatial consistency, UE Speed, observation window, prediction window, </w:t>
      </w:r>
      <w:r w:rsidRPr="00C11EDA">
        <w:rPr>
          <w:rFonts w:ascii="Times New Roman" w:eastAsia="DengXian" w:hAnsi="Times New Roman"/>
          <w:color w:val="FF0000"/>
          <w:lang w:eastAsia="ko-KR"/>
        </w:rPr>
        <w:t>CSI-RS periodicity</w:t>
      </w:r>
      <w:r w:rsidRPr="00C11EDA">
        <w:rPr>
          <w:rFonts w:ascii="Times New Roman" w:eastAsia="DengXian" w:hAnsi="Times New Roman"/>
          <w:color w:val="000000"/>
          <w:lang w:eastAsia="ko-KR"/>
        </w:rPr>
        <w:t>.</w:t>
      </w:r>
    </w:p>
    <w:p w14:paraId="33B9A690" w14:textId="77777777" w:rsidR="00280512" w:rsidRDefault="00280512" w:rsidP="00280512">
      <w:pPr>
        <w:pStyle w:val="ListParagraph"/>
        <w:numPr>
          <w:ilvl w:val="0"/>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It has been studied with corresponding observations on complexity for both AI/ML based CSI prediction and non-AI/ML based CSI prediction.</w:t>
      </w:r>
    </w:p>
    <w:p w14:paraId="7437BB2D" w14:textId="77777777" w:rsidR="00280512" w:rsidRPr="00F3336A" w:rsidRDefault="00280512" w:rsidP="00280512">
      <w:pPr>
        <w:pStyle w:val="ListParagraph"/>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F3336A">
        <w:rPr>
          <w:rFonts w:ascii="Times New Roman" w:eastAsia="DengXian" w:hAnsi="Times New Roman"/>
          <w:lang w:eastAsia="ko-KR"/>
        </w:rPr>
        <w:t xml:space="preserve">It has been studied on localized model including evaluation methodology, but is lack of observations. </w:t>
      </w:r>
    </w:p>
    <w:p w14:paraId="19149786" w14:textId="77777777" w:rsidR="00280512" w:rsidRDefault="00280512" w:rsidP="00280512">
      <w:pPr>
        <w:pStyle w:val="ListParagraph"/>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From the perspective of generalization over various scenarios,</w:t>
      </w:r>
    </w:p>
    <w:p w14:paraId="4605B1FE" w14:textId="77777777" w:rsidR="00280512" w:rsidRDefault="00280512" w:rsidP="00280512">
      <w:pPr>
        <w:pStyle w:val="ListParagraph"/>
        <w:numPr>
          <w:ilvl w:val="1"/>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 xml:space="preserve">It has been studied with corresponding observations on (with the metric of SGCS): </w:t>
      </w:r>
    </w:p>
    <w:p w14:paraId="638A2D98" w14:textId="77777777" w:rsidR="00280512" w:rsidRDefault="00280512" w:rsidP="00280512">
      <w:pPr>
        <w:pStyle w:val="ListParagraph"/>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 </w:t>
      </w:r>
      <w:r>
        <w:rPr>
          <w:rFonts w:ascii="Times New Roman" w:hAnsi="Times New Roman"/>
        </w:rPr>
        <w:t>the scenario including various UE speeds, deployment scenarios, carrier frequency</w:t>
      </w:r>
    </w:p>
    <w:p w14:paraId="470415A2" w14:textId="77777777" w:rsidR="00280512" w:rsidRPr="00545C89" w:rsidRDefault="00280512" w:rsidP="00280512">
      <w:pPr>
        <w:pStyle w:val="ListParagraph"/>
        <w:numPr>
          <w:ilvl w:val="0"/>
          <w:numId w:val="67"/>
        </w:numPr>
        <w:suppressAutoHyphens w:val="0"/>
        <w:spacing w:before="100" w:beforeAutospacing="1" w:after="100" w:afterAutospacing="1" w:line="360" w:lineRule="auto"/>
        <w:contextualSpacing/>
        <w:rPr>
          <w:rFonts w:ascii="Times New Roman" w:hAnsi="Times New Roman"/>
        </w:rPr>
      </w:pPr>
      <w:r w:rsidRPr="00545C89">
        <w:rPr>
          <w:rFonts w:ascii="Times New Roman" w:hAnsi="Times New Roman"/>
        </w:rPr>
        <w:t>From the perspective of performance monitoring, it has been studied on boundary between Type 1 and 3 performance monitoring, and potential specification impact for each performance monitoring type</w:t>
      </w:r>
      <w:r>
        <w:rPr>
          <w:rFonts w:ascii="Times New Roman" w:hAnsi="Times New Roman"/>
        </w:rPr>
        <w:t xml:space="preserve"> </w:t>
      </w:r>
      <w:r w:rsidRPr="00CE367E">
        <w:rPr>
          <w:rFonts w:ascii="Times New Roman" w:hAnsi="Times New Roman"/>
          <w:color w:val="FF0000"/>
        </w:rPr>
        <w:t>1,2 and 3.</w:t>
      </w:r>
    </w:p>
    <w:p w14:paraId="546BBB28" w14:textId="43F7DC5A" w:rsidR="00280512" w:rsidRPr="00280512" w:rsidRDefault="00280512">
      <w:pPr>
        <w:pStyle w:val="CommentText"/>
      </w:pPr>
    </w:p>
  </w:comment>
  <w:comment w:id="3537" w:author="Ameha" w:date="2024-08-28T15:32:00Z" w:initials="AT">
    <w:p w14:paraId="36F10863" w14:textId="710667C0" w:rsidR="00837B3A" w:rsidRDefault="00837B3A">
      <w:pPr>
        <w:pStyle w:val="CommentText"/>
      </w:pPr>
      <w:r>
        <w:rPr>
          <w:rStyle w:val="CommentReference"/>
        </w:rPr>
        <w:annotationRef/>
      </w:r>
      <w:r>
        <w:t>[Samsung] The lower bound for the ratio of FLOPs seems to be incorrect (According to the above figure, it has to be below 1). Please check the number of sources on the left side of the red line below.</w:t>
      </w:r>
      <w:r w:rsidR="0057256E">
        <w:t xml:space="preserve"> (figure corrected in the second comment)</w:t>
      </w:r>
    </w:p>
    <w:p w14:paraId="2E40580B" w14:textId="3805E602" w:rsidR="00837B3A" w:rsidRPr="0057256E" w:rsidRDefault="0057256E">
      <w:pPr>
        <w:pStyle w:val="CommentText"/>
      </w:pPr>
      <w:r w:rsidRPr="0057256E">
        <w:drawing>
          <wp:inline distT="0" distB="0" distL="0" distR="0" wp14:anchorId="378DAF30" wp14:editId="1EA1960B">
            <wp:extent cx="3339465" cy="19958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9465" cy="1995805"/>
                    </a:xfrm>
                    <a:prstGeom prst="rect">
                      <a:avLst/>
                    </a:prstGeom>
                    <a:noFill/>
                    <a:ln>
                      <a:noFill/>
                    </a:ln>
                  </pic:spPr>
                </pic:pic>
              </a:graphicData>
            </a:graphic>
          </wp:inline>
        </w:drawing>
      </w:r>
    </w:p>
    <w:p w14:paraId="0F43E45E" w14:textId="77777777" w:rsidR="00837B3A" w:rsidRDefault="00837B3A">
      <w:pPr>
        <w:pStyle w:val="CommentText"/>
      </w:pPr>
    </w:p>
  </w:comment>
  <w:comment w:id="3507" w:author="Haewook Park/5G Wireless Connect Standard Task(haewook.park@lge.com)" w:date="2024-08-23T11:43:00Z" w:initials="PHWCST">
    <w:p w14:paraId="0E758964" w14:textId="77777777" w:rsidR="00512085" w:rsidRPr="00674996" w:rsidRDefault="00512085" w:rsidP="00512085">
      <w:pPr>
        <w:spacing w:before="100" w:beforeAutospacing="1" w:after="100" w:afterAutospacing="1" w:line="360" w:lineRule="auto"/>
        <w:contextualSpacing/>
        <w:rPr>
          <w:rFonts w:ascii="Times New Roman" w:eastAsia="DengXian" w:hAnsi="Times New Roman"/>
          <w:lang w:eastAsia="ko-KR"/>
        </w:rPr>
      </w:pPr>
      <w:r>
        <w:annotationRef/>
      </w:r>
      <w:r w:rsidRPr="00674996">
        <w:rPr>
          <w:rFonts w:ascii="Times New Roman" w:eastAsia="DengXian" w:hAnsi="Times New Roman"/>
          <w:lang w:eastAsia="ko-KR"/>
        </w:rPr>
        <w:t>Based on the evaluation for CSI prediction, the following high-level observations are provided:</w:t>
      </w:r>
    </w:p>
    <w:p w14:paraId="4E246B5D" w14:textId="77777777" w:rsidR="00512085" w:rsidRPr="00674996" w:rsidRDefault="00512085" w:rsidP="00512085">
      <w:pPr>
        <w:pStyle w:val="ListParagraph"/>
        <w:numPr>
          <w:ilvl w:val="0"/>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From the perspective of basic performance gain over benchmark of non-AI/ML based CSI prediction, under the same UE speed for training and inference</w:t>
      </w:r>
    </w:p>
    <w:p w14:paraId="6637A4CD" w14:textId="77777777" w:rsidR="00512085" w:rsidRPr="00674996" w:rsidRDefault="00512085" w:rsidP="00512085">
      <w:pPr>
        <w:pStyle w:val="ListParagraph"/>
        <w:numPr>
          <w:ilvl w:val="1"/>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 xml:space="preserve">for AI/ML based CSI prediction over non-AI/ML based CSI prediction, [0%~7.8%] gain depending on traffic model, in terms of mean UPT, is observed by 7 sources </w:t>
      </w:r>
    </w:p>
    <w:p w14:paraId="7FBA3A64" w14:textId="77777777" w:rsidR="00512085" w:rsidRPr="00674996" w:rsidRDefault="00512085" w:rsidP="00512085">
      <w:pPr>
        <w:pStyle w:val="ListParagraph"/>
        <w:numPr>
          <w:ilvl w:val="1"/>
          <w:numId w:val="72"/>
        </w:numPr>
        <w:suppressAutoHyphens w:val="0"/>
        <w:spacing w:before="100" w:beforeAutospacing="1" w:after="100" w:afterAutospacing="1" w:line="360" w:lineRule="auto"/>
        <w:contextualSpacing/>
        <w:rPr>
          <w:rFonts w:ascii="Times New Roman" w:eastAsia="DengXian" w:hAnsi="Times New Roman"/>
          <w:color w:val="FF0000"/>
          <w:lang w:eastAsia="ko-KR"/>
        </w:rPr>
      </w:pPr>
      <w:r w:rsidRPr="00674996">
        <w:rPr>
          <w:rFonts w:ascii="Times New Roman" w:eastAsia="DengXian" w:hAnsi="Times New Roman"/>
          <w:color w:val="FF0000"/>
          <w:lang w:eastAsia="ko-KR"/>
        </w:rPr>
        <w:t>for AI/ML based CSI prediction over non-AI/ML based CSI prediction, [3.8%~20.7%] gain depending on traffic model, in terms of 5% UE UPT, is observed by 7 sources.</w:t>
      </w:r>
    </w:p>
    <w:p w14:paraId="265EFA14" w14:textId="77777777" w:rsidR="00512085" w:rsidRPr="00674996" w:rsidRDefault="00512085" w:rsidP="00512085">
      <w:pPr>
        <w:pStyle w:val="B1"/>
        <w:numPr>
          <w:ilvl w:val="0"/>
          <w:numId w:val="72"/>
        </w:numPr>
        <w:spacing w:before="100" w:beforeAutospacing="1" w:after="100" w:afterAutospacing="1" w:line="360" w:lineRule="auto"/>
        <w:contextualSpacing/>
      </w:pPr>
      <w:r w:rsidRPr="00674996">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674996">
        <w:rPr>
          <w:color w:val="000000"/>
        </w:rPr>
        <w:t>.</w:t>
      </w:r>
      <w:r w:rsidRPr="00674996">
        <w:rPr>
          <w:color w:val="FF0000"/>
        </w:rPr>
        <w:t xml:space="preserve"> The ratio of FLOPs (AI/ML over benchmark 2) ranges from 1 to 35, which is used by majority sources. </w:t>
      </w:r>
      <w:r w:rsidRPr="00674996">
        <w:rPr>
          <w:color w:val="000000"/>
        </w:rPr>
        <w:t>For non</w:t>
      </w:r>
      <w:r w:rsidRPr="00674996">
        <w:t xml:space="preserve">-AI/ML benchmark, main computation complexity is dominated by filter updates, which may not be need to be updated per inference at the expense of performance loss. </w:t>
      </w:r>
    </w:p>
    <w:p w14:paraId="24AC8C89"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performance impact on channel estimation error and phase discontinuity, compared to non-AI/ML CSI prediction, </w:t>
      </w:r>
      <w:r w:rsidRPr="00674996">
        <w:rPr>
          <w:rFonts w:eastAsia="DengXian"/>
          <w:color w:val="FF0000"/>
          <w:lang w:eastAsia="ko-KR"/>
        </w:rPr>
        <w:t xml:space="preserve">higher gain is observed by 10 sources for AI/ML based CSI prediction in the presence of channel estimation error or phase discontinuity. </w:t>
      </w:r>
    </w:p>
    <w:p w14:paraId="0A983140"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From the perspective of generalization over various scenarios/configurations (e.g., various UE speed, deployment scenario, carrier frequency) that have been evaluated, compared to generalization Case 1 where the AI/ML model is trained with dataset subject to a certain scenario#B/configuration#B and applied for inference with a same scenario#B/configuration#B</w:t>
      </w:r>
    </w:p>
    <w:p w14:paraId="0BA610B0" w14:textId="77777777" w:rsidR="00512085" w:rsidRPr="00674996" w:rsidRDefault="00512085" w:rsidP="00512085">
      <w:pPr>
        <w:pStyle w:val="B1"/>
        <w:numPr>
          <w:ilvl w:val="1"/>
          <w:numId w:val="72"/>
        </w:numPr>
        <w:spacing w:before="100" w:beforeAutospacing="1" w:after="100" w:afterAutospacing="1" w:line="360" w:lineRule="auto"/>
        <w:contextualSpacing/>
        <w:rPr>
          <w:rFonts w:eastAsia="DengXian"/>
          <w:lang w:eastAsia="ko-KR"/>
        </w:rPr>
      </w:pPr>
      <w:r w:rsidRPr="00674996">
        <w:rPr>
          <w:rFonts w:eastAsia="DengXian"/>
          <w:lang w:eastAsia="ko-KR"/>
        </w:rPr>
        <w:t>For generalization Case 2 where the AI/ML model is trained with dataset from a different scenario#A/configuration#A, generalized performance may be achieved for some certain combinations of scenario#A/configuration#A and scenario#B/configuration#B but not for others.</w:t>
      </w:r>
    </w:p>
    <w:p w14:paraId="6A75244F" w14:textId="7CDAD865" w:rsidR="00512085" w:rsidRDefault="00512085" w:rsidP="00512085">
      <w:pPr>
        <w:pStyle w:val="CommentText"/>
      </w:pPr>
      <w:r w:rsidRPr="00674996">
        <w:rPr>
          <w:rFonts w:eastAsia="DengXian"/>
          <w:lang w:eastAsia="ko-KR"/>
        </w:rPr>
        <w:t>For generalization Case 3 where the training dataset is constructed with data samples subject to multiple scenarios/configurations including scenario#B/configuration#B, generalized performance of the AI/ML model can be achieved.</w:t>
      </w:r>
    </w:p>
  </w:comment>
  <w:comment w:id="3584" w:author="Haewook Park/5G Wireless Connect Standard Task(haewook.park@lge.com)" w:date="2024-08-28T15:47:00Z" w:initials="PHWCST">
    <w:p w14:paraId="0AADC86E" w14:textId="1074265C" w:rsidR="006054AD" w:rsidRDefault="006054AD">
      <w:pPr>
        <w:pStyle w:val="CommentText"/>
        <w:rPr>
          <w:lang w:eastAsia="ko-KR"/>
        </w:rPr>
      </w:pPr>
      <w:r>
        <w:rPr>
          <w:rStyle w:val="CommentReference"/>
        </w:rPr>
        <w:annotationRef/>
      </w:r>
      <w:r>
        <w:rPr>
          <w:rFonts w:hint="eastAsia"/>
          <w:lang w:eastAsia="ko-KR"/>
        </w:rPr>
        <w:t>B</w:t>
      </w:r>
      <w:r>
        <w:rPr>
          <w:lang w:eastAsia="ko-KR"/>
        </w:rPr>
        <w:t>ased on New H3C’s comments, I delete 1</w:t>
      </w:r>
      <w:r w:rsidRPr="006054AD">
        <w:rPr>
          <w:vertAlign w:val="superscript"/>
          <w:lang w:eastAsia="ko-KR"/>
        </w:rPr>
        <w:t>st</w:t>
      </w:r>
      <w:r>
        <w:rPr>
          <w:lang w:eastAsia="ko-KR"/>
        </w:rPr>
        <w:t xml:space="preserve"> and 2</w:t>
      </w:r>
      <w:r w:rsidRPr="006054AD">
        <w:rPr>
          <w:vertAlign w:val="superscript"/>
          <w:lang w:eastAsia="ko-KR"/>
        </w:rPr>
        <w:t>nd</w:t>
      </w:r>
      <w:r>
        <w:rPr>
          <w:lang w:eastAsia="ko-KR"/>
        </w:rPr>
        <w:t xml:space="preserve"> bullet. </w:t>
      </w:r>
    </w:p>
  </w:comment>
  <w:comment w:id="3606" w:author="Haewook Park/5G Wireless Connect Standard Task(haewook.park@lge.com)" w:date="2024-08-23T11:47:00Z" w:initials="PHWCST">
    <w:p w14:paraId="7D7B5F5D" w14:textId="77777777" w:rsidR="001414CC" w:rsidRPr="00DD4A3B" w:rsidRDefault="001414CC" w:rsidP="001414CC">
      <w:pPr>
        <w:rPr>
          <w:rFonts w:eastAsia="DengXian"/>
          <w:b/>
          <w:highlight w:val="green"/>
          <w:lang w:eastAsia="zh-CN"/>
        </w:rPr>
      </w:pPr>
      <w:r>
        <w:rPr>
          <w:rStyle w:val="CommentReference"/>
        </w:rPr>
        <w:annotationRef/>
      </w:r>
      <w:r w:rsidRPr="00DD4A3B">
        <w:rPr>
          <w:rFonts w:eastAsia="DengXian" w:hint="eastAsia"/>
          <w:b/>
          <w:highlight w:val="green"/>
          <w:lang w:eastAsia="zh-CN"/>
        </w:rPr>
        <w:t>Agreement</w:t>
      </w:r>
    </w:p>
    <w:p w14:paraId="01067072" w14:textId="77777777" w:rsidR="001414CC" w:rsidRDefault="001414CC" w:rsidP="001414CC">
      <w:pPr>
        <w:rPr>
          <w:rFonts w:eastAsia="DengXian"/>
          <w:lang w:eastAsia="zh-CN"/>
        </w:rPr>
      </w:pPr>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p>
    <w:p w14:paraId="642195FF" w14:textId="77845091" w:rsidR="001414CC" w:rsidRPr="001414CC" w:rsidRDefault="001414C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479007" w15:done="0"/>
  <w15:commentEx w15:paraId="529EB0B4" w15:done="0"/>
  <w15:commentEx w15:paraId="3AF254FD" w15:done="0"/>
  <w15:commentEx w15:paraId="377B5DAF" w15:done="0"/>
  <w15:commentEx w15:paraId="271B7099" w15:done="0"/>
  <w15:commentEx w15:paraId="27AF66F3" w15:done="0"/>
  <w15:commentEx w15:paraId="0849B03A" w15:done="0"/>
  <w15:commentEx w15:paraId="4A5AEE7F" w15:done="0"/>
  <w15:commentEx w15:paraId="4CFD309E" w15:done="0"/>
  <w15:commentEx w15:paraId="0112CF51" w15:done="0"/>
  <w15:commentEx w15:paraId="726AA1A3" w15:done="0"/>
  <w15:commentEx w15:paraId="57029CD1" w15:done="0"/>
  <w15:commentEx w15:paraId="554E9AEA" w15:done="0"/>
  <w15:commentEx w15:paraId="2FC66415" w15:done="0"/>
  <w15:commentEx w15:paraId="4C8DFE41" w15:done="0"/>
  <w15:commentEx w15:paraId="109DC5B3" w15:done="0"/>
  <w15:commentEx w15:paraId="3B4F6330" w15:done="0"/>
  <w15:commentEx w15:paraId="5CB31E4F" w15:done="0"/>
  <w15:commentEx w15:paraId="6650E050" w15:done="0"/>
  <w15:commentEx w15:paraId="038C092E" w15:done="0"/>
  <w15:commentEx w15:paraId="5CD0E143" w15:done="0"/>
  <w15:commentEx w15:paraId="7E3548FB" w15:done="0"/>
  <w15:commentEx w15:paraId="43FFC92E" w15:done="0"/>
  <w15:commentEx w15:paraId="36DE5E90" w15:done="0"/>
  <w15:commentEx w15:paraId="42ECB926" w15:done="0"/>
  <w15:commentEx w15:paraId="546BBB28" w15:done="0"/>
  <w15:commentEx w15:paraId="0F43E45E" w15:done="0"/>
  <w15:commentEx w15:paraId="6A75244F" w15:done="0"/>
  <w15:commentEx w15:paraId="0AADC86E" w15:done="0"/>
  <w15:commentEx w15:paraId="64219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9007" w16cid:durableId="2A727328"/>
  <w16cid:commentId w16cid:paraId="529EB0B4" w16cid:durableId="2A72DA0A"/>
  <w16cid:commentId w16cid:paraId="3AF254FD" w16cid:durableId="2A79C438"/>
  <w16cid:commentId w16cid:paraId="377B5DAF" w16cid:durableId="2A72DAE5"/>
  <w16cid:commentId w16cid:paraId="271B7099" w16cid:durableId="2A72DB4C"/>
  <w16cid:commentId w16cid:paraId="27AF66F3" w16cid:durableId="2A72DD38"/>
  <w16cid:commentId w16cid:paraId="0849B03A" w16cid:durableId="2A72DF0D"/>
  <w16cid:commentId w16cid:paraId="4A5AEE7F" w16cid:durableId="2A72DFCA"/>
  <w16cid:commentId w16cid:paraId="4CFD309E" w16cid:durableId="2A72E0B9"/>
  <w16cid:commentId w16cid:paraId="0112CF51" w16cid:durableId="2A72EB04"/>
  <w16cid:commentId w16cid:paraId="726AA1A3" w16cid:durableId="2A72E489"/>
  <w16cid:commentId w16cid:paraId="57029CD1" w16cid:durableId="2A72E580"/>
  <w16cid:commentId w16cid:paraId="554E9AEA" w16cid:durableId="2A72E656"/>
  <w16cid:commentId w16cid:paraId="2FC66415" w16cid:durableId="2A72E713"/>
  <w16cid:commentId w16cid:paraId="4C8DFE41" w16cid:durableId="2A72E851"/>
  <w16cid:commentId w16cid:paraId="109DC5B3" w16cid:durableId="2A72E8FD"/>
  <w16cid:commentId w16cid:paraId="3B4F6330" w16cid:durableId="2A72EBD7"/>
  <w16cid:commentId w16cid:paraId="5CB31E4F" w16cid:durableId="2A72ECB4"/>
  <w16cid:commentId w16cid:paraId="6650E050" w16cid:durableId="2A72ED78"/>
  <w16cid:commentId w16cid:paraId="038C092E" w16cid:durableId="2A72EE18"/>
  <w16cid:commentId w16cid:paraId="5CD0E143" w16cid:durableId="2A72EFF2"/>
  <w16cid:commentId w16cid:paraId="7E3548FB" w16cid:durableId="2A72F318"/>
  <w16cid:commentId w16cid:paraId="43FFC92E" w16cid:durableId="2A72F2FD"/>
  <w16cid:commentId w16cid:paraId="36DE5E90" w16cid:durableId="2A72F2F6"/>
  <w16cid:commentId w16cid:paraId="42ECB926" w16cid:durableId="2A72F2D6"/>
  <w16cid:commentId w16cid:paraId="546BBB28" w16cid:durableId="2A72F3ED"/>
  <w16cid:commentId w16cid:paraId="0F43E45E" w16cid:durableId="2A79C450"/>
  <w16cid:commentId w16cid:paraId="6A75244F" w16cid:durableId="2A72F462"/>
  <w16cid:commentId w16cid:paraId="0AADC86E" w16cid:durableId="2A79C50D"/>
  <w16cid:commentId w16cid:paraId="642195FF" w16cid:durableId="2A72F5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B8F2C" w14:textId="77777777" w:rsidR="009F76F1" w:rsidRDefault="009F76F1" w:rsidP="00386B74">
      <w:r>
        <w:separator/>
      </w:r>
    </w:p>
  </w:endnote>
  <w:endnote w:type="continuationSeparator" w:id="0">
    <w:p w14:paraId="436F1100" w14:textId="77777777" w:rsidR="009F76F1" w:rsidRDefault="009F76F1" w:rsidP="003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0B075" w14:textId="77777777" w:rsidR="009F76F1" w:rsidRDefault="009F76F1" w:rsidP="00386B74">
      <w:r>
        <w:separator/>
      </w:r>
    </w:p>
  </w:footnote>
  <w:footnote w:type="continuationSeparator" w:id="0">
    <w:p w14:paraId="0FE0A540" w14:textId="77777777" w:rsidR="009F76F1" w:rsidRDefault="009F76F1" w:rsidP="0038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7C4"/>
    <w:multiLevelType w:val="hybridMultilevel"/>
    <w:tmpl w:val="18AE34F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C7502B"/>
    <w:multiLevelType w:val="hybridMultilevel"/>
    <w:tmpl w:val="8F3EE48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230A77"/>
    <w:multiLevelType w:val="multilevel"/>
    <w:tmpl w:val="56D82F32"/>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3"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043215BE"/>
    <w:multiLevelType w:val="hybridMultilevel"/>
    <w:tmpl w:val="BCC8E6A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665711B"/>
    <w:multiLevelType w:val="multilevel"/>
    <w:tmpl w:val="96F4A586"/>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 w15:restartNumberingAfterBreak="0">
    <w:nsid w:val="06982C7F"/>
    <w:multiLevelType w:val="hybridMultilevel"/>
    <w:tmpl w:val="75CED520"/>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07561337"/>
    <w:multiLevelType w:val="hybridMultilevel"/>
    <w:tmpl w:val="CFDCC3F4"/>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7BA0B2D"/>
    <w:multiLevelType w:val="multilevel"/>
    <w:tmpl w:val="07BA0B2D"/>
    <w:lvl w:ilvl="0">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A3E6E"/>
    <w:multiLevelType w:val="hybridMultilevel"/>
    <w:tmpl w:val="7E9E1890"/>
    <w:lvl w:ilvl="0" w:tplc="06265684">
      <w:start w:val="1"/>
      <w:numFmt w:val="bullet"/>
      <w:pStyle w:val="ListBullet4"/>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B266B33"/>
    <w:multiLevelType w:val="hybridMultilevel"/>
    <w:tmpl w:val="AB22A72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BFC6522"/>
    <w:multiLevelType w:val="multilevel"/>
    <w:tmpl w:val="0602E3E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6E06A0"/>
    <w:multiLevelType w:val="hybridMultilevel"/>
    <w:tmpl w:val="EAC2D372"/>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06518DB"/>
    <w:multiLevelType w:val="hybridMultilevel"/>
    <w:tmpl w:val="7E785DFA"/>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26862AF"/>
    <w:multiLevelType w:val="hybridMultilevel"/>
    <w:tmpl w:val="2138D900"/>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867A0B"/>
    <w:multiLevelType w:val="multilevel"/>
    <w:tmpl w:val="15867A0B"/>
    <w:lvl w:ilvl="0">
      <w:start w:val="1"/>
      <w:numFmt w:val="bullet"/>
      <w:lvlText w:val=""/>
      <w:lvlJc w:val="left"/>
      <w:pPr>
        <w:tabs>
          <w:tab w:val="left" w:pos="0"/>
        </w:tabs>
        <w:ind w:left="1160" w:hanging="440"/>
      </w:pPr>
      <w:rPr>
        <w:rFonts w:ascii="Symbol" w:hAnsi="Symbol" w:cs="Symbol" w:hint="default"/>
      </w:rPr>
    </w:lvl>
    <w:lvl w:ilvl="1">
      <w:start w:val="1"/>
      <w:numFmt w:val="bullet"/>
      <w:lvlText w:val=""/>
      <w:lvlJc w:val="left"/>
      <w:pPr>
        <w:tabs>
          <w:tab w:val="left" w:pos="0"/>
        </w:tabs>
        <w:ind w:left="1600" w:hanging="440"/>
      </w:pPr>
      <w:rPr>
        <w:rFonts w:ascii="Wingdings" w:hAnsi="Wingdings" w:cs="Wingdings" w:hint="default"/>
      </w:rPr>
    </w:lvl>
    <w:lvl w:ilvl="2">
      <w:start w:val="1"/>
      <w:numFmt w:val="bullet"/>
      <w:lvlText w:val=""/>
      <w:lvlJc w:val="left"/>
      <w:pPr>
        <w:tabs>
          <w:tab w:val="left" w:pos="0"/>
        </w:tabs>
        <w:ind w:left="2040" w:hanging="440"/>
      </w:pPr>
      <w:rPr>
        <w:rFonts w:ascii="Wingdings" w:hAnsi="Wingdings" w:cs="Wingdings" w:hint="default"/>
      </w:rPr>
    </w:lvl>
    <w:lvl w:ilvl="3">
      <w:start w:val="1"/>
      <w:numFmt w:val="bullet"/>
      <w:lvlText w:val=""/>
      <w:lvlJc w:val="left"/>
      <w:pPr>
        <w:tabs>
          <w:tab w:val="left" w:pos="0"/>
        </w:tabs>
        <w:ind w:left="2480" w:hanging="440"/>
      </w:pPr>
      <w:rPr>
        <w:rFonts w:ascii="Wingdings" w:hAnsi="Wingdings" w:cs="Wingdings" w:hint="default"/>
      </w:rPr>
    </w:lvl>
    <w:lvl w:ilvl="4">
      <w:start w:val="1"/>
      <w:numFmt w:val="bullet"/>
      <w:lvlText w:val=""/>
      <w:lvlJc w:val="left"/>
      <w:pPr>
        <w:tabs>
          <w:tab w:val="left" w:pos="0"/>
        </w:tabs>
        <w:ind w:left="2920" w:hanging="440"/>
      </w:pPr>
      <w:rPr>
        <w:rFonts w:ascii="Wingdings" w:hAnsi="Wingdings" w:cs="Wingdings" w:hint="default"/>
      </w:rPr>
    </w:lvl>
    <w:lvl w:ilvl="5">
      <w:start w:val="1"/>
      <w:numFmt w:val="bullet"/>
      <w:lvlText w:val=""/>
      <w:lvlJc w:val="left"/>
      <w:pPr>
        <w:tabs>
          <w:tab w:val="left" w:pos="0"/>
        </w:tabs>
        <w:ind w:left="3360" w:hanging="440"/>
      </w:pPr>
      <w:rPr>
        <w:rFonts w:ascii="Wingdings" w:hAnsi="Wingdings" w:cs="Wingdings" w:hint="default"/>
      </w:rPr>
    </w:lvl>
    <w:lvl w:ilvl="6">
      <w:start w:val="1"/>
      <w:numFmt w:val="bullet"/>
      <w:lvlText w:val=""/>
      <w:lvlJc w:val="left"/>
      <w:pPr>
        <w:tabs>
          <w:tab w:val="left" w:pos="0"/>
        </w:tabs>
        <w:ind w:left="3800" w:hanging="440"/>
      </w:pPr>
      <w:rPr>
        <w:rFonts w:ascii="Wingdings" w:hAnsi="Wingdings" w:cs="Wingdings" w:hint="default"/>
      </w:rPr>
    </w:lvl>
    <w:lvl w:ilvl="7">
      <w:start w:val="1"/>
      <w:numFmt w:val="bullet"/>
      <w:lvlText w:val=""/>
      <w:lvlJc w:val="left"/>
      <w:pPr>
        <w:tabs>
          <w:tab w:val="left" w:pos="0"/>
        </w:tabs>
        <w:ind w:left="4240" w:hanging="440"/>
      </w:pPr>
      <w:rPr>
        <w:rFonts w:ascii="Wingdings" w:hAnsi="Wingdings" w:cs="Wingdings" w:hint="default"/>
      </w:rPr>
    </w:lvl>
    <w:lvl w:ilvl="8">
      <w:start w:val="1"/>
      <w:numFmt w:val="bullet"/>
      <w:lvlText w:val=""/>
      <w:lvlJc w:val="left"/>
      <w:pPr>
        <w:tabs>
          <w:tab w:val="left" w:pos="0"/>
        </w:tabs>
        <w:ind w:left="4680" w:hanging="440"/>
      </w:pPr>
      <w:rPr>
        <w:rFonts w:ascii="Wingdings" w:hAnsi="Wingdings" w:cs="Wingdings" w:hint="default"/>
      </w:rPr>
    </w:lvl>
  </w:abstractNum>
  <w:abstractNum w:abstractNumId="17" w15:restartNumberingAfterBreak="0">
    <w:nsid w:val="19394563"/>
    <w:multiLevelType w:val="multilevel"/>
    <w:tmpl w:val="4BC64C94"/>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1AC53D70"/>
    <w:multiLevelType w:val="multilevel"/>
    <w:tmpl w:val="6F28DA14"/>
    <w:lvl w:ilvl="0">
      <w:numFmt w:val="bullet"/>
      <w:lvlText w:val="-"/>
      <w:lvlJc w:val="left"/>
      <w:pPr>
        <w:tabs>
          <w:tab w:val="num" w:pos="-400"/>
        </w:tabs>
        <w:ind w:left="400" w:hanging="400"/>
      </w:pPr>
      <w:rPr>
        <w:rFonts w:ascii="Times New Roman" w:eastAsia="MS Mincho" w:hAnsi="Times New Roman" w:cs="Times New Roman"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9" w15:restartNumberingAfterBreak="0">
    <w:nsid w:val="1C65159F"/>
    <w:multiLevelType w:val="hybridMultilevel"/>
    <w:tmpl w:val="486014A6"/>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1D851FD5"/>
    <w:multiLevelType w:val="hybridMultilevel"/>
    <w:tmpl w:val="A9628BE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1F8036A6"/>
    <w:multiLevelType w:val="multilevel"/>
    <w:tmpl w:val="1F8036A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15:restartNumberingAfterBreak="0">
    <w:nsid w:val="21381E00"/>
    <w:multiLevelType w:val="multilevel"/>
    <w:tmpl w:val="21381E00"/>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81D"/>
    <w:multiLevelType w:val="hybridMultilevel"/>
    <w:tmpl w:val="6678782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25282A1F"/>
    <w:multiLevelType w:val="multilevel"/>
    <w:tmpl w:val="25282A1F"/>
    <w:lvl w:ilvl="0">
      <w:start w:val="1"/>
      <w:numFmt w:val="bullet"/>
      <w:lvlText w:val=""/>
      <w:lvlJc w:val="left"/>
      <w:pPr>
        <w:tabs>
          <w:tab w:val="left" w:pos="0"/>
        </w:tabs>
        <w:ind w:left="440" w:hanging="440"/>
      </w:pPr>
      <w:rPr>
        <w:rFonts w:ascii="Symbol" w:hAnsi="Symbol" w:cs="Symbol"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7"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28" w15:restartNumberingAfterBreak="0">
    <w:nsid w:val="27D14456"/>
    <w:multiLevelType w:val="hybridMultilevel"/>
    <w:tmpl w:val="B978AD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ADF6069"/>
    <w:multiLevelType w:val="multilevel"/>
    <w:tmpl w:val="F38ABA3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2B5E5FE6"/>
    <w:multiLevelType w:val="hybridMultilevel"/>
    <w:tmpl w:val="8B8ABD0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2BC71A9E"/>
    <w:multiLevelType w:val="hybridMultilevel"/>
    <w:tmpl w:val="851C1324"/>
    <w:lvl w:ilvl="0" w:tplc="AD2C2074">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2E400068"/>
    <w:multiLevelType w:val="multilevel"/>
    <w:tmpl w:val="2E400068"/>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2F9B16C6"/>
    <w:multiLevelType w:val="hybridMultilevel"/>
    <w:tmpl w:val="98DA52F2"/>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2FFF75D4"/>
    <w:multiLevelType w:val="multilevel"/>
    <w:tmpl w:val="24AE6ED8"/>
    <w:lvl w:ilvl="0">
      <w:start w:val="1"/>
      <w:numFmt w:val="decimal"/>
      <w:pStyle w:val="Heading1"/>
      <w:lvlText w:val="%1"/>
      <w:lvlJc w:val="left"/>
      <w:pPr>
        <w:tabs>
          <w:tab w:val="num" w:pos="2416"/>
        </w:tabs>
        <w:ind w:left="2416"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30415D63"/>
    <w:multiLevelType w:val="multilevel"/>
    <w:tmpl w:val="30415D6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0"/>
        </w:tabs>
        <w:ind w:left="72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o"/>
      <w:lvlJc w:val="left"/>
      <w:pPr>
        <w:tabs>
          <w:tab w:val="left" w:pos="0"/>
        </w:tabs>
        <w:ind w:left="2160" w:hanging="360"/>
      </w:pPr>
      <w:rPr>
        <w:rFonts w:ascii="Courier New" w:hAnsi="Courier New" w:cs="Courier New" w:hint="default"/>
      </w:rPr>
    </w:lvl>
    <w:lvl w:ilvl="5">
      <w:start w:val="1"/>
      <w:numFmt w:val="bullet"/>
      <w:lvlText w:val=""/>
      <w:lvlJc w:val="left"/>
      <w:pPr>
        <w:tabs>
          <w:tab w:val="left" w:pos="0"/>
        </w:tabs>
        <w:ind w:left="2880" w:hanging="360"/>
      </w:pPr>
      <w:rPr>
        <w:rFonts w:ascii="Wingdings" w:hAnsi="Wingdings" w:cs="Wingdings" w:hint="default"/>
      </w:rPr>
    </w:lvl>
    <w:lvl w:ilvl="6">
      <w:start w:val="1"/>
      <w:numFmt w:val="bullet"/>
      <w:lvlText w:val=""/>
      <w:lvlJc w:val="left"/>
      <w:pPr>
        <w:tabs>
          <w:tab w:val="left" w:pos="0"/>
        </w:tabs>
        <w:ind w:left="3600" w:hanging="360"/>
      </w:pPr>
      <w:rPr>
        <w:rFonts w:ascii="Symbol" w:hAnsi="Symbol" w:cs="Symbol" w:hint="default"/>
      </w:rPr>
    </w:lvl>
    <w:lvl w:ilvl="7">
      <w:start w:val="1"/>
      <w:numFmt w:val="bullet"/>
      <w:lvlText w:val="o"/>
      <w:lvlJc w:val="left"/>
      <w:pPr>
        <w:tabs>
          <w:tab w:val="left" w:pos="0"/>
        </w:tabs>
        <w:ind w:left="4320" w:hanging="360"/>
      </w:pPr>
      <w:rPr>
        <w:rFonts w:ascii="Courier New" w:hAnsi="Courier New" w:cs="Courier New" w:hint="default"/>
      </w:rPr>
    </w:lvl>
    <w:lvl w:ilvl="8">
      <w:start w:val="1"/>
      <w:numFmt w:val="bullet"/>
      <w:lvlText w:val=""/>
      <w:lvlJc w:val="left"/>
      <w:pPr>
        <w:tabs>
          <w:tab w:val="left" w:pos="0"/>
        </w:tabs>
        <w:ind w:left="5040" w:hanging="360"/>
      </w:pPr>
      <w:rPr>
        <w:rFonts w:ascii="Wingdings" w:hAnsi="Wingdings" w:cs="Wingdings" w:hint="default"/>
      </w:rPr>
    </w:lvl>
  </w:abstractNum>
  <w:abstractNum w:abstractNumId="36" w15:restartNumberingAfterBreak="0">
    <w:nsid w:val="32772D1A"/>
    <w:multiLevelType w:val="hybridMultilevel"/>
    <w:tmpl w:val="4CE8EF5C"/>
    <w:lvl w:ilvl="0" w:tplc="31AAADA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E5011E"/>
    <w:multiLevelType w:val="multilevel"/>
    <w:tmpl w:val="2724E686"/>
    <w:lvl w:ilvl="0">
      <w:numFmt w:val="bullet"/>
      <w:lvlText w:val=""/>
      <w:lvlJc w:val="left"/>
      <w:pPr>
        <w:ind w:left="720" w:hanging="360"/>
      </w:pPr>
      <w:rPr>
        <w:rFonts w:ascii="Symbol" w:eastAsia="Malgun Gothic" w:hAnsi="Symbol" w:cs="Times New Roman" w:hint="default"/>
      </w:rPr>
    </w:lvl>
    <w:lvl w:ilvl="1">
      <w:numFmt w:val="bullet"/>
      <w:lvlText w:val="-"/>
      <w:lvlJc w:val="left"/>
      <w:pPr>
        <w:ind w:left="1440"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1E1084"/>
    <w:multiLevelType w:val="hybridMultilevel"/>
    <w:tmpl w:val="AEE04C18"/>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366C0B44"/>
    <w:multiLevelType w:val="multilevel"/>
    <w:tmpl w:val="366C0B44"/>
    <w:lvl w:ilvl="0">
      <w:start w:val="1"/>
      <w:numFmt w:val="bullet"/>
      <w:lvlText w:val=""/>
      <w:lvlJc w:val="left"/>
      <w:pPr>
        <w:tabs>
          <w:tab w:val="left" w:pos="0"/>
        </w:tabs>
        <w:ind w:left="420" w:hanging="420"/>
      </w:pPr>
      <w:rPr>
        <w:rFonts w:ascii="Wingdings" w:hAnsi="Wingdings" w:cs="Wingdings" w:hint="default"/>
        <w:sz w:val="20"/>
      </w:rPr>
    </w:lvl>
    <w:lvl w:ilvl="1">
      <w:start w:val="2"/>
      <w:numFmt w:val="bullet"/>
      <w:lvlText w:val="-"/>
      <w:lvlJc w:val="left"/>
      <w:pPr>
        <w:tabs>
          <w:tab w:val="left" w:pos="0"/>
        </w:tabs>
        <w:ind w:left="840" w:hanging="420"/>
      </w:pPr>
      <w:rPr>
        <w:rFonts w:ascii="Times New Roman" w:hAnsi="Times New Roman" w:cs="Times New Roman" w:hint="default"/>
        <w:sz w:val="20"/>
      </w:rPr>
    </w:lvl>
    <w:lvl w:ilvl="2">
      <w:start w:val="1"/>
      <w:numFmt w:val="bullet"/>
      <w:lvlText w:val="◦"/>
      <w:lvlJc w:val="left"/>
      <w:pPr>
        <w:tabs>
          <w:tab w:val="left" w:pos="0"/>
        </w:tabs>
        <w:ind w:left="1260" w:hanging="420"/>
      </w:pPr>
      <w:rPr>
        <w:rFonts w:ascii="Microsoft Sans Serif" w:hAnsi="Microsoft Sans Serif" w:cs="Microsoft Sans Serif" w:hint="default"/>
        <w:sz w:val="20"/>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36E81682"/>
    <w:multiLevelType w:val="hybridMultilevel"/>
    <w:tmpl w:val="7100A83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3D0061B3"/>
    <w:multiLevelType w:val="multilevel"/>
    <w:tmpl w:val="9D22BDFE"/>
    <w:lvl w:ilvl="0">
      <w:numFmt w:val="bullet"/>
      <w:lvlText w:val="-"/>
      <w:lvlJc w:val="left"/>
      <w:pPr>
        <w:tabs>
          <w:tab w:val="left" w:pos="0"/>
        </w:tabs>
        <w:ind w:left="760" w:hanging="400"/>
      </w:pPr>
      <w:rPr>
        <w:rFonts w:ascii="Times New Roman" w:eastAsia="MS Mincho" w:hAnsi="Times New Roman" w:cs="Times New Roman"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42" w15:restartNumberingAfterBreak="0">
    <w:nsid w:val="3E7F5C02"/>
    <w:multiLevelType w:val="hybridMultilevel"/>
    <w:tmpl w:val="19E82992"/>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15E646F"/>
    <w:multiLevelType w:val="hybridMultilevel"/>
    <w:tmpl w:val="6BBEB2FC"/>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45238F9"/>
    <w:multiLevelType w:val="hybridMultilevel"/>
    <w:tmpl w:val="C7083B0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4724622D"/>
    <w:multiLevelType w:val="hybridMultilevel"/>
    <w:tmpl w:val="270EAD94"/>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C174629"/>
    <w:multiLevelType w:val="hybridMultilevel"/>
    <w:tmpl w:val="9C8C31D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7" w15:restartNumberingAfterBreak="0">
    <w:nsid w:val="4E0021FB"/>
    <w:multiLevelType w:val="hybridMultilevel"/>
    <w:tmpl w:val="AEE2843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F041C78"/>
    <w:multiLevelType w:val="hybridMultilevel"/>
    <w:tmpl w:val="9B523FC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9" w15:restartNumberingAfterBreak="0">
    <w:nsid w:val="4F5E7DFF"/>
    <w:multiLevelType w:val="multilevel"/>
    <w:tmpl w:val="BD54E408"/>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0"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1"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2" w15:restartNumberingAfterBreak="0">
    <w:nsid w:val="5327522D"/>
    <w:multiLevelType w:val="hybridMultilevel"/>
    <w:tmpl w:val="A000C71E"/>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50264DE"/>
    <w:multiLevelType w:val="hybridMultilevel"/>
    <w:tmpl w:val="ADA63E0E"/>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556E40"/>
    <w:multiLevelType w:val="hybridMultilevel"/>
    <w:tmpl w:val="B57CF8E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58F62FE2"/>
    <w:multiLevelType w:val="multilevel"/>
    <w:tmpl w:val="6108F14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78082F"/>
    <w:multiLevelType w:val="hybridMultilevel"/>
    <w:tmpl w:val="5C0E0296"/>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9EE4F9D"/>
    <w:multiLevelType w:val="hybridMultilevel"/>
    <w:tmpl w:val="0AB8B878"/>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9" w15:restartNumberingAfterBreak="0">
    <w:nsid w:val="5B8E0F00"/>
    <w:multiLevelType w:val="hybridMultilevel"/>
    <w:tmpl w:val="53567EC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5C5B4899"/>
    <w:multiLevelType w:val="multilevel"/>
    <w:tmpl w:val="8E421648"/>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616A7122"/>
    <w:multiLevelType w:val="multilevel"/>
    <w:tmpl w:val="616A7122"/>
    <w:lvl w:ilvl="0">
      <w:start w:val="1"/>
      <w:numFmt w:val="bullet"/>
      <w:lvlText w:val=""/>
      <w:lvlJc w:val="left"/>
      <w:pPr>
        <w:tabs>
          <w:tab w:val="left" w:pos="0"/>
        </w:tabs>
        <w:ind w:left="576" w:hanging="360"/>
      </w:pPr>
      <w:rPr>
        <w:rFonts w:ascii="Symbol" w:hAnsi="Symbol" w:cs="Symbol" w:hint="default"/>
      </w:rPr>
    </w:lvl>
    <w:lvl w:ilvl="1">
      <w:start w:val="1"/>
      <w:numFmt w:val="bullet"/>
      <w:lvlText w:val="o"/>
      <w:lvlJc w:val="left"/>
      <w:pPr>
        <w:tabs>
          <w:tab w:val="left" w:pos="0"/>
        </w:tabs>
        <w:ind w:left="1296" w:hanging="360"/>
      </w:pPr>
      <w:rPr>
        <w:rFonts w:ascii="Courier New" w:hAnsi="Courier New" w:cs="Courier New" w:hint="default"/>
      </w:rPr>
    </w:lvl>
    <w:lvl w:ilvl="2">
      <w:start w:val="1"/>
      <w:numFmt w:val="bullet"/>
      <w:lvlText w:val=""/>
      <w:lvlJc w:val="left"/>
      <w:pPr>
        <w:tabs>
          <w:tab w:val="left" w:pos="0"/>
        </w:tabs>
        <w:ind w:left="2016" w:hanging="360"/>
      </w:pPr>
      <w:rPr>
        <w:rFonts w:ascii="Wingdings" w:hAnsi="Wingdings" w:cs="Wingdings" w:hint="default"/>
      </w:rPr>
    </w:lvl>
    <w:lvl w:ilvl="3">
      <w:start w:val="1"/>
      <w:numFmt w:val="bullet"/>
      <w:lvlText w:val=""/>
      <w:lvlJc w:val="left"/>
      <w:pPr>
        <w:tabs>
          <w:tab w:val="left" w:pos="0"/>
        </w:tabs>
        <w:ind w:left="2736" w:hanging="360"/>
      </w:pPr>
      <w:rPr>
        <w:rFonts w:ascii="Symbol" w:hAnsi="Symbol" w:cs="Symbol" w:hint="default"/>
      </w:rPr>
    </w:lvl>
    <w:lvl w:ilvl="4">
      <w:start w:val="1"/>
      <w:numFmt w:val="bullet"/>
      <w:lvlText w:val="o"/>
      <w:lvlJc w:val="left"/>
      <w:pPr>
        <w:tabs>
          <w:tab w:val="left" w:pos="0"/>
        </w:tabs>
        <w:ind w:left="3456" w:hanging="360"/>
      </w:pPr>
      <w:rPr>
        <w:rFonts w:ascii="Courier New" w:hAnsi="Courier New" w:cs="Courier New" w:hint="default"/>
      </w:rPr>
    </w:lvl>
    <w:lvl w:ilvl="5">
      <w:start w:val="1"/>
      <w:numFmt w:val="bullet"/>
      <w:lvlText w:val=""/>
      <w:lvlJc w:val="left"/>
      <w:pPr>
        <w:tabs>
          <w:tab w:val="left" w:pos="0"/>
        </w:tabs>
        <w:ind w:left="4176" w:hanging="360"/>
      </w:pPr>
      <w:rPr>
        <w:rFonts w:ascii="Wingdings" w:hAnsi="Wingdings" w:cs="Wingdings" w:hint="default"/>
      </w:rPr>
    </w:lvl>
    <w:lvl w:ilvl="6">
      <w:start w:val="1"/>
      <w:numFmt w:val="bullet"/>
      <w:lvlText w:val=""/>
      <w:lvlJc w:val="left"/>
      <w:pPr>
        <w:tabs>
          <w:tab w:val="left" w:pos="0"/>
        </w:tabs>
        <w:ind w:left="4896" w:hanging="360"/>
      </w:pPr>
      <w:rPr>
        <w:rFonts w:ascii="Symbol" w:hAnsi="Symbol" w:cs="Symbol" w:hint="default"/>
      </w:rPr>
    </w:lvl>
    <w:lvl w:ilvl="7">
      <w:start w:val="1"/>
      <w:numFmt w:val="bullet"/>
      <w:lvlText w:val="o"/>
      <w:lvlJc w:val="left"/>
      <w:pPr>
        <w:tabs>
          <w:tab w:val="left" w:pos="0"/>
        </w:tabs>
        <w:ind w:left="5616" w:hanging="360"/>
      </w:pPr>
      <w:rPr>
        <w:rFonts w:ascii="Courier New" w:hAnsi="Courier New" w:cs="Courier New" w:hint="default"/>
      </w:rPr>
    </w:lvl>
    <w:lvl w:ilvl="8">
      <w:start w:val="1"/>
      <w:numFmt w:val="bullet"/>
      <w:lvlText w:val=""/>
      <w:lvlJc w:val="left"/>
      <w:pPr>
        <w:tabs>
          <w:tab w:val="left" w:pos="0"/>
        </w:tabs>
        <w:ind w:left="6336" w:hanging="360"/>
      </w:pPr>
      <w:rPr>
        <w:rFonts w:ascii="Wingdings" w:hAnsi="Wingdings" w:cs="Wingdings" w:hint="default"/>
      </w:rPr>
    </w:lvl>
  </w:abstractNum>
  <w:abstractNum w:abstractNumId="62" w15:restartNumberingAfterBreak="0">
    <w:nsid w:val="65900CC1"/>
    <w:multiLevelType w:val="multilevel"/>
    <w:tmpl w:val="C7F46046"/>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3" w15:restartNumberingAfterBreak="0">
    <w:nsid w:val="6617424C"/>
    <w:multiLevelType w:val="hybridMultilevel"/>
    <w:tmpl w:val="1FE281DA"/>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667D14AB"/>
    <w:multiLevelType w:val="multilevel"/>
    <w:tmpl w:val="7040AEEC"/>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5" w15:restartNumberingAfterBreak="0">
    <w:nsid w:val="669475F7"/>
    <w:multiLevelType w:val="multilevel"/>
    <w:tmpl w:val="C10CA4D0"/>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8FD072B"/>
    <w:multiLevelType w:val="multilevel"/>
    <w:tmpl w:val="52C6DCB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90068BD"/>
    <w:multiLevelType w:val="multilevel"/>
    <w:tmpl w:val="B20C23E4"/>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eastAsia="MS Mincho"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8" w15:restartNumberingAfterBreak="0">
    <w:nsid w:val="6A3F4CC4"/>
    <w:multiLevelType w:val="hybridMultilevel"/>
    <w:tmpl w:val="6D6A110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9" w15:restartNumberingAfterBreak="0">
    <w:nsid w:val="6A8A7291"/>
    <w:multiLevelType w:val="hybridMultilevel"/>
    <w:tmpl w:val="D5B2CED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6AC55387"/>
    <w:multiLevelType w:val="multilevel"/>
    <w:tmpl w:val="6AC55387"/>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71" w15:restartNumberingAfterBreak="0">
    <w:nsid w:val="6B527A88"/>
    <w:multiLevelType w:val="hybridMultilevel"/>
    <w:tmpl w:val="98764C4C"/>
    <w:lvl w:ilvl="0" w:tplc="06265684">
      <w:start w:val="1"/>
      <w:numFmt w:val="bullet"/>
      <w:lvlText w:val="•"/>
      <w:lvlJc w:val="left"/>
      <w:pPr>
        <w:ind w:left="400" w:hanging="400"/>
      </w:pPr>
      <w:rPr>
        <w:rFonts w:ascii="Arial" w:hAnsi="Arial"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2" w15:restartNumberingAfterBreak="0">
    <w:nsid w:val="6C4432B8"/>
    <w:multiLevelType w:val="hybridMultilevel"/>
    <w:tmpl w:val="E05CE974"/>
    <w:lvl w:ilvl="0" w:tplc="2F08AAC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F0D12AD"/>
    <w:multiLevelType w:val="hybridMultilevel"/>
    <w:tmpl w:val="54C6AC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704C73EC"/>
    <w:multiLevelType w:val="multilevel"/>
    <w:tmpl w:val="5D841542"/>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5" w15:restartNumberingAfterBreak="0">
    <w:nsid w:val="717850D4"/>
    <w:multiLevelType w:val="multilevel"/>
    <w:tmpl w:val="717850D4"/>
    <w:lvl w:ilvl="0">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6" w15:restartNumberingAfterBreak="0">
    <w:nsid w:val="71A17B14"/>
    <w:multiLevelType w:val="multilevel"/>
    <w:tmpl w:val="4748217C"/>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7" w15:restartNumberingAfterBreak="0">
    <w:nsid w:val="71FC111B"/>
    <w:multiLevelType w:val="hybridMultilevel"/>
    <w:tmpl w:val="F9F275C0"/>
    <w:lvl w:ilvl="0" w:tplc="2F08AACC">
      <w:start w:val="3"/>
      <w:numFmt w:val="bullet"/>
      <w:lvlText w:val="•"/>
      <w:lvlJc w:val="left"/>
      <w:pPr>
        <w:ind w:left="800" w:hanging="400"/>
      </w:pPr>
      <w:rPr>
        <w:rFonts w:ascii="Times New Roman" w:eastAsia="Times New Roman"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722243C2"/>
    <w:multiLevelType w:val="multilevel"/>
    <w:tmpl w:val="CBC4DD4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9" w15:restartNumberingAfterBreak="0">
    <w:nsid w:val="724D5172"/>
    <w:multiLevelType w:val="multilevel"/>
    <w:tmpl w:val="724D5172"/>
    <w:lvl w:ilvl="0">
      <w:start w:val="1"/>
      <w:numFmt w:val="bullet"/>
      <w:lvlText w:val=""/>
      <w:lvlJc w:val="left"/>
      <w:pPr>
        <w:tabs>
          <w:tab w:val="left" w:pos="0"/>
        </w:tabs>
        <w:ind w:left="760" w:hanging="400"/>
      </w:pPr>
      <w:rPr>
        <w:rFonts w:ascii="Symbol" w:hAnsi="Symbol" w:cs="Symbol"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80"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1" w15:restartNumberingAfterBreak="0">
    <w:nsid w:val="767F25F4"/>
    <w:multiLevelType w:val="multilevel"/>
    <w:tmpl w:val="51466DD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78D54671"/>
    <w:multiLevelType w:val="multilevel"/>
    <w:tmpl w:val="C5CEFC8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3" w15:restartNumberingAfterBreak="0">
    <w:nsid w:val="7932543A"/>
    <w:multiLevelType w:val="multilevel"/>
    <w:tmpl w:val="0874A6F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94A6EE9"/>
    <w:multiLevelType w:val="multilevel"/>
    <w:tmpl w:val="794A6EE9"/>
    <w:lvl w:ilvl="0">
      <w:start w:val="5"/>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num w:numId="1">
    <w:abstractNumId w:val="34"/>
  </w:num>
  <w:num w:numId="2">
    <w:abstractNumId w:val="36"/>
  </w:num>
  <w:num w:numId="3">
    <w:abstractNumId w:val="39"/>
  </w:num>
  <w:num w:numId="4">
    <w:abstractNumId w:val="79"/>
  </w:num>
  <w:num w:numId="5">
    <w:abstractNumId w:val="41"/>
  </w:num>
  <w:num w:numId="6">
    <w:abstractNumId w:val="61"/>
  </w:num>
  <w:num w:numId="7">
    <w:abstractNumId w:val="84"/>
  </w:num>
  <w:num w:numId="8">
    <w:abstractNumId w:val="16"/>
  </w:num>
  <w:num w:numId="9">
    <w:abstractNumId w:val="26"/>
  </w:num>
  <w:num w:numId="10">
    <w:abstractNumId w:val="70"/>
  </w:num>
  <w:num w:numId="11">
    <w:abstractNumId w:val="75"/>
  </w:num>
  <w:num w:numId="12">
    <w:abstractNumId w:val="15"/>
  </w:num>
  <w:num w:numId="13">
    <w:abstractNumId w:val="35"/>
  </w:num>
  <w:num w:numId="14">
    <w:abstractNumId w:val="12"/>
  </w:num>
  <w:num w:numId="15">
    <w:abstractNumId w:val="8"/>
  </w:num>
  <w:num w:numId="16">
    <w:abstractNumId w:val="11"/>
  </w:num>
  <w:num w:numId="17">
    <w:abstractNumId w:val="56"/>
  </w:num>
  <w:num w:numId="18">
    <w:abstractNumId w:val="37"/>
  </w:num>
  <w:num w:numId="19">
    <w:abstractNumId w:val="23"/>
  </w:num>
  <w:num w:numId="20">
    <w:abstractNumId w:val="54"/>
  </w:num>
  <w:num w:numId="21">
    <w:abstractNumId w:val="3"/>
  </w:num>
  <w:num w:numId="22">
    <w:abstractNumId w:val="19"/>
  </w:num>
  <w:num w:numId="23">
    <w:abstractNumId w:val="68"/>
  </w:num>
  <w:num w:numId="24">
    <w:abstractNumId w:val="6"/>
  </w:num>
  <w:num w:numId="25">
    <w:abstractNumId w:val="33"/>
  </w:num>
  <w:num w:numId="26">
    <w:abstractNumId w:val="30"/>
  </w:num>
  <w:num w:numId="27">
    <w:abstractNumId w:val="46"/>
  </w:num>
  <w:num w:numId="28">
    <w:abstractNumId w:val="58"/>
  </w:num>
  <w:num w:numId="29">
    <w:abstractNumId w:val="24"/>
  </w:num>
  <w:num w:numId="30">
    <w:abstractNumId w:val="48"/>
  </w:num>
  <w:num w:numId="31">
    <w:abstractNumId w:val="44"/>
  </w:num>
  <w:num w:numId="32">
    <w:abstractNumId w:val="20"/>
  </w:num>
  <w:num w:numId="33">
    <w:abstractNumId w:val="40"/>
  </w:num>
  <w:num w:numId="34">
    <w:abstractNumId w:val="5"/>
  </w:num>
  <w:num w:numId="35">
    <w:abstractNumId w:val="14"/>
  </w:num>
  <w:num w:numId="36">
    <w:abstractNumId w:val="18"/>
  </w:num>
  <w:num w:numId="37">
    <w:abstractNumId w:val="67"/>
  </w:num>
  <w:num w:numId="38">
    <w:abstractNumId w:val="71"/>
  </w:num>
  <w:num w:numId="39">
    <w:abstractNumId w:val="72"/>
  </w:num>
  <w:num w:numId="40">
    <w:abstractNumId w:val="53"/>
  </w:num>
  <w:num w:numId="41">
    <w:abstractNumId w:val="77"/>
  </w:num>
  <w:num w:numId="42">
    <w:abstractNumId w:val="59"/>
  </w:num>
  <w:num w:numId="43">
    <w:abstractNumId w:val="63"/>
  </w:num>
  <w:num w:numId="44">
    <w:abstractNumId w:val="52"/>
  </w:num>
  <w:num w:numId="45">
    <w:abstractNumId w:val="57"/>
  </w:num>
  <w:num w:numId="46">
    <w:abstractNumId w:val="55"/>
  </w:num>
  <w:num w:numId="47">
    <w:abstractNumId w:val="73"/>
  </w:num>
  <w:num w:numId="48">
    <w:abstractNumId w:val="10"/>
  </w:num>
  <w:num w:numId="49">
    <w:abstractNumId w:val="7"/>
  </w:num>
  <w:num w:numId="50">
    <w:abstractNumId w:val="28"/>
  </w:num>
  <w:num w:numId="51">
    <w:abstractNumId w:val="45"/>
  </w:num>
  <w:num w:numId="52">
    <w:abstractNumId w:val="38"/>
  </w:num>
  <w:num w:numId="53">
    <w:abstractNumId w:val="1"/>
  </w:num>
  <w:num w:numId="54">
    <w:abstractNumId w:val="47"/>
  </w:num>
  <w:num w:numId="55">
    <w:abstractNumId w:val="43"/>
  </w:num>
  <w:num w:numId="56">
    <w:abstractNumId w:val="69"/>
  </w:num>
  <w:num w:numId="57">
    <w:abstractNumId w:val="42"/>
  </w:num>
  <w:num w:numId="58">
    <w:abstractNumId w:val="13"/>
  </w:num>
  <w:num w:numId="59">
    <w:abstractNumId w:val="0"/>
  </w:num>
  <w:num w:numId="60">
    <w:abstractNumId w:val="4"/>
  </w:num>
  <w:num w:numId="61">
    <w:abstractNumId w:val="22"/>
  </w:num>
  <w:num w:numId="62">
    <w:abstractNumId w:val="50"/>
  </w:num>
  <w:num w:numId="63">
    <w:abstractNumId w:val="80"/>
  </w:num>
  <w:num w:numId="64">
    <w:abstractNumId w:val="25"/>
  </w:num>
  <w:num w:numId="65">
    <w:abstractNumId w:val="51"/>
  </w:num>
  <w:num w:numId="66">
    <w:abstractNumId w:val="9"/>
  </w:num>
  <w:num w:numId="67">
    <w:abstractNumId w:val="21"/>
  </w:num>
  <w:num w:numId="68">
    <w:abstractNumId w:val="81"/>
  </w:num>
  <w:num w:numId="69">
    <w:abstractNumId w:val="83"/>
  </w:num>
  <w:num w:numId="70">
    <w:abstractNumId w:val="29"/>
  </w:num>
  <w:num w:numId="71">
    <w:abstractNumId w:val="66"/>
  </w:num>
  <w:num w:numId="72">
    <w:abstractNumId w:val="32"/>
  </w:num>
  <w:num w:numId="73">
    <w:abstractNumId w:val="60"/>
  </w:num>
  <w:num w:numId="74">
    <w:abstractNumId w:val="65"/>
  </w:num>
  <w:num w:numId="75">
    <w:abstractNumId w:val="27"/>
  </w:num>
  <w:num w:numId="76">
    <w:abstractNumId w:val="2"/>
  </w:num>
  <w:num w:numId="77">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8">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Times New Roman" w:hAnsi="Times New Roman" w:cs="Times New Roman"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9">
    <w:abstractNumId w:val="2"/>
    <w:lvlOverride w:ilvl="0">
      <w:lvl w:ilvl="0">
        <w:start w:val="1"/>
        <w:numFmt w:val="bullet"/>
        <w:lvlText w:val="-"/>
        <w:lvlJc w:val="left"/>
        <w:pPr>
          <w:tabs>
            <w:tab w:val="num" w:pos="-400"/>
          </w:tabs>
          <w:ind w:left="400" w:hanging="400"/>
        </w:pPr>
        <w:rPr>
          <w:rFonts w:ascii="Times New Roman" w:hAnsi="Times New Roman" w:cs="Times New Roman"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Wingdings" w:hAnsi="Wingdings" w:cs="Wingdings"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80">
    <w:abstractNumId w:val="74"/>
  </w:num>
  <w:num w:numId="81">
    <w:abstractNumId w:val="76"/>
  </w:num>
  <w:num w:numId="82">
    <w:abstractNumId w:val="64"/>
  </w:num>
  <w:num w:numId="83">
    <w:abstractNumId w:val="62"/>
  </w:num>
  <w:num w:numId="84">
    <w:abstractNumId w:val="49"/>
  </w:num>
  <w:num w:numId="85">
    <w:abstractNumId w:val="78"/>
  </w:num>
  <w:num w:numId="86">
    <w:abstractNumId w:val="17"/>
  </w:num>
  <w:num w:numId="87">
    <w:abstractNumId w:val="82"/>
  </w:num>
  <w:num w:numId="88">
    <w:abstractNumId w:val="31"/>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ewook Park/5G Wireless Connect Standard Task(haewook.park@lge.com)">
    <w15:presenceInfo w15:providerId="AD" w15:userId="S-1-5-21-2543426832-1914326140-3112152631-1557519"/>
  </w15:person>
  <w15:person w15:author="Ameha">
    <w15:presenceInfo w15:providerId="None" w15:userId="Ameha"/>
  </w15:person>
  <w15:person w15:author="Park Haewook/5G Wireless Connect Standard Task(haewook.park@lge.com)">
    <w15:presenceInfo w15:providerId="AD" w15:userId="S-1-5-21-2543426832-1914326140-3112152631-1557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4E"/>
    <w:rsid w:val="00051D53"/>
    <w:rsid w:val="00052099"/>
    <w:rsid w:val="00072E2E"/>
    <w:rsid w:val="000D1D04"/>
    <w:rsid w:val="000D7175"/>
    <w:rsid w:val="00100ABE"/>
    <w:rsid w:val="001249B6"/>
    <w:rsid w:val="001414CC"/>
    <w:rsid w:val="001836D8"/>
    <w:rsid w:val="001945E4"/>
    <w:rsid w:val="001A0E02"/>
    <w:rsid w:val="001A66C4"/>
    <w:rsid w:val="00227CB4"/>
    <w:rsid w:val="0024369B"/>
    <w:rsid w:val="002473C5"/>
    <w:rsid w:val="002475D5"/>
    <w:rsid w:val="00263614"/>
    <w:rsid w:val="00276E1C"/>
    <w:rsid w:val="00280512"/>
    <w:rsid w:val="0029254F"/>
    <w:rsid w:val="00321644"/>
    <w:rsid w:val="00386B74"/>
    <w:rsid w:val="0039610A"/>
    <w:rsid w:val="003B7185"/>
    <w:rsid w:val="0041233D"/>
    <w:rsid w:val="00482D5F"/>
    <w:rsid w:val="00482E16"/>
    <w:rsid w:val="00486C37"/>
    <w:rsid w:val="0050561F"/>
    <w:rsid w:val="00512085"/>
    <w:rsid w:val="0051783A"/>
    <w:rsid w:val="005616BD"/>
    <w:rsid w:val="0057256E"/>
    <w:rsid w:val="005A76D0"/>
    <w:rsid w:val="005C5533"/>
    <w:rsid w:val="006054AD"/>
    <w:rsid w:val="0063134B"/>
    <w:rsid w:val="006B1395"/>
    <w:rsid w:val="006C6038"/>
    <w:rsid w:val="006E65A4"/>
    <w:rsid w:val="006F3306"/>
    <w:rsid w:val="00741144"/>
    <w:rsid w:val="00750F39"/>
    <w:rsid w:val="007636A1"/>
    <w:rsid w:val="00837B3A"/>
    <w:rsid w:val="00845235"/>
    <w:rsid w:val="008976BD"/>
    <w:rsid w:val="009562BC"/>
    <w:rsid w:val="00993047"/>
    <w:rsid w:val="009E5837"/>
    <w:rsid w:val="009F76F1"/>
    <w:rsid w:val="00A60C10"/>
    <w:rsid w:val="00A76C9B"/>
    <w:rsid w:val="00A96426"/>
    <w:rsid w:val="00AF138F"/>
    <w:rsid w:val="00AF744E"/>
    <w:rsid w:val="00B05D66"/>
    <w:rsid w:val="00B71E81"/>
    <w:rsid w:val="00B91C6C"/>
    <w:rsid w:val="00BF6314"/>
    <w:rsid w:val="00C124F3"/>
    <w:rsid w:val="00CB44F6"/>
    <w:rsid w:val="00CE1151"/>
    <w:rsid w:val="00D26A20"/>
    <w:rsid w:val="00D42916"/>
    <w:rsid w:val="00E449F2"/>
    <w:rsid w:val="00E7716B"/>
    <w:rsid w:val="00E90672"/>
    <w:rsid w:val="00EA3C9C"/>
    <w:rsid w:val="00EA5309"/>
    <w:rsid w:val="00EC186F"/>
    <w:rsid w:val="00F17A07"/>
    <w:rsid w:val="00F429EB"/>
    <w:rsid w:val="00FA5B71"/>
    <w:rsid w:val="00FD5B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FFDF"/>
  <w15:chartTrackingRefBased/>
  <w15:docId w15:val="{0884FF96-5B4E-47F7-8D42-C368876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44E"/>
    <w:pPr>
      <w:suppressAutoHyphens/>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basedOn w:val="Normal"/>
    <w:next w:val="Normal"/>
    <w:link w:val="Heading3Char"/>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B05D66"/>
    <w:pPr>
      <w:keepNext/>
      <w:ind w:leftChars="400" w:left="400" w:hangingChars="200" w:hanging="2000"/>
      <w:outlineLvl w:val="3"/>
    </w:pPr>
    <w:rPr>
      <w:b/>
      <w:bCs/>
    </w:rPr>
  </w:style>
  <w:style w:type="paragraph" w:styleId="Heading6">
    <w:name w:val="heading 6"/>
    <w:basedOn w:val="Normal"/>
    <w:next w:val="Normal"/>
    <w:link w:val="Heading6Char"/>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AF744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AF744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qFormat/>
    <w:rsid w:val="00AF744E"/>
    <w:rPr>
      <w:rFonts w:ascii="Arial" w:eastAsia="Batang" w:hAnsi="Arial" w:cs="Times New Roman"/>
      <w:b/>
      <w:bCs/>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sid w:val="00AF744E"/>
    <w:rPr>
      <w:rFonts w:ascii="Arial" w:eastAsia="Batang" w:hAnsi="Arial" w:cs="Times New Roman"/>
      <w:b/>
      <w:bCs/>
      <w:i/>
      <w:iCs/>
      <w:kern w:val="0"/>
      <w:sz w:val="24"/>
      <w:szCs w:val="28"/>
      <w:lang w:val="en-GB" w:eastAsia="x-none"/>
    </w:rPr>
  </w:style>
  <w:style w:type="character" w:customStyle="1" w:styleId="Heading6Char">
    <w:name w:val="Heading 6 Char"/>
    <w:basedOn w:val="DefaultParagraphFont"/>
    <w:link w:val="Heading6"/>
    <w:uiPriority w:val="9"/>
    <w:rsid w:val="00AF744E"/>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AF744E"/>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AF744E"/>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AF744E"/>
    <w:rPr>
      <w:rFonts w:ascii="Arial" w:eastAsia="Batang" w:hAnsi="Arial" w:cs="Times New Roman"/>
      <w:kern w:val="0"/>
      <w:sz w:val="22"/>
      <w:lang w:val="en-GB" w:eastAsia="x-none"/>
    </w:rPr>
  </w:style>
  <w:style w:type="character" w:customStyle="1" w:styleId="00TextChar">
    <w:name w:val="00_Text Char"/>
    <w:basedOn w:val="DefaultParagraphFont"/>
    <w:link w:val="00Text"/>
    <w:locked/>
    <w:rsid w:val="00AF744E"/>
    <w:rPr>
      <w:rFonts w:ascii="Times New Roman" w:eastAsia="SimSun" w:hAnsi="Times New Roman" w:cs="Times New Roman"/>
      <w:szCs w:val="24"/>
    </w:rPr>
  </w:style>
  <w:style w:type="paragraph" w:customStyle="1" w:styleId="00Text">
    <w:name w:val="00_Text"/>
    <w:basedOn w:val="Normal"/>
    <w:link w:val="00TextChar"/>
    <w:qFormat/>
    <w:rsid w:val="00AF744E"/>
    <w:pPr>
      <w:suppressAutoHyphens w:val="0"/>
      <w:spacing w:before="120" w:after="120" w:line="264" w:lineRule="auto"/>
      <w:jc w:val="both"/>
    </w:pPr>
    <w:rPr>
      <w:rFonts w:ascii="Times New Roman" w:eastAsia="SimSun" w:hAnsi="Times New Roman"/>
      <w:kern w:val="2"/>
      <w:lang w:val="en-US" w:eastAsia="ko-KR"/>
    </w:rPr>
  </w:style>
  <w:style w:type="paragraph" w:styleId="Header">
    <w:name w:val="header"/>
    <w:basedOn w:val="Normal"/>
    <w:link w:val="HeaderChar"/>
    <w:uiPriority w:val="99"/>
    <w:unhideWhenUsed/>
    <w:rsid w:val="00386B74"/>
    <w:pPr>
      <w:tabs>
        <w:tab w:val="center" w:pos="4513"/>
        <w:tab w:val="right" w:pos="9026"/>
      </w:tabs>
      <w:snapToGrid w:val="0"/>
    </w:pPr>
  </w:style>
  <w:style w:type="character" w:customStyle="1" w:styleId="HeaderChar">
    <w:name w:val="Header Char"/>
    <w:basedOn w:val="DefaultParagraphFont"/>
    <w:link w:val="Header"/>
    <w:uiPriority w:val="99"/>
    <w:rsid w:val="00386B74"/>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386B74"/>
    <w:pPr>
      <w:tabs>
        <w:tab w:val="center" w:pos="4513"/>
        <w:tab w:val="right" w:pos="9026"/>
      </w:tabs>
      <w:snapToGrid w:val="0"/>
    </w:pPr>
  </w:style>
  <w:style w:type="character" w:customStyle="1" w:styleId="FooterChar">
    <w:name w:val="Footer Char"/>
    <w:basedOn w:val="DefaultParagraphFont"/>
    <w:link w:val="Footer"/>
    <w:uiPriority w:val="99"/>
    <w:rsid w:val="00386B74"/>
    <w:rPr>
      <w:rFonts w:ascii="Times" w:eastAsia="Batang" w:hAnsi="Times" w:cs="Times New Roman"/>
      <w:kern w:val="0"/>
      <w:szCs w:val="24"/>
      <w:lang w:val="en-GB" w:eastAsia="en-US"/>
    </w:rPr>
  </w:style>
  <w:style w:type="table" w:styleId="TableGrid">
    <w:name w:val="Table Grid"/>
    <w:basedOn w:val="TableNormal"/>
    <w:uiPriority w:val="39"/>
    <w:rsid w:val="0038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86B74"/>
    <w:rPr>
      <w:rFonts w:asciiTheme="majorHAnsi" w:eastAsiaTheme="majorEastAsia" w:hAnsiTheme="majorHAnsi" w:cstheme="majorBidi"/>
      <w:kern w:val="0"/>
      <w:szCs w:val="24"/>
      <w:lang w:val="en-GB" w:eastAsia="en-US"/>
    </w:rPr>
  </w:style>
  <w:style w:type="paragraph" w:styleId="BalloonText">
    <w:name w:val="Balloon Text"/>
    <w:basedOn w:val="Normal"/>
    <w:link w:val="BalloonTextChar"/>
    <w:uiPriority w:val="99"/>
    <w:semiHidden/>
    <w:unhideWhenUsed/>
    <w:rsid w:val="00386B7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Normal"/>
    <w:link w:val="B10"/>
    <w:qFormat/>
    <w:rsid w:val="009E5837"/>
    <w:pPr>
      <w:suppressAutoHyphens w:val="0"/>
      <w:spacing w:after="180"/>
      <w:ind w:left="568" w:hanging="284"/>
    </w:pPr>
    <w:rPr>
      <w:rFonts w:ascii="Times New Roman" w:eastAsia="MS Mincho" w:hAnsi="Times New Roman"/>
      <w:szCs w:val="20"/>
    </w:rPr>
  </w:style>
  <w:style w:type="paragraph" w:customStyle="1" w:styleId="B2">
    <w:name w:val="B2"/>
    <w:basedOn w:val="Normal"/>
    <w:link w:val="B2Char"/>
    <w:qFormat/>
    <w:rsid w:val="009E5837"/>
    <w:pPr>
      <w:suppressAutoHyphens w:val="0"/>
      <w:spacing w:after="180"/>
      <w:ind w:left="851" w:hanging="284"/>
    </w:pPr>
    <w:rPr>
      <w:rFonts w:ascii="Times New Roman" w:eastAsia="MS Mincho" w:hAnsi="Times New Roman"/>
      <w:szCs w:val="20"/>
    </w:rPr>
  </w:style>
  <w:style w:type="paragraph" w:customStyle="1" w:styleId="B3">
    <w:name w:val="B3"/>
    <w:basedOn w:val="Normal"/>
    <w:link w:val="B3Char"/>
    <w:qFormat/>
    <w:rsid w:val="009E5837"/>
    <w:pPr>
      <w:suppressAutoHyphens w:val="0"/>
      <w:spacing w:after="180"/>
      <w:ind w:left="1135" w:hanging="284"/>
    </w:pPr>
    <w:rPr>
      <w:rFonts w:ascii="Times New Roman" w:eastAsia="MS Mincho" w:hAnsi="Times New Roman"/>
      <w:szCs w:val="20"/>
    </w:rPr>
  </w:style>
  <w:style w:type="paragraph" w:customStyle="1" w:styleId="B4">
    <w:name w:val="B4"/>
    <w:basedOn w:val="Normal"/>
    <w:rsid w:val="009E5837"/>
    <w:pPr>
      <w:suppressAutoHyphens w:val="0"/>
      <w:spacing w:after="180"/>
      <w:ind w:left="1418" w:hanging="284"/>
    </w:pPr>
    <w:rPr>
      <w:rFonts w:ascii="Times New Roman" w:eastAsia="MS Mincho" w:hAnsi="Times New Roman"/>
      <w:szCs w:val="20"/>
    </w:rPr>
  </w:style>
  <w:style w:type="paragraph" w:customStyle="1" w:styleId="B5">
    <w:name w:val="B5"/>
    <w:basedOn w:val="Normal"/>
    <w:rsid w:val="009E5837"/>
    <w:pPr>
      <w:suppressAutoHyphens w:val="0"/>
      <w:spacing w:after="180"/>
      <w:ind w:left="1702" w:hanging="284"/>
    </w:pPr>
    <w:rPr>
      <w:rFonts w:ascii="Times New Roman" w:eastAsia="MS Mincho" w:hAnsi="Times New Roman"/>
      <w:szCs w:val="20"/>
    </w:rPr>
  </w:style>
  <w:style w:type="character" w:customStyle="1" w:styleId="B10">
    <w:name w:val="B1 (文字)"/>
    <w:link w:val="B1"/>
    <w:qFormat/>
    <w:rsid w:val="009E5837"/>
    <w:rPr>
      <w:rFonts w:ascii="Times New Roman" w:eastAsia="MS Mincho" w:hAnsi="Times New Roman" w:cs="Times New Roman"/>
      <w:kern w:val="0"/>
      <w:szCs w:val="20"/>
      <w:lang w:val="en-GB" w:eastAsia="en-US"/>
    </w:rPr>
  </w:style>
  <w:style w:type="character" w:customStyle="1" w:styleId="B2Char">
    <w:name w:val="B2 Char"/>
    <w:link w:val="B2"/>
    <w:qFormat/>
    <w:rsid w:val="009E5837"/>
    <w:rPr>
      <w:rFonts w:ascii="Times New Roman" w:eastAsia="MS Mincho" w:hAnsi="Times New Roman" w:cs="Times New Roman"/>
      <w:kern w:val="0"/>
      <w:szCs w:val="20"/>
      <w:lang w:val="en-GB" w:eastAsia="en-US"/>
    </w:rPr>
  </w:style>
  <w:style w:type="character" w:styleId="CommentReference">
    <w:name w:val="annotation reference"/>
    <w:basedOn w:val="DefaultParagraphFont"/>
    <w:uiPriority w:val="99"/>
    <w:semiHidden/>
    <w:unhideWhenUsed/>
    <w:rsid w:val="00227CB4"/>
    <w:rPr>
      <w:sz w:val="18"/>
      <w:szCs w:val="18"/>
    </w:rPr>
  </w:style>
  <w:style w:type="paragraph" w:styleId="CommentText">
    <w:name w:val="annotation text"/>
    <w:basedOn w:val="Normal"/>
    <w:link w:val="CommentTextChar"/>
    <w:uiPriority w:val="99"/>
    <w:semiHidden/>
    <w:unhideWhenUsed/>
    <w:rsid w:val="00227CB4"/>
  </w:style>
  <w:style w:type="character" w:customStyle="1" w:styleId="CommentTextChar">
    <w:name w:val="Comment Text Char"/>
    <w:basedOn w:val="DefaultParagraphFont"/>
    <w:link w:val="CommentText"/>
    <w:uiPriority w:val="99"/>
    <w:semiHidden/>
    <w:rsid w:val="00227CB4"/>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semiHidden/>
    <w:unhideWhenUsed/>
    <w:rsid w:val="00227CB4"/>
    <w:rPr>
      <w:b/>
      <w:bCs/>
    </w:rPr>
  </w:style>
  <w:style w:type="character" w:customStyle="1" w:styleId="CommentSubjectChar">
    <w:name w:val="Comment Subject Char"/>
    <w:basedOn w:val="CommentTextChar"/>
    <w:link w:val="CommentSubject"/>
    <w:uiPriority w:val="99"/>
    <w:semiHidden/>
    <w:rsid w:val="00227CB4"/>
    <w:rPr>
      <w:rFonts w:ascii="Times" w:eastAsia="Batang" w:hAnsi="Times" w:cs="Times New Roman"/>
      <w:b/>
      <w:bCs/>
      <w:kern w:val="0"/>
      <w:szCs w:val="24"/>
      <w:lang w:val="en-GB" w:eastAsia="en-US"/>
    </w:rPr>
  </w:style>
  <w:style w:type="paragraph" w:customStyle="1" w:styleId="TAL">
    <w:name w:val="TAL"/>
    <w:basedOn w:val="Normal"/>
    <w:link w:val="TALCar"/>
    <w:qFormat/>
    <w:rsid w:val="00F429EB"/>
    <w:pPr>
      <w:keepNext/>
      <w:keepLines/>
      <w:suppressAutoHyphens w:val="0"/>
    </w:pPr>
    <w:rPr>
      <w:rFonts w:ascii="Arial" w:eastAsia="MS Mincho"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Normal"/>
    <w:link w:val="THChar"/>
    <w:qFormat/>
    <w:rsid w:val="00F429EB"/>
    <w:pPr>
      <w:keepNext/>
      <w:keepLines/>
      <w:suppressAutoHyphens w:val="0"/>
      <w:spacing w:before="60" w:after="180"/>
      <w:jc w:val="center"/>
    </w:pPr>
    <w:rPr>
      <w:rFonts w:ascii="Arial" w:eastAsia="MS Mincho"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MS Mincho" w:hAnsi="Arial" w:cs="Times New Roman"/>
      <w:b/>
      <w:kern w:val="0"/>
      <w:szCs w:val="20"/>
      <w:lang w:val="en-GB" w:eastAsia="en-US"/>
    </w:rPr>
  </w:style>
  <w:style w:type="character" w:customStyle="1" w:styleId="TALCar">
    <w:name w:val="TAL Car"/>
    <w:link w:val="TAL"/>
    <w:locked/>
    <w:rsid w:val="00F429EB"/>
    <w:rPr>
      <w:rFonts w:ascii="Arial" w:eastAsia="MS Mincho" w:hAnsi="Arial" w:cs="Times New Roman"/>
      <w:kern w:val="0"/>
      <w:sz w:val="18"/>
      <w:szCs w:val="20"/>
      <w:lang w:val="en-GB" w:eastAsia="en-US"/>
    </w:rPr>
  </w:style>
  <w:style w:type="character" w:customStyle="1" w:styleId="TACChar">
    <w:name w:val="TAC Char"/>
    <w:link w:val="TAC"/>
    <w:qFormat/>
    <w:rsid w:val="00F429EB"/>
    <w:rPr>
      <w:rFonts w:ascii="Arial" w:eastAsia="MS Mincho" w:hAnsi="Arial" w:cs="Times New Roman"/>
      <w:kern w:val="0"/>
      <w:sz w:val="18"/>
      <w:szCs w:val="20"/>
      <w:lang w:val="en-GB" w:eastAsia="en-US"/>
    </w:rPr>
  </w:style>
  <w:style w:type="character" w:customStyle="1" w:styleId="ListParagraphChar">
    <w:name w:val="List Paragraph Char"/>
    <w:aliases w:val="List Char,- Bullets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562BC"/>
    <w:rPr>
      <w:rFonts w:ascii="Times" w:eastAsia="Batang" w:hAnsi="Times" w:cs="Times New Roman"/>
      <w:kern w:val="0"/>
      <w:szCs w:val="24"/>
      <w:lang w:val="en-GB" w:eastAsia="zh-CN"/>
    </w:rPr>
  </w:style>
  <w:style w:type="paragraph" w:styleId="ListParagraph">
    <w:name w:val="List Paragraph"/>
    <w:aliases w:val="List,- Bullets,リスト段落,?? ??,?????,????,Lista1,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rsid w:val="009562BC"/>
    <w:pPr>
      <w:ind w:left="840"/>
    </w:pPr>
    <w:rPr>
      <w:lang w:eastAsia="zh-CN"/>
    </w:rPr>
  </w:style>
  <w:style w:type="paragraph" w:styleId="ListBullet3">
    <w:name w:val="List Bullet 3"/>
    <w:basedOn w:val="Normal"/>
    <w:uiPriority w:val="99"/>
    <w:rsid w:val="00EA5309"/>
    <w:pPr>
      <w:numPr>
        <w:numId w:val="12"/>
      </w:numPr>
      <w:tabs>
        <w:tab w:val="num" w:pos="926"/>
      </w:tabs>
      <w:suppressAutoHyphens w:val="0"/>
      <w:spacing w:after="180"/>
      <w:ind w:left="926" w:hanging="360"/>
      <w:contextualSpacing/>
    </w:pPr>
    <w:rPr>
      <w:rFonts w:ascii="Times New Roman" w:eastAsia="MS Mincho" w:hAnsi="Times New Roman"/>
      <w:szCs w:val="20"/>
    </w:rPr>
  </w:style>
  <w:style w:type="character" w:customStyle="1" w:styleId="Heading4Char">
    <w:name w:val="Heading 4 Char"/>
    <w:basedOn w:val="DefaultParagraphFont"/>
    <w:link w:val="Heading4"/>
    <w:uiPriority w:val="9"/>
    <w:semiHidden/>
    <w:rsid w:val="00B05D66"/>
    <w:rPr>
      <w:rFonts w:ascii="Times" w:eastAsia="Batang"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MS Mincho" w:hAnsi="Arial" w:cs="Times New Roman"/>
      <w:b/>
      <w:kern w:val="0"/>
      <w:szCs w:val="20"/>
      <w:lang w:val="en-GB" w:eastAsia="en-US"/>
    </w:rPr>
  </w:style>
  <w:style w:type="paragraph" w:customStyle="1" w:styleId="3GPPNormalText">
    <w:name w:val="3GPP Normal Text"/>
    <w:basedOn w:val="BodyText"/>
    <w:link w:val="3GPPNormalTextChar"/>
    <w:qFormat/>
    <w:rsid w:val="00AF138F"/>
    <w:pPr>
      <w:suppressAutoHyphens w:val="0"/>
      <w:spacing w:after="120"/>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AF138F"/>
    <w:rPr>
      <w:rFonts w:ascii="Times New Roman" w:eastAsia="MS Mincho" w:hAnsi="Times New Roman" w:cs="Times New Roman"/>
      <w:kern w:val="0"/>
      <w:sz w:val="22"/>
      <w:szCs w:val="24"/>
      <w:lang w:val="x-none" w:eastAsia="x-none"/>
    </w:rPr>
  </w:style>
  <w:style w:type="paragraph" w:styleId="BodyText">
    <w:name w:val="Body Text"/>
    <w:basedOn w:val="Normal"/>
    <w:link w:val="BodyTextChar"/>
    <w:uiPriority w:val="99"/>
    <w:semiHidden/>
    <w:unhideWhenUsed/>
    <w:rsid w:val="00AF138F"/>
    <w:pPr>
      <w:spacing w:after="180"/>
    </w:pPr>
  </w:style>
  <w:style w:type="character" w:customStyle="1" w:styleId="BodyTextChar">
    <w:name w:val="Body Text Char"/>
    <w:basedOn w:val="DefaultParagraphFont"/>
    <w:link w:val="BodyText"/>
    <w:uiPriority w:val="99"/>
    <w:semiHidden/>
    <w:rsid w:val="00AF138F"/>
    <w:rPr>
      <w:rFonts w:ascii="Times" w:eastAsia="Batang" w:hAnsi="Times" w:cs="Times New Roman"/>
      <w:kern w:val="0"/>
      <w:szCs w:val="24"/>
      <w:lang w:val="en-GB" w:eastAsia="en-US"/>
    </w:rPr>
  </w:style>
  <w:style w:type="character" w:customStyle="1" w:styleId="B3Char">
    <w:name w:val="B3 Char"/>
    <w:link w:val="B3"/>
    <w:qFormat/>
    <w:rsid w:val="00D42916"/>
    <w:rPr>
      <w:rFonts w:ascii="Times New Roman" w:eastAsia="MS Mincho" w:hAnsi="Times New Roman" w:cs="Times New Roman"/>
      <w:kern w:val="0"/>
      <w:szCs w:val="20"/>
      <w:lang w:val="en-GB" w:eastAsia="en-US"/>
    </w:rPr>
  </w:style>
  <w:style w:type="paragraph" w:styleId="ListBullet4">
    <w:name w:val="List Bullet 4"/>
    <w:basedOn w:val="Normal"/>
    <w:uiPriority w:val="99"/>
    <w:unhideWhenUsed/>
    <w:rsid w:val="00A60C10"/>
    <w:pPr>
      <w:numPr>
        <w:numId w:val="66"/>
      </w:numPr>
      <w:contextualSpacing/>
    </w:pPr>
  </w:style>
  <w:style w:type="paragraph" w:customStyle="1" w:styleId="3GPPText">
    <w:name w:val="3GPP Text"/>
    <w:basedOn w:val="Normal"/>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1414CC"/>
    <w:rPr>
      <w:rFonts w:ascii="Times New Roman" w:eastAsia="SimSun"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
    <w:div w:id="184179652">
      <w:bodyDiv w:val="1"/>
      <w:marLeft w:val="0"/>
      <w:marRight w:val="0"/>
      <w:marTop w:val="0"/>
      <w:marBottom w:val="0"/>
      <w:divBdr>
        <w:top w:val="none" w:sz="0" w:space="0" w:color="auto"/>
        <w:left w:val="none" w:sz="0" w:space="0" w:color="auto"/>
        <w:bottom w:val="none" w:sz="0" w:space="0" w:color="auto"/>
        <w:right w:val="none" w:sz="0" w:space="0" w:color="auto"/>
      </w:divBdr>
    </w:div>
    <w:div w:id="299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emf"/><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4.emf"/><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9976</Words>
  <Characters>56869</Characters>
  <Application>Microsoft Office Word</Application>
  <DocSecurity>0</DocSecurity>
  <Lines>473</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Haewook/5G Wireless Connect Standard Task(haewook.park@lge.com)</dc:creator>
  <cp:keywords/>
  <dc:description/>
  <cp:lastModifiedBy>Ameha</cp:lastModifiedBy>
  <cp:revision>2</cp:revision>
  <dcterms:created xsi:type="dcterms:W3CDTF">2024-08-28T07:04:00Z</dcterms:created>
  <dcterms:modified xsi:type="dcterms:W3CDTF">2024-08-28T07:04:00Z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