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Discussion on the TPs for pCR</w:t>
      </w:r>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Heading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Heading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Heading2"/>
        <w:tabs>
          <w:tab w:val="clear" w:pos="576"/>
          <w:tab w:val="num" w:pos="376"/>
        </w:tabs>
        <w:ind w:leftChars="-100" w:left="376"/>
        <w:rPr>
          <w:rFonts w:ascii="Times New Roman" w:hAnsi="Times New Roman"/>
        </w:rPr>
      </w:pPr>
      <w:r>
        <w:rPr>
          <w:rFonts w:ascii="Times New Roman" w:hAnsi="Times New Roman"/>
        </w:rPr>
        <w:t>TP 1</w:t>
      </w:r>
    </w:p>
    <w:tbl>
      <w:tblPr>
        <w:tblStyle w:val="TableGrid"/>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r w:rsidRPr="00386B74">
              <w:rPr>
                <w:rFonts w:ascii="Times New Roman" w:eastAsia="MS Mincho" w:hAnsi="Times New Roman"/>
                <w:szCs w:val="20"/>
              </w:rPr>
              <w:t xml:space="preserve">CSI_Table 1 through CSI_Table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CSI_Table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3" w:author="Park Haewook/5G Wireless Connect Standard Task(haewook.park@lge.com)" w:date="2024-08-23T02:14:00Z"/>
                <w:rFonts w:ascii="Times New Roman" w:eastAsia="MS Mincho" w:hAnsi="Times New Roman"/>
                <w:color w:val="000000" w:themeColor="text1"/>
                <w:szCs w:val="20"/>
                <w:rPrChange w:id="14" w:author="Park Haewook/5G Wireless Connect Standard Task(haewook.park@lge.com)" w:date="2024-08-23T02:14:00Z">
                  <w:rPr>
                    <w:ins w:id="15" w:author="Park Haewook/5G Wireless Connect Standard Task(haewook.park@lge.com)" w:date="2024-08-23T02:14:00Z"/>
                    <w:rFonts w:ascii="Times New Roman" w:eastAsia="MS Mincho" w:hAnsi="Times New Roman"/>
                    <w:color w:val="FF0000"/>
                    <w:szCs w:val="20"/>
                  </w:rPr>
                </w:rPrChange>
              </w:rPr>
            </w:pPr>
            <w:ins w:id="16" w:author="Park Haewook/5G Wireless Connect Standard Task(haewook.park@lge.com)" w:date="2024-08-23T02:14:00Z">
              <w:r w:rsidRPr="00386B74">
                <w:rPr>
                  <w:rFonts w:ascii="Times New Roman" w:eastAsia="MS Mincho" w:hAnsi="Times New Roman"/>
                  <w:color w:val="000000" w:themeColor="text1"/>
                  <w:szCs w:val="20"/>
                  <w:rPrChange w:id="17"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18" w:author="Park Haewook/5G Wireless Connect Standard Task(haewook.park@lge.com)" w:date="2024-08-23T02:14:00Z">
                    <w:rPr>
                      <w:rFonts w:ascii="Times New Roman" w:eastAsia="MS Mincho" w:hAnsi="Times New Roman"/>
                      <w:color w:val="FF0000"/>
                      <w:szCs w:val="20"/>
                    </w:rPr>
                  </w:rPrChange>
                </w:rPr>
                <w:tab/>
                <w:t>CSI_Table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19" w:author="Park Haewook/5G Wireless Connect Standard Task(haewook.park@lge.com)" w:date="2024-08-23T02:14:00Z"/>
                <w:rFonts w:ascii="Times New Roman" w:eastAsia="MS Mincho" w:hAnsi="Times New Roman"/>
                <w:color w:val="000000" w:themeColor="text1"/>
                <w:szCs w:val="20"/>
                <w:rPrChange w:id="20" w:author="Park Haewook/5G Wireless Connect Standard Task(haewook.park@lge.com)" w:date="2024-08-23T02:14:00Z">
                  <w:rPr>
                    <w:ins w:id="21" w:author="Park Haewook/5G Wireless Connect Standard Task(haewook.park@lge.com)" w:date="2024-08-23T02:14:00Z"/>
                    <w:rFonts w:ascii="Times New Roman" w:eastAsia="MS Mincho" w:hAnsi="Times New Roman"/>
                    <w:color w:val="FF0000"/>
                    <w:szCs w:val="20"/>
                  </w:rPr>
                </w:rPrChange>
              </w:rPr>
            </w:pPr>
            <w:ins w:id="22" w:author="Park Haewook/5G Wireless Connect Standard Task(haewook.park@lge.com)" w:date="2024-08-23T02:14:00Z">
              <w:r w:rsidRPr="00386B74">
                <w:rPr>
                  <w:rFonts w:ascii="Times New Roman" w:eastAsia="MS Mincho" w:hAnsi="Times New Roman"/>
                  <w:color w:val="000000" w:themeColor="text1"/>
                  <w:szCs w:val="20"/>
                  <w:rPrChange w:id="23" w:author="Park Haewook/5G Wireless Connect Standard Task(haewook.park@lge.com)" w:date="2024-08-23T02:14:00Z">
                    <w:rPr>
                      <w:rFonts w:ascii="Times New Roman" w:eastAsia="MS Mincho" w:hAnsi="Times New Roman"/>
                      <w:color w:val="FF0000"/>
                      <w:szCs w:val="20"/>
                    </w:rPr>
                  </w:rPrChange>
                </w:rPr>
                <w:t>-  CSI_Table 8. Evaluation results for CSI prediction with localized model</w:t>
              </w:r>
            </w:ins>
          </w:p>
          <w:p w14:paraId="00B84E87" w14:textId="77777777" w:rsidR="001945E4" w:rsidRDefault="001945E4" w:rsidP="001945E4">
            <w:pPr>
              <w:rPr>
                <w:ins w:id="24" w:author="Park Haewook/5G Wireless Connect Standard Task(haewook.park@lge.com)" w:date="2024-08-23T02:16:00Z"/>
                <w:rFonts w:ascii="Times New Roman" w:eastAsia="SimSun" w:hAnsi="Times New Roman"/>
                <w:szCs w:val="20"/>
                <w:lang w:val="en-US" w:eastAsia="zh-CN"/>
              </w:rPr>
            </w:pPr>
            <w:ins w:id="25"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26" w:author="Park Haewook/5G Wireless Connect Standard Task(haewook.park@lge.com)" w:date="2024-08-23T02:14:00Z"/>
                <w:lang w:eastAsia="x-none"/>
              </w:rPr>
            </w:pPr>
          </w:p>
          <w:p w14:paraId="2B049307" w14:textId="77777777" w:rsidR="00386B74" w:rsidDel="00386B74" w:rsidRDefault="00386B74" w:rsidP="00AF744E">
            <w:pPr>
              <w:rPr>
                <w:del w:id="27" w:author="Park Haewook/5G Wireless Connect Standard Task(haewook.park@lge.com)" w:date="2024-08-23T02:14:00Z"/>
                <w:lang w:eastAsia="x-none"/>
              </w:rPr>
            </w:pPr>
          </w:p>
          <w:p w14:paraId="69895001" w14:textId="77777777" w:rsidR="00386B74" w:rsidDel="00386B74" w:rsidRDefault="00386B74" w:rsidP="00AF744E">
            <w:pPr>
              <w:rPr>
                <w:del w:id="28"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Heading2"/>
        <w:tabs>
          <w:tab w:val="clear" w:pos="576"/>
          <w:tab w:val="num" w:pos="376"/>
        </w:tabs>
        <w:ind w:leftChars="-100" w:left="376"/>
        <w:rPr>
          <w:rFonts w:ascii="Times New Roman" w:hAnsi="Times New Roman"/>
        </w:rPr>
      </w:pPr>
      <w:r>
        <w:rPr>
          <w:rFonts w:ascii="Times New Roman" w:hAnsi="Times New Roman"/>
        </w:rPr>
        <w:lastRenderedPageBreak/>
        <w:t>TP 2</w:t>
      </w:r>
    </w:p>
    <w:tbl>
      <w:tblPr>
        <w:tblStyle w:val="TableGrid"/>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29"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0" w:author="Park Haewook/5G Wireless Connect Standard Task(haewook.park@lge.com)" w:date="2024-08-23T02:28:00Z"/>
                <w:rFonts w:eastAsiaTheme="minorEastAsia"/>
                <w:lang w:eastAsia="ko-KR"/>
                <w:rPrChange w:id="31" w:author="Park Haewook/5G Wireless Connect Standard Task(haewook.park@lge.com)" w:date="2024-08-23T02:29:00Z">
                  <w:rPr>
                    <w:ins w:id="32" w:author="Park Haewook/5G Wireless Connect Standard Task(haewook.park@lge.com)" w:date="2024-08-23T02:28:00Z"/>
                  </w:rPr>
                </w:rPrChange>
              </w:rPr>
              <w:pPrChange w:id="33" w:author="Park Haewook/5G Wireless Connect Standard Task(haewook.park@lge.com)" w:date="2024-08-23T02:29:00Z">
                <w:pPr>
                  <w:pStyle w:val="B3"/>
                </w:pPr>
              </w:pPrChange>
            </w:pPr>
            <w:ins w:id="34"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35" w:author="Park Haewook/5G Wireless Connect Standard Task(haewook.park@lge.com)" w:date="2024-08-23T02:31:00Z">
              <w:r w:rsidR="00BF6314">
                <w:rPr>
                  <w:rFonts w:eastAsiaTheme="minorEastAsia"/>
                  <w:lang w:eastAsia="ko-KR"/>
                </w:rPr>
                <w:t xml:space="preserve"> </w:t>
              </w:r>
            </w:ins>
            <w:ins w:id="36" w:author="Park Haewook/5G Wireless Connect Standard Task(haewook.park@lge.com)" w:date="2024-08-23T05:58:00Z">
              <w:r w:rsidR="006B1395">
                <w:rPr>
                  <w:rFonts w:eastAsiaTheme="minorEastAsia"/>
                  <w:lang w:eastAsia="ko-KR"/>
                </w:rPr>
                <w:t>Additionally,</w:t>
              </w:r>
            </w:ins>
            <w:ins w:id="37" w:author="Park Haewook/5G Wireless Connect Standard Task(haewook.park@lge.com)" w:date="2024-08-23T05:57:00Z">
              <w:r w:rsidR="005616BD">
                <w:rPr>
                  <w:rFonts w:eastAsiaTheme="minorEastAsia"/>
                  <w:lang w:eastAsia="ko-KR"/>
                </w:rPr>
                <w:t xml:space="preserve"> re</w:t>
              </w:r>
            </w:ins>
            <w:ins w:id="38" w:author="Park Haewook/5G Wireless Connect Standard Task(haewook.park@lge.com)" w:date="2024-08-23T02:31:00Z">
              <w:r w:rsidR="00BF6314" w:rsidRPr="00133C49">
                <w:t xml:space="preserve">ported </w:t>
              </w:r>
            </w:ins>
            <w:ins w:id="39" w:author="Park Haewook/5G Wireless Connect Standard Task(haewook.park@lge.com)" w:date="2024-08-23T06:02:00Z">
              <w:r w:rsidR="00A96426">
                <w:t xml:space="preserve">for </w:t>
              </w:r>
            </w:ins>
            <w:ins w:id="40" w:author="Park Haewook/5G Wireless Connect Standard Task(haewook.park@lge.com)" w:date="2024-08-23T05:52:00Z">
              <w:r w:rsidR="005616BD">
                <w:rPr>
                  <w:rFonts w:eastAsiaTheme="minorEastAsia"/>
                  <w:lang w:eastAsia="ko-KR"/>
                </w:rPr>
                <w:t>non-AI</w:t>
              </w:r>
            </w:ins>
            <w:ins w:id="41" w:author="Park Haewook/5G Wireless Connect Standard Task(haewook.park@lge.com)" w:date="2024-08-23T05:56:00Z">
              <w:r w:rsidR="005616BD">
                <w:rPr>
                  <w:rFonts w:eastAsiaTheme="minorEastAsia"/>
                  <w:lang w:eastAsia="ko-KR"/>
                </w:rPr>
                <w:t>/ML</w:t>
              </w:r>
            </w:ins>
            <w:ins w:id="42" w:author="Park Haewook/5G Wireless Connect Standard Task(haewook.park@lge.com)" w:date="2024-08-23T05:52:00Z">
              <w:r w:rsidR="005616BD">
                <w:rPr>
                  <w:rFonts w:eastAsiaTheme="minorEastAsia"/>
                  <w:lang w:eastAsia="ko-KR"/>
                </w:rPr>
                <w:t xml:space="preserve"> based </w:t>
              </w:r>
            </w:ins>
            <w:ins w:id="43" w:author="Park Haewook/5G Wireless Connect Standard Task(haewook.park@lge.com)" w:date="2024-08-23T05:53:00Z">
              <w:r w:rsidR="005616BD">
                <w:rPr>
                  <w:rFonts w:eastAsiaTheme="minorEastAsia"/>
                  <w:lang w:eastAsia="ko-KR"/>
                </w:rPr>
                <w:t>CSI prediction</w:t>
              </w:r>
            </w:ins>
            <w:ins w:id="44" w:author="Park Haewook/5G Wireless Connect Standard Task(haewook.park@lge.com)" w:date="2024-08-23T05:56:00Z">
              <w:r w:rsidR="005616BD">
                <w:rPr>
                  <w:rFonts w:eastAsiaTheme="minorEastAsia"/>
                  <w:lang w:eastAsia="ko-KR"/>
                </w:rPr>
                <w:t xml:space="preserve"> including</w:t>
              </w:r>
            </w:ins>
            <w:ins w:id="45" w:author="Park Haewook/5G Wireless Connect Standard Task(haewook.park@lge.com)" w:date="2024-08-23T05:57:00Z">
              <w:r w:rsidR="005616BD">
                <w:rPr>
                  <w:rFonts w:eastAsiaTheme="minorEastAsia"/>
                  <w:lang w:eastAsia="ko-KR"/>
                </w:rPr>
                <w:t xml:space="preserve"> additional complexity if applicable, e.g., update of filter</w:t>
              </w:r>
            </w:ins>
            <w:ins w:id="46" w:author="Park Haewook/5G Wireless Connect Standard Task(haewook.park@lge.com)" w:date="2024-08-23T06:02:00Z">
              <w:r w:rsidR="00A96426">
                <w:rPr>
                  <w:rFonts w:eastAsiaTheme="minorEastAsia"/>
                  <w:lang w:eastAsia="ko-KR"/>
                </w:rPr>
                <w:t>, assuming whole bandwidth and one prediction sample</w:t>
              </w:r>
            </w:ins>
            <w:ins w:id="47" w:author="Park Haewook/5G Wireless Connect Standard Task(haewook.park@lge.com)" w:date="2024-08-23T05:53:00Z">
              <w:r w:rsidR="005616BD">
                <w:rPr>
                  <w:rFonts w:eastAsiaTheme="minorEastAsia"/>
                  <w:lang w:eastAsia="ko-KR"/>
                </w:rPr>
                <w:t xml:space="preserve"> </w:t>
              </w:r>
            </w:ins>
            <w:commentRangeStart w:id="48"/>
            <w:ins w:id="49"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48"/>
            <w:ins w:id="50" w:author="Park Haewook/5G Wireless Connect Standard Task(haewook.park@lge.com)" w:date="2024-08-23T02:32:00Z">
              <w:r w:rsidR="00227CB4">
                <w:rPr>
                  <w:rStyle w:val="CommentReference"/>
                  <w:rFonts w:ascii="Times" w:eastAsia="Batang" w:hAnsi="Times"/>
                </w:rPr>
                <w:commentReference w:id="48"/>
              </w:r>
            </w:ins>
          </w:p>
          <w:p w14:paraId="1BA4AF92" w14:textId="77777777" w:rsidR="00052099" w:rsidRPr="00052099" w:rsidDel="00052099" w:rsidRDefault="00052099">
            <w:pPr>
              <w:pStyle w:val="B3"/>
              <w:ind w:left="0" w:firstLine="0"/>
              <w:rPr>
                <w:del w:id="51" w:author="Park Haewook/5G Wireless Connect Standard Task(haewook.park@lge.com)" w:date="2024-08-23T02:29:00Z"/>
                <w:rFonts w:eastAsiaTheme="minorEastAsia"/>
                <w:lang w:eastAsia="ko-KR"/>
                <w:rPrChange w:id="52" w:author="Park Haewook/5G Wireless Connect Standard Task(haewook.park@lge.com)" w:date="2024-08-23T02:28:00Z">
                  <w:rPr>
                    <w:del w:id="53" w:author="Park Haewook/5G Wireless Connect Standard Task(haewook.park@lge.com)" w:date="2024-08-23T02:29:00Z"/>
                  </w:rPr>
                </w:rPrChange>
              </w:rPr>
              <w:pPrChange w:id="54"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(KPI</w:t>
            </w:r>
            <w:r w:rsidRPr="00133C49">
              <w:rPr>
                <w:i/>
                <w:iCs/>
                <w:vertAlign w:val="subscript"/>
              </w:rPr>
              <w:t>Diff</w:t>
            </w:r>
            <w:r w:rsidRPr="00133C49">
              <w:t>) is calculated as a function of 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where KPI</w:t>
            </w:r>
            <w:r w:rsidRPr="00133C49">
              <w:rPr>
                <w:i/>
                <w:iCs/>
                <w:vertAlign w:val="subscript"/>
              </w:rPr>
              <w:t>Actual</w:t>
            </w:r>
            <w:r w:rsidRPr="00133C49">
              <w:t xml:space="preserve"> is the actual intermediate KPI, and KPI</w:t>
            </w:r>
            <w:r w:rsidRPr="00133C49">
              <w:rPr>
                <w:i/>
                <w:iCs/>
                <w:vertAlign w:val="subscript"/>
              </w:rPr>
              <w:t>Genie</w:t>
            </w:r>
            <w:r w:rsidRPr="00133C49">
              <w:t xml:space="preserve"> is the genie-aided intermediate KPI. </w:t>
            </w:r>
          </w:p>
          <w:p w14:paraId="1216C7B0"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is considered for:</w:t>
            </w:r>
          </w:p>
          <w:p w14:paraId="0EF75CEB" w14:textId="77777777" w:rsidR="009E5837" w:rsidRPr="00133C49" w:rsidRDefault="009E5837" w:rsidP="009E5837">
            <w:pPr>
              <w:pStyle w:val="B4"/>
            </w:pPr>
            <w:r w:rsidRPr="00133C49">
              <w:t>-</w:t>
            </w:r>
            <w:r w:rsidRPr="00133C49">
              <w:tab/>
              <w:t>Case 1: NW side monitoring of intermediate KPI, where the monitoring accuracy is evaluated for a given ground-truth CSI format (e.g., quantized ground-truth CSI with 8 bits scalar, R16 eType II-like method, etc.) or SRS measurements, where</w:t>
            </w:r>
          </w:p>
          <w:p w14:paraId="42B45CC4" w14:textId="77777777" w:rsidR="009E5837" w:rsidRPr="00133C49" w:rsidRDefault="009E5837" w:rsidP="009E5837">
            <w:pPr>
              <w:pStyle w:val="B5"/>
            </w:pPr>
            <w:r w:rsidRPr="00133C49">
              <w:t>-</w:t>
            </w:r>
            <w:r w:rsidRPr="00133C49">
              <w:tab/>
              <w:t>KPI</w:t>
            </w:r>
            <w:r w:rsidRPr="00133C49">
              <w:rPr>
                <w:i/>
                <w:iCs/>
                <w:vertAlign w:val="subscript"/>
              </w:rPr>
              <w:t>Actual</w:t>
            </w:r>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output CSI (as for KPI</w:t>
            </w:r>
            <w:r w:rsidRPr="00133C49">
              <w:rPr>
                <w:i/>
                <w:iCs/>
                <w:vertAlign w:val="subscript"/>
              </w:rPr>
              <w:t>Actual</w:t>
            </w:r>
            <w:r w:rsidRPr="00133C49">
              <w:t>) and the ground-truth CSI of Float32</w:t>
            </w:r>
          </w:p>
          <w:p w14:paraId="6A2C9F9D" w14:textId="77777777" w:rsidR="009E5837" w:rsidRPr="00133C49" w:rsidRDefault="009E5837" w:rsidP="009E5837">
            <w:pPr>
              <w:pStyle w:val="B5"/>
            </w:pPr>
            <w:r w:rsidRPr="00133C49">
              <w:lastRenderedPageBreak/>
              <w:t>-</w:t>
            </w:r>
            <w:r w:rsidRPr="00133C49">
              <w:tab/>
              <w:t>Note: if Float32 is used for KPI</w:t>
            </w:r>
            <w:r w:rsidRPr="00133C49">
              <w:rPr>
                <w:i/>
                <w:iCs/>
                <w:vertAlign w:val="subscript"/>
              </w:rPr>
              <w:t>Actual</w:t>
            </w:r>
            <w:r w:rsidRPr="00133C49">
              <w:t>, the monitoring accuracy is 100% if KPI</w:t>
            </w:r>
            <w:r w:rsidRPr="00133C49">
              <w:rPr>
                <w:i/>
                <w:iCs/>
                <w:vertAlign w:val="subscript"/>
              </w:rPr>
              <w:t>Actual</w:t>
            </w:r>
            <w:r w:rsidRPr="00133C49">
              <w:t xml:space="preserve"> and KPI</w:t>
            </w:r>
            <w:r w:rsidRPr="00133C49">
              <w:rPr>
                <w:i/>
                <w:iCs/>
                <w:vertAlign w:val="subscript"/>
              </w:rPr>
              <w:t>Genie</w:t>
            </w:r>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Case 2-1: the proxy model is a proxy CSI reconstruction part, and KPI</w:t>
            </w:r>
            <w:r w:rsidRPr="00133C49">
              <w:rPr>
                <w:i/>
                <w:iCs/>
                <w:vertAlign w:val="subscript"/>
              </w:rPr>
              <w:t>Actual</w:t>
            </w:r>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(KPI</w:t>
            </w:r>
            <w:r w:rsidRPr="00133C49">
              <w:rPr>
                <w:i/>
                <w:iCs/>
                <w:vertAlign w:val="subscript"/>
              </w:rPr>
              <w:t>Actual</w:t>
            </w:r>
            <w:r w:rsidRPr="00133C49">
              <w:t>)</w:t>
            </w:r>
          </w:p>
          <w:p w14:paraId="3C241FA4"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can take the following forms: </w:t>
            </w:r>
          </w:p>
          <w:p w14:paraId="07D864EE" w14:textId="77777777" w:rsidR="009E5837" w:rsidRPr="00133C49" w:rsidRDefault="009E5837" w:rsidP="009E5837">
            <w:pPr>
              <w:pStyle w:val="B4"/>
            </w:pPr>
            <w:r w:rsidRPr="00133C49">
              <w:t>-</w:t>
            </w:r>
            <w:r w:rsidRPr="00133C49">
              <w:tab/>
              <w:t>Option 1 (baseline for calibration): Gap between KPI</w:t>
            </w:r>
            <w:r w:rsidRPr="00133C49">
              <w:rPr>
                <w:i/>
                <w:iCs/>
                <w:vertAlign w:val="subscript"/>
              </w:rPr>
              <w:t>Actual</w:t>
            </w:r>
            <w:r w:rsidRPr="00133C49">
              <w:t xml:space="preserve"> and KPI</w:t>
            </w:r>
            <w:r w:rsidRPr="00133C49">
              <w:rPr>
                <w:i/>
                <w:iCs/>
                <w:vertAlign w:val="subscript"/>
              </w:rPr>
              <w:t>Genie</w:t>
            </w:r>
            <w:r w:rsidRPr="00133C49">
              <w:t>, i.e. KPI</w:t>
            </w:r>
            <w:r w:rsidRPr="00133C49">
              <w:rPr>
                <w:i/>
                <w:iCs/>
                <w:vertAlign w:val="subscript"/>
              </w:rPr>
              <w:t>Diff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Monitoring accuracy is the percentage of samples for which | KPI</w:t>
            </w:r>
            <w:r w:rsidRPr="00133C49">
              <w:rPr>
                <w:i/>
                <w:iCs/>
                <w:vertAlign w:val="subscript"/>
              </w:rPr>
              <w:t>Diff</w:t>
            </w:r>
            <w:r w:rsidRPr="00133C49">
              <w:t>| &lt; KPI</w:t>
            </w:r>
            <w:r w:rsidRPr="00133C49">
              <w:rPr>
                <w:i/>
                <w:iCs/>
                <w:vertAlign w:val="subscript"/>
              </w:rPr>
              <w:t>th 1</w:t>
            </w:r>
            <w:r w:rsidRPr="00133C49">
              <w:t>, where KPI</w:t>
            </w:r>
            <w:r w:rsidRPr="00133C49">
              <w:rPr>
                <w:i/>
                <w:iCs/>
                <w:vertAlign w:val="subscript"/>
              </w:rPr>
              <w:t>th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Option 2 (optional and up to companies to report): Binary state where KPI</w:t>
            </w:r>
            <w:r w:rsidRPr="00133C49">
              <w:rPr>
                <w:i/>
                <w:iCs/>
                <w:vertAlign w:val="subscript"/>
              </w:rPr>
              <w:t>Actual</w:t>
            </w:r>
            <w:r w:rsidRPr="00133C49">
              <w:t xml:space="preserve"> and KPI</w:t>
            </w:r>
            <w:r w:rsidRPr="00133C49">
              <w:rPr>
                <w:i/>
                <w:iCs/>
                <w:vertAlign w:val="subscript"/>
              </w:rPr>
              <w:t>Genie</w:t>
            </w:r>
            <w:r w:rsidRPr="00133C49">
              <w:t>, have different relationships to their threshold(s), i.e., KPI</w:t>
            </w:r>
            <w:r w:rsidRPr="00133C49">
              <w:rPr>
                <w:i/>
                <w:iCs/>
                <w:vertAlign w:val="subscript"/>
              </w:rPr>
              <w:t>Diff</w:t>
            </w:r>
            <w:r w:rsidRPr="00133C49">
              <w:t xml:space="preserve"> = (KPI</w:t>
            </w:r>
            <w:r w:rsidRPr="00133C49">
              <w:rPr>
                <w:i/>
                <w:iCs/>
                <w:vertAlign w:val="subscript"/>
              </w:rPr>
              <w:t>Actual</w:t>
            </w:r>
            <w:r w:rsidRPr="00133C49">
              <w:t xml:space="preserve"> &gt; KPI</w:t>
            </w:r>
            <w:r w:rsidRPr="00133C49">
              <w:rPr>
                <w:i/>
                <w:iCs/>
                <w:vertAlign w:val="subscript"/>
              </w:rPr>
              <w:t>th 2</w:t>
            </w:r>
            <w:r w:rsidRPr="00133C49">
              <w:t>, KPI</w:t>
            </w:r>
            <w:r w:rsidRPr="00133C49">
              <w:rPr>
                <w:i/>
                <w:iCs/>
                <w:vertAlign w:val="subscript"/>
              </w:rPr>
              <w:t>Genie</w:t>
            </w:r>
            <w:r w:rsidRPr="00133C49">
              <w:t xml:space="preserve"> &lt; KPI</w:t>
            </w:r>
            <w:r w:rsidRPr="00133C49">
              <w:rPr>
                <w:i/>
                <w:iCs/>
                <w:vertAlign w:val="subscript"/>
              </w:rPr>
              <w:t>th 3</w:t>
            </w:r>
            <w:r w:rsidRPr="00133C49">
              <w:t>) OR (KPI</w:t>
            </w:r>
            <w:r w:rsidRPr="00133C49">
              <w:rPr>
                <w:i/>
                <w:iCs/>
                <w:vertAlign w:val="subscript"/>
              </w:rPr>
              <w:t>Actual</w:t>
            </w:r>
            <w:r w:rsidRPr="00133C49">
              <w:t xml:space="preserve"> &lt; KPI</w:t>
            </w:r>
            <w:r w:rsidRPr="00133C49">
              <w:rPr>
                <w:i/>
                <w:iCs/>
                <w:vertAlign w:val="subscript"/>
              </w:rPr>
              <w:t>th 2</w:t>
            </w:r>
            <w:r w:rsidRPr="00133C49">
              <w:t>, KPI</w:t>
            </w:r>
            <w:r w:rsidRPr="00133C49">
              <w:rPr>
                <w:i/>
                <w:iCs/>
                <w:vertAlign w:val="subscript"/>
              </w:rPr>
              <w:t>Genie</w:t>
            </w:r>
            <w:r w:rsidRPr="00133C49">
              <w:t xml:space="preserve"> &gt; KPI</w:t>
            </w:r>
            <w:r w:rsidRPr="00133C49">
              <w:rPr>
                <w:i/>
                <w:iCs/>
                <w:vertAlign w:val="subscript"/>
              </w:rPr>
              <w:t>th 3</w:t>
            </w:r>
            <w:r w:rsidRPr="00133C49">
              <w:t>), where KPI</w:t>
            </w:r>
            <w:r w:rsidRPr="00133C49">
              <w:rPr>
                <w:i/>
                <w:iCs/>
                <w:vertAlign w:val="subscript"/>
              </w:rPr>
              <w:t>th 2</w:t>
            </w:r>
            <w:r w:rsidRPr="00133C49">
              <w:t xml:space="preserve"> is considered to be the same as KPI</w:t>
            </w:r>
            <w:r w:rsidRPr="00133C49">
              <w:rPr>
                <w:i/>
                <w:iCs/>
                <w:vertAlign w:val="subscript"/>
              </w:rPr>
              <w:t>th 3</w:t>
            </w:r>
            <w:r w:rsidRPr="00133C49">
              <w:t>. Monitoring accuracy is the percentage of samples for which KPI</w:t>
            </w:r>
            <w:r w:rsidRPr="00133C49">
              <w:rPr>
                <w:i/>
                <w:iCs/>
                <w:vertAlign w:val="subscript"/>
              </w:rPr>
              <w:t>Diff</w:t>
            </w:r>
            <w:r w:rsidRPr="00133C49">
              <w:t xml:space="preserve"> = 0. </w:t>
            </w:r>
          </w:p>
          <w:p w14:paraId="2FBB5C54" w14:textId="77777777" w:rsidR="009E5837" w:rsidRPr="00133C49" w:rsidRDefault="009E5837" w:rsidP="009E5837">
            <w:pPr>
              <w:pStyle w:val="B2"/>
            </w:pPr>
            <w:r w:rsidRPr="00133C49">
              <w:t>-</w:t>
            </w:r>
            <w:r w:rsidRPr="00133C49">
              <w:tab/>
              <w:t>Step 3: Calculate the statistical result of the KPI</w:t>
            </w:r>
            <w:r w:rsidRPr="00133C49">
              <w:rPr>
                <w:i/>
                <w:iCs/>
                <w:vertAlign w:val="subscript"/>
              </w:rPr>
              <w:t>Diff</w:t>
            </w:r>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5%-ile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Heading2"/>
        <w:tabs>
          <w:tab w:val="clear" w:pos="576"/>
          <w:tab w:val="num" w:pos="376"/>
        </w:tabs>
        <w:ind w:leftChars="-100" w:left="376"/>
        <w:rPr>
          <w:rFonts w:ascii="Times New Roman" w:hAnsi="Times New Roman"/>
        </w:rPr>
      </w:pPr>
      <w:r>
        <w:rPr>
          <w:rFonts w:ascii="Times New Roman" w:hAnsi="Times New Roman"/>
        </w:rPr>
        <w:t>TP 3</w:t>
      </w:r>
    </w:p>
    <w:tbl>
      <w:tblPr>
        <w:tblStyle w:val="TableGrid"/>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lastRenderedPageBreak/>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Antenna setup and port layouts at gNB</w:t>
                  </w:r>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(dH,dV)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(dH,dV)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(dH,dV)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(dH,dV)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CSI feedback periodicity (full CSI feedback): 5 ms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Scheduling delay (from CSI feedback to time to apply in scheduling): 4 ms</w:t>
                  </w:r>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modeling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55" w:author="Park Haewook/5G Wireless Connect Standard Task(haewook.park@lge.com)" w:date="2024-08-23T09:50:00Z">
                    <w:r w:rsidR="009562BC">
                      <w:t xml:space="preserve"> </w:t>
                    </w:r>
                    <w:commentRangeStart w:id="56"/>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57" w:author="Park Haewook/5G Wireless Connect Standard Task(haewook.park@lge.com)" w:date="2024-08-23T09:51:00Z">
                    <w:r w:rsidR="009562BC">
                      <w:rPr>
                        <w:rFonts w:ascii="Arial" w:hAnsi="Arial" w:cs="Arial"/>
                        <w:sz w:val="18"/>
                        <w:szCs w:val="18"/>
                        <w:lang w:eastAsia="x-none"/>
                      </w:rPr>
                      <w:t>modelled.</w:t>
                    </w:r>
                    <w:commentRangeEnd w:id="56"/>
                    <w:r w:rsidR="009562BC">
                      <w:rPr>
                        <w:rStyle w:val="CommentReference"/>
                      </w:rPr>
                      <w:commentReference w:id="56"/>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evaluation methodology for the purpose of calibration and/or </w:t>
                  </w:r>
                  <w:r w:rsidRPr="00133C49">
                    <w:rPr>
                      <w:rFonts w:ascii="Arial" w:hAnsi="Arial" w:cs="Arial"/>
                      <w:sz w:val="18"/>
                      <w:szCs w:val="18"/>
                      <w:lang w:eastAsia="zh-CN"/>
                    </w:rPr>
                    <w:lastRenderedPageBreak/>
                    <w:t>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58" w:author="Park Haewook/5G Wireless Connect Standard Task(haewook.park@lge.com)" w:date="2024-08-23T09:52:00Z">
                        <w:rPr>
                          <w:rFonts w:eastAsia="SimSun"/>
                          <w:lang w:eastAsia="zh-CN"/>
                        </w:rPr>
                      </w:rPrChange>
                    </w:rPr>
                  </w:pPr>
                  <w:ins w:id="59"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0" w:author="Park Haewook/5G Wireless Connect Standard Task(haewook.park@lge.com)" w:date="2024-08-23T09:54:00Z">
                    <w:r>
                      <w:rPr>
                        <w:rFonts w:eastAsiaTheme="minorEastAsia"/>
                        <w:lang w:eastAsia="ko-KR"/>
                      </w:rPr>
                      <w:t>discontinuity</w:t>
                    </w:r>
                  </w:ins>
                </w:p>
              </w:tc>
              <w:tc>
                <w:tcPr>
                  <w:tcW w:w="5621" w:type="dxa"/>
                </w:tcPr>
                <w:p w14:paraId="14DABB8B" w14:textId="77777777" w:rsidR="009562BC" w:rsidRDefault="009562BC" w:rsidP="00F429EB">
                  <w:pPr>
                    <w:widowControl w:val="0"/>
                    <w:rPr>
                      <w:ins w:id="61" w:author="Park Haewook/5G Wireless Connect Standard Task(haewook.park@lge.com)" w:date="2024-08-23T09:54:00Z"/>
                      <w:rFonts w:ascii="Times New Roman" w:hAnsi="Times New Roman"/>
                      <w:lang w:val="en-US" w:eastAsia="ko-KR"/>
                    </w:rPr>
                  </w:pPr>
                  <w:commentRangeStart w:id="62"/>
                  <w:ins w:id="63"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64"/>
                    <w:r>
                      <w:rPr>
                        <w:rFonts w:ascii="Times New Roman" w:hAnsi="Times New Roman"/>
                        <w:lang w:val="en-US" w:eastAsia="ko-KR"/>
                      </w:rPr>
                      <w:t>of</w:t>
                    </w:r>
                  </w:ins>
                  <w:commentRangeEnd w:id="64"/>
                  <w:r w:rsidR="00837B3A">
                    <w:rPr>
                      <w:rStyle w:val="CommentReference"/>
                    </w:rPr>
                    <w:commentReference w:id="64"/>
                  </w:r>
                  <w:ins w:id="65"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66"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ListParagraph"/>
                    <w:widowControl w:val="0"/>
                    <w:numPr>
                      <w:ilvl w:val="0"/>
                      <w:numId w:val="5"/>
                    </w:numPr>
                    <w:contextualSpacing/>
                    <w:rPr>
                      <w:ins w:id="67" w:author="Park Haewook/5G Wireless Connect Standard Task(haewook.park@lge.com)" w:date="2024-08-23T09:54:00Z"/>
                      <w:rFonts w:ascii="Arial" w:eastAsia="MS Mincho" w:hAnsi="Arial" w:cs="Arial"/>
                      <w:sz w:val="18"/>
                      <w:szCs w:val="18"/>
                      <w:rPrChange w:id="68" w:author="Park Haewook/5G Wireless Connect Standard Task(haewook.park@lge.com)" w:date="2024-08-23T09:54:00Z">
                        <w:rPr>
                          <w:ins w:id="69" w:author="Park Haewook/5G Wireless Connect Standard Task(haewook.park@lge.com)" w:date="2024-08-23T09:54:00Z"/>
                          <w:rFonts w:ascii="Times New Roman" w:hAnsi="Times New Roman"/>
                          <w:lang w:eastAsia="ko-KR"/>
                        </w:rPr>
                      </w:rPrChange>
                    </w:rPr>
                    <w:pPrChange w:id="70" w:author="Park Haewook/5G Wireless Connect Standard Task(haewook.park@lge.com)" w:date="2024-08-23T09:54:00Z">
                      <w:pPr>
                        <w:pStyle w:val="ListParagraph"/>
                        <w:widowControl w:val="0"/>
                        <w:numPr>
                          <w:numId w:val="4"/>
                        </w:numPr>
                        <w:tabs>
                          <w:tab w:val="left" w:pos="0"/>
                        </w:tabs>
                        <w:ind w:left="760" w:hanging="400"/>
                        <w:contextualSpacing/>
                      </w:pPr>
                    </w:pPrChange>
                  </w:pPr>
                  <w:ins w:id="71" w:author="Park Haewook/5G Wireless Connect Standard Task(haewook.park@lge.com)" w:date="2024-08-23T09:54:00Z">
                    <w:r w:rsidRPr="009562BC">
                      <w:rPr>
                        <w:rFonts w:ascii="Arial" w:eastAsia="MS Mincho" w:hAnsi="Arial" w:cs="Arial"/>
                        <w:sz w:val="18"/>
                        <w:szCs w:val="18"/>
                        <w:rPrChange w:id="72"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2"/>
                    <w:r>
                      <w:rPr>
                        <w:rStyle w:val="CommentReference"/>
                        <w:lang w:eastAsia="en-US"/>
                      </w:rPr>
                      <w:commentReference w:id="62"/>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73"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74" w:author="Park Haewook/5G Wireless Connect Standard Task(haewook.park@lge.com)" w:date="2024-08-23T09:55:00Z"/>
                      <w:rFonts w:eastAsiaTheme="minorEastAsia"/>
                      <w:lang w:eastAsia="ko-KR"/>
                    </w:rPr>
                  </w:pPr>
                  <w:ins w:id="75"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76"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77" w:author="Park Haewook/5G Wireless Connect Standard Task(haewook.park@lge.com)" w:date="2024-08-23T09:56:00Z"/>
                      <w:rFonts w:ascii="Times New Roman" w:hAnsi="Times New Roman"/>
                      <w:lang w:val="en-US" w:eastAsia="ko-KR"/>
                    </w:rPr>
                  </w:pPr>
                  <w:commentRangeStart w:id="78"/>
                  <w:ins w:id="79" w:author="Park Haewook/5G Wireless Connect Standard Task(haewook.park@lge.com)" w:date="2024-08-23T09:56:00Z">
                    <w:r w:rsidRPr="009562BC">
                      <w:rPr>
                        <w:rFonts w:ascii="Times New Roman" w:hAnsi="Times New Roman"/>
                        <w:lang w:val="en-US" w:eastAsia="ko-KR"/>
                      </w:rPr>
                      <w:t xml:space="preserve">Periodic: 5 ms periodicity (baseline), 20 ms periodicity (encouraged) </w:t>
                    </w:r>
                  </w:ins>
                </w:p>
                <w:p w14:paraId="42DAC3F7" w14:textId="740383A6" w:rsidR="009562BC" w:rsidRDefault="009562BC" w:rsidP="009562BC">
                  <w:pPr>
                    <w:widowControl w:val="0"/>
                    <w:rPr>
                      <w:ins w:id="80" w:author="Park Haewook/5G Wireless Connect Standard Task(haewook.park@lge.com)" w:date="2024-08-23T09:55:00Z"/>
                      <w:rFonts w:ascii="Times New Roman" w:hAnsi="Times New Roman"/>
                      <w:lang w:val="en-US" w:eastAsia="ko-KR"/>
                    </w:rPr>
                  </w:pPr>
                  <w:ins w:id="81" w:author="Park Haewook/5G Wireless Connect Standard Task(haewook.park@lge.com)" w:date="2024-08-23T09:56:00Z">
                    <w:r w:rsidRPr="009562BC">
                      <w:rPr>
                        <w:rFonts w:ascii="Times New Roman" w:hAnsi="Times New Roman"/>
                        <w:lang w:val="en-US" w:eastAsia="ko-KR"/>
                      </w:rPr>
                      <w:t>Aperiodic: Optional, CSI-RS burst with K resources and time interval m slots (based on R18 MIMO eType-II)</w:t>
                    </w:r>
                    <w:commentRangeEnd w:id="78"/>
                    <w:r>
                      <w:rPr>
                        <w:rStyle w:val="CommentReference"/>
                      </w:rPr>
                      <w:commentReference w:id="78"/>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Rel-16 TypeII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Rel-17 TypeII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Additional assumptions from R17 TypeII EVM: Same consideration with respect to utilizing angle-delay reciprocity should be considered for the AI/ML based CSI feedback and the baseline scheme if R17 TypeII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82" w:author="Park Haewook/5G Wireless Connect Standard Task(haewook.park@lge.com)" w:date="2024-08-23T09:58:00Z"/>
                      <w:rFonts w:cs="Arial"/>
                      <w:bCs/>
                      <w:szCs w:val="18"/>
                      <w:lang w:eastAsia="zh-CN"/>
                    </w:rPr>
                  </w:pPr>
                  <w:r w:rsidRPr="00133C49">
                    <w:rPr>
                      <w:rFonts w:cs="Arial"/>
                      <w:szCs w:val="18"/>
                    </w:rPr>
                    <w:lastRenderedPageBreak/>
                    <w:t xml:space="preserve">Note: </w:t>
                  </w:r>
                  <w:r w:rsidRPr="00133C49">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83" w:author="Park Haewook/5G Wireless Connect Standard Task(haewook.park@lge.com)" w:date="2024-08-23T09:58:00Z">
                        <w:rPr>
                          <w:rFonts w:cs="Arial"/>
                          <w:szCs w:val="18"/>
                        </w:rPr>
                      </w:rPrChange>
                    </w:rPr>
                  </w:pPr>
                  <w:ins w:id="84"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R18 eType II doppler codebook is assumed for CSI report for both AI/ML and Non AI/ML prediction.</w:t>
                    </w:r>
                  </w:ins>
                  <w:ins w:id="85"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86" w:author="Park Haewook/5G Wireless Connect Standard Task(haewook.park@lge.com)" w:date="2024-08-23T10:04:00Z">
                    <w:r w:rsidR="001A66C4">
                      <w:rPr>
                        <w:rFonts w:eastAsiaTheme="minorEastAsia" w:cs="Arial"/>
                        <w:szCs w:val="18"/>
                        <w:lang w:eastAsia="ko-KR"/>
                      </w:rPr>
                      <w:t xml:space="preserve">can </w:t>
                    </w:r>
                  </w:ins>
                  <w:ins w:id="87" w:author="Park Haewook/5G Wireless Connect Standard Task(haewook.park@lge.com)" w:date="2024-08-23T09:59:00Z">
                    <w:r w:rsidR="001A66C4" w:rsidRPr="001A66C4">
                      <w:rPr>
                        <w:rFonts w:eastAsiaTheme="minorEastAsia" w:cs="Arial"/>
                        <w:szCs w:val="18"/>
                        <w:lang w:eastAsia="ko-KR"/>
                      </w:rPr>
                      <w:t>report the assumption for N4</w:t>
                    </w:r>
                  </w:ins>
                  <w:ins w:id="88" w:author="Park Haewook/5G Wireless Connect Standard Task(haewook.park@lge.com)" w:date="2024-08-23T10:04:00Z">
                    <w:r w:rsidR="001A66C4">
                      <w:rPr>
                        <w:rFonts w:eastAsiaTheme="minorEastAsia" w:cs="Arial"/>
                        <w:szCs w:val="18"/>
                        <w:lang w:eastAsia="ko-KR"/>
                      </w:rPr>
                      <w:t xml:space="preserve">: </w:t>
                    </w:r>
                    <w:commentRangeStart w:id="89"/>
                    <w:r w:rsidR="001A66C4">
                      <w:rPr>
                        <w:rFonts w:eastAsiaTheme="minorEastAsia" w:cs="Arial"/>
                        <w:szCs w:val="18"/>
                        <w:lang w:eastAsia="ko-KR"/>
                      </w:rPr>
                      <w:t>1,4 (baseline)</w:t>
                    </w:r>
                    <w:commentRangeEnd w:id="89"/>
                    <w:r w:rsidR="001A66C4">
                      <w:rPr>
                        <w:rStyle w:val="CommentReference"/>
                        <w:rFonts w:ascii="Times" w:eastAsia="Batang" w:hAnsi="Times"/>
                      </w:rPr>
                      <w:commentReference w:id="89"/>
                    </w:r>
                  </w:ins>
                  <w:ins w:id="90" w:author="Park Haewook/5G Wireless Connect Standard Task(haewook.park@lge.com)" w:date="2024-08-23T10:05:00Z">
                    <w:r w:rsidR="001A66C4">
                      <w:rPr>
                        <w:rFonts w:eastAsiaTheme="minorEastAsia" w:cs="Arial"/>
                        <w:szCs w:val="18"/>
                        <w:lang w:eastAsia="ko-KR"/>
                      </w:rPr>
                      <w:t xml:space="preserve">, 2,8 (optional), and </w:t>
                    </w:r>
                  </w:ins>
                  <w:ins w:id="91" w:author="Park Haewook/5G Wireless Connect Standard Task(haewook.park@lge.com)" w:date="2024-08-23T10:06:00Z">
                    <w:r w:rsidR="001A66C4">
                      <w:rPr>
                        <w:rFonts w:eastAsiaTheme="minorEastAsia" w:cs="Arial"/>
                        <w:szCs w:val="18"/>
                        <w:lang w:eastAsia="ko-KR"/>
                      </w:rPr>
                      <w:t xml:space="preserve">the assumption for </w:t>
                    </w:r>
                  </w:ins>
                  <w:ins w:id="92" w:author="Park Haewook/5G Wireless Connect Standard Task(haewook.park@lge.com)" w:date="2024-08-23T10:05:00Z">
                    <w:r w:rsidR="001A66C4" w:rsidRPr="001A66C4">
                      <w:rPr>
                        <w:rFonts w:eastAsiaTheme="minorEastAsia" w:cs="Arial"/>
                        <w:szCs w:val="18"/>
                        <w:lang w:eastAsia="ko-KR"/>
                      </w:rPr>
                      <w:t>paramCombination-Doppler-r18: 6,7 or paramCombination -r16 = 5,6 (for Benchmark 1)</w:t>
                    </w:r>
                  </w:ins>
                  <w:ins w:id="93" w:author="Park Haewoo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Heading2"/>
        <w:tabs>
          <w:tab w:val="clear" w:pos="576"/>
          <w:tab w:val="num" w:pos="376"/>
        </w:tabs>
        <w:ind w:leftChars="-100" w:left="376"/>
        <w:rPr>
          <w:rFonts w:ascii="Times New Roman" w:hAnsi="Times New Roman"/>
        </w:rPr>
      </w:pPr>
      <w:r>
        <w:rPr>
          <w:rFonts w:ascii="Times New Roman" w:hAnsi="Times New Roman"/>
        </w:rPr>
        <w:t>TP 4</w:t>
      </w:r>
    </w:p>
    <w:tbl>
      <w:tblPr>
        <w:tblStyle w:val="TableGrid"/>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94" w:name="_Toc135002572"/>
            <w:bookmarkStart w:id="95"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94"/>
            <w:bookmarkEnd w:id="95"/>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96" w:name="_Toc135002573"/>
            <w:bookmarkStart w:id="97"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96"/>
            <w:bookmarkEnd w:id="97"/>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Scenario#B/Configuration#B, e.g., Scenario#A/Configuration#A, Scenario#A/Configuration#B, Scenario#B/Configuration#A, and then the AI/ML model is updated based on a fine-tuning dataset Scenario#B/Configuration#B. After that, the AI/ML model is tested on Scenario#B/Configuration#B.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98" w:author="Park Haewook/5G Wireless Connect Standard Task(haewook.park@lge.com)" w:date="2024-08-23T10:11:00Z"/>
                <w:rFonts w:ascii="Times New Roman" w:eastAsia="MS Mincho" w:hAnsi="Times New Roman"/>
                <w:b/>
                <w:bCs/>
                <w:i/>
                <w:iCs/>
                <w:szCs w:val="20"/>
              </w:rPr>
            </w:pPr>
            <w:del w:id="99"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0" w:author="Park Haewook/5G Wireless Connect Standard Task(haewook.park@lge.com)" w:date="2024-08-23T10:10:00Z">
              <w:r w:rsidR="00EA5309">
                <w:rPr>
                  <w:rFonts w:ascii="Times New Roman" w:eastAsia="MS Mincho" w:hAnsi="Times New Roman"/>
                  <w:b/>
                  <w:bCs/>
                  <w:i/>
                  <w:iCs/>
                  <w:szCs w:val="20"/>
                </w:rPr>
                <w:t>Localized</w:t>
              </w:r>
            </w:ins>
            <w:ins w:id="101"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02" w:author="Park Haewook/5G Wireless Connect Standard Task(haewook.park@lge.com)" w:date="2024-08-23T10:11:00Z"/>
                <w:rFonts w:ascii="Times New Roman" w:eastAsia="MS Mincho" w:hAnsi="Times New Roman"/>
                <w:szCs w:val="20"/>
                <w:lang w:eastAsia="zh-CN"/>
                <w:rPrChange w:id="103" w:author="Park Haewook/5G Wireless Connect Standard Task(haewook.park@lge.com)" w:date="2024-08-23T10:11:00Z">
                  <w:rPr>
                    <w:ins w:id="104" w:author="Park Haewook/5G Wireless Connect Standard Task(haewook.park@lge.com)" w:date="2024-08-23T10:11:00Z"/>
                    <w:b/>
                    <w:bCs/>
                    <w:i/>
                    <w:iCs/>
                  </w:rPr>
                </w:rPrChange>
              </w:rPr>
            </w:pPr>
            <w:commentRangeStart w:id="105"/>
            <w:ins w:id="106" w:author="Park Haewook/5G Wireless Connect Standard Task(haewook.park@lge.com)" w:date="2024-08-23T10:11:00Z">
              <w:r w:rsidRPr="00EA5309">
                <w:rPr>
                  <w:rFonts w:ascii="Times New Roman" w:eastAsia="MS Mincho" w:hAnsi="Times New Roman"/>
                  <w:szCs w:val="20"/>
                  <w:lang w:eastAsia="zh-CN"/>
                  <w:rPrChange w:id="107" w:author="Park Haewook/5G Wireless Connect Standard Task(haewook.park@lge.com)" w:date="2024-08-23T10:11:00Z">
                    <w:rPr>
                      <w:b/>
                      <w:bCs/>
                      <w:i/>
                      <w:iCs/>
                    </w:rPr>
                  </w:rPrChange>
                </w:rPr>
                <w:t xml:space="preserve">For the evaluation of AI/ML-based CSI </w:t>
              </w:r>
            </w:ins>
            <w:ins w:id="108" w:author="Park Haewook/5G Wireless Connect Standard Task(haewook.park@lge.com)" w:date="2024-08-23T10:12:00Z">
              <w:r>
                <w:rPr>
                  <w:rFonts w:ascii="Times New Roman" w:eastAsia="MS Mincho" w:hAnsi="Times New Roman"/>
                  <w:szCs w:val="20"/>
                  <w:lang w:eastAsia="zh-CN"/>
                </w:rPr>
                <w:t>feedback enhancement</w:t>
              </w:r>
            </w:ins>
            <w:ins w:id="109" w:author="Park Haewook/5G Wireless Connect Standard Task(haewook.park@lge.com)" w:date="2024-08-23T10:11:00Z">
              <w:r w:rsidRPr="00EA5309">
                <w:rPr>
                  <w:rFonts w:ascii="Times New Roman" w:eastAsia="MS Mincho" w:hAnsi="Times New Roman"/>
                  <w:szCs w:val="20"/>
                  <w:lang w:eastAsia="zh-CN"/>
                  <w:rPrChange w:id="110"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11" w:author="Park Haewook/5G Wireless Connect Standard Task(haewook.park@lge.com)" w:date="2024-08-23T10:11:00Z"/>
                <w:rFonts w:ascii="Times New Roman" w:eastAsia="MS Mincho" w:hAnsi="Times New Roman"/>
                <w:szCs w:val="20"/>
                <w:lang w:eastAsia="zh-CN"/>
                <w:rPrChange w:id="112" w:author="Park Haewook/5G Wireless Connect Standard Task(haewook.park@lge.com)" w:date="2024-08-23T10:11:00Z">
                  <w:rPr>
                    <w:ins w:id="113" w:author="Park Haewook/5G Wireless Connect Standard Task(haewook.park@lge.com)" w:date="2024-08-23T10:11:00Z"/>
                    <w:b/>
                    <w:bCs/>
                    <w:i/>
                    <w:iCs/>
                    <w:lang w:eastAsia="zh-CN"/>
                  </w:rPr>
                </w:rPrChange>
              </w:rPr>
              <w:pPrChange w:id="114"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15" w:author="Park Haewook/5G Wireless Connect Standard Task(haewook.park@lge.com)" w:date="2024-08-23T10:11:00Z">
              <w:r w:rsidRPr="00EA5309">
                <w:rPr>
                  <w:rFonts w:ascii="Times New Roman" w:eastAsia="MS Mincho" w:hAnsi="Times New Roman"/>
                  <w:szCs w:val="20"/>
                  <w:lang w:eastAsia="zh-CN"/>
                  <w:rPrChange w:id="116"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17" w:author="Park Haewook/5G Wireless Connect Standard Task(haewook.park@lge.com)" w:date="2024-08-23T10:11:00Z"/>
                <w:rFonts w:ascii="Times New Roman" w:eastAsia="MS Mincho" w:hAnsi="Times New Roman"/>
                <w:szCs w:val="20"/>
                <w:lang w:eastAsia="zh-CN"/>
                <w:rPrChange w:id="118" w:author="Park Haewook/5G Wireless Connect Standard Task(haewook.park@lge.com)" w:date="2024-08-23T10:11:00Z">
                  <w:rPr>
                    <w:ins w:id="119" w:author="Park Haewook/5G Wireless Connect Standard Task(haewook.park@lge.com)" w:date="2024-08-23T10:11:00Z"/>
                    <w:b/>
                    <w:bCs/>
                    <w:i/>
                    <w:iCs/>
                    <w:lang w:eastAsia="zh-CN"/>
                  </w:rPr>
                </w:rPrChange>
              </w:rPr>
              <w:pPrChange w:id="120"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21" w:author="Park Haewook/5G Wireless Connect Standard Task(haewook.park@lge.com)" w:date="2024-08-23T10:11:00Z">
              <w:r w:rsidRPr="00EA5309">
                <w:rPr>
                  <w:rFonts w:ascii="Times New Roman" w:eastAsia="MS Mincho" w:hAnsi="Times New Roman"/>
                  <w:szCs w:val="20"/>
                  <w:lang w:eastAsia="zh-CN"/>
                  <w:rPrChange w:id="122"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23" w:author="Park Haewook/5G Wireless Connect Standard Task(haewook.park@lge.com)" w:date="2024-08-23T10:11:00Z"/>
                <w:rFonts w:ascii="Times New Roman" w:eastAsia="MS Mincho" w:hAnsi="Times New Roman"/>
                <w:szCs w:val="20"/>
                <w:lang w:eastAsia="zh-CN"/>
                <w:rPrChange w:id="124" w:author="Park Haewook/5G Wireless Connect Standard Task(haewook.park@lge.com)" w:date="2024-08-23T10:11:00Z">
                  <w:rPr>
                    <w:ins w:id="125" w:author="Park Haewook/5G Wireless Connect Standard Task(haewook.park@lge.com)" w:date="2024-08-23T10:11:00Z"/>
                    <w:b/>
                    <w:bCs/>
                    <w:i/>
                    <w:iCs/>
                    <w:lang w:eastAsia="zh-CN"/>
                  </w:rPr>
                </w:rPrChange>
              </w:rPr>
              <w:pPrChange w:id="126"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7" w:author="Park Haewook/5G Wireless Connect Standard Task(haewook.park@lge.com)" w:date="2024-08-23T10:11:00Z">
              <w:r w:rsidRPr="00EA5309">
                <w:rPr>
                  <w:rFonts w:ascii="Times New Roman" w:eastAsia="MS Mincho" w:hAnsi="Times New Roman"/>
                  <w:szCs w:val="20"/>
                  <w:lang w:eastAsia="zh-CN"/>
                  <w:rPrChange w:id="128" w:author="Park Haewoo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29" w:author="Park Haewook/5G Wireless Connect Standard Task(haewook.park@lge.com)" w:date="2024-08-23T10:11:00Z"/>
                <w:rFonts w:ascii="Times New Roman" w:eastAsia="MS Mincho" w:hAnsi="Times New Roman"/>
                <w:szCs w:val="20"/>
                <w:lang w:eastAsia="zh-CN"/>
                <w:rPrChange w:id="130" w:author="Park Haewook/5G Wireless Connect Standard Task(haewook.park@lge.com)" w:date="2024-08-23T10:11:00Z">
                  <w:rPr>
                    <w:ins w:id="131" w:author="Park Haewook/5G Wireless Connect Standard Task(haewook.park@lge.com)" w:date="2024-08-23T10:11:00Z"/>
                    <w:b/>
                    <w:bCs/>
                    <w:i/>
                    <w:iCs/>
                    <w:lang w:val="pt-BR" w:eastAsia="zh-CN"/>
                  </w:rPr>
                </w:rPrChange>
              </w:rPr>
              <w:pPrChange w:id="132"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3" w:author="Park Haewook/5G Wireless Connect Standard Task(haewook.park@lge.com)" w:date="2024-08-23T10:11:00Z">
              <w:r w:rsidRPr="00EA5309">
                <w:rPr>
                  <w:rFonts w:ascii="Times New Roman" w:eastAsia="MS Mincho" w:hAnsi="Times New Roman"/>
                  <w:szCs w:val="20"/>
                  <w:lang w:eastAsia="zh-CN"/>
                  <w:rPrChange w:id="134" w:author="Park Haewook/5G Wireless Connect Standard Task(haewook.park@lge.com)" w:date="2024-08-23T10:11:00Z">
                    <w:rPr>
                      <w:b/>
                      <w:bCs/>
                      <w:i/>
                      <w:iCs/>
                      <w:lang w:val="pt-BR" w:eastAsia="zh-CN"/>
                    </w:rPr>
                  </w:rPrChange>
                </w:rPr>
                <w:lastRenderedPageBreak/>
                <w:t>E.g., Indoor-outdoor ratio, LOS-NLOS ratio, TXRU mapping, etc.</w:t>
              </w:r>
            </w:ins>
          </w:p>
          <w:p w14:paraId="457F4F20" w14:textId="77777777" w:rsidR="00EA5309" w:rsidRPr="00EA5309" w:rsidRDefault="00EA5309" w:rsidP="00EA5309">
            <w:pPr>
              <w:rPr>
                <w:ins w:id="135" w:author="Park Haewook/5G Wireless Connect Standard Task(haewook.park@lge.com)" w:date="2024-08-23T10:11:00Z"/>
                <w:rFonts w:ascii="Times New Roman" w:eastAsia="MS Mincho" w:hAnsi="Times New Roman"/>
                <w:szCs w:val="20"/>
                <w:lang w:eastAsia="zh-CN"/>
                <w:rPrChange w:id="136" w:author="Park Haewook/5G Wireless Connect Standard Task(haewook.park@lge.com)" w:date="2024-08-23T10:11:00Z">
                  <w:rPr>
                    <w:ins w:id="137" w:author="Park Haewook/5G Wireless Connect Standard Task(haewook.park@lge.com)" w:date="2024-08-23T10:11:00Z"/>
                    <w:b/>
                    <w:bCs/>
                    <w:i/>
                    <w:iCs/>
                  </w:rPr>
                </w:rPrChange>
              </w:rPr>
            </w:pPr>
            <w:ins w:id="138" w:author="Park Haewook/5G Wireless Connect Standard Task(haewook.park@lge.com)" w:date="2024-08-23T10:11:00Z">
              <w:r w:rsidRPr="00EA5309">
                <w:rPr>
                  <w:rFonts w:ascii="Times New Roman" w:eastAsia="MS Mincho" w:hAnsi="Times New Roman"/>
                  <w:szCs w:val="20"/>
                  <w:lang w:eastAsia="zh-CN"/>
                  <w:rPrChange w:id="139"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05"/>
            <w:ins w:id="140" w:author="Park Haewook/5G Wireless Connect Standard Task(haewook.park@lge.com)" w:date="2024-08-23T10:12:00Z">
              <w:r>
                <w:rPr>
                  <w:rStyle w:val="CommentReference"/>
                </w:rPr>
                <w:commentReference w:id="105"/>
              </w:r>
            </w:ins>
          </w:p>
          <w:p w14:paraId="718CF47A" w14:textId="6E31E639" w:rsidR="00EA5309" w:rsidRDefault="00EA5309" w:rsidP="001A66C4">
            <w:pPr>
              <w:suppressAutoHyphens w:val="0"/>
              <w:spacing w:after="180"/>
              <w:rPr>
                <w:ins w:id="141"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42" w:author="Park Haewook/5G Wireless Connect Standard Task(haewook.park@lge.com)" w:date="2024-08-23T10:14:00Z"/>
                <w:lang w:eastAsia="ko-KR"/>
              </w:rPr>
            </w:pPr>
            <w:commentRangeStart w:id="143"/>
            <w:ins w:id="144" w:author="Park Haewook/5G Wireless Connect Standard Task(haewook.park@lge.com)" w:date="2024-08-23T10:14:00Z">
              <w:r w:rsidRPr="003B7185">
                <w:rPr>
                  <w:lang w:eastAsia="ko-KR"/>
                </w:rPr>
                <w:t xml:space="preserve">For the evaluation of </w:t>
              </w:r>
            </w:ins>
            <w:ins w:id="145"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46"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47" w:author="Park Haewook/5G Wireless Connect Standard Task(haewook.park@lge.com)" w:date="2024-08-23T10:14:00Z"/>
                <w:lang w:eastAsia="ko-KR"/>
              </w:rPr>
              <w:pPrChange w:id="148" w:author="Park Haewook/5G Wireless Connect Standard Task(haewook.park@lge.com)" w:date="2024-08-23T10:14:00Z">
                <w:pPr>
                  <w:numPr>
                    <w:numId w:val="15"/>
                  </w:numPr>
                  <w:suppressAutoHyphens w:val="0"/>
                  <w:spacing w:after="180"/>
                  <w:ind w:left="720" w:hanging="360"/>
                  <w:contextualSpacing/>
                  <w:jc w:val="both"/>
                </w:pPr>
              </w:pPrChange>
            </w:pPr>
            <w:ins w:id="149" w:author="Park Haewook/5G Wireless Connect Standard Task(haewook.park@lge.com)" w:date="2024-08-23T10:14:00Z">
              <w:r w:rsidRPr="003B7185">
                <w:rPr>
                  <w:lang w:eastAsia="ko-KR"/>
                </w:rPr>
                <w:t>The k-th local model is trained on region #B_k (the k-th local region), 1&lt;=k&lt;=N.</w:t>
              </w:r>
            </w:ins>
          </w:p>
          <w:p w14:paraId="68A16E66" w14:textId="77777777" w:rsidR="003B7185" w:rsidRPr="003B7185" w:rsidRDefault="003B7185">
            <w:pPr>
              <w:numPr>
                <w:ilvl w:val="0"/>
                <w:numId w:val="16"/>
              </w:numPr>
              <w:suppressAutoHyphens w:val="0"/>
              <w:spacing w:after="180"/>
              <w:contextualSpacing/>
              <w:jc w:val="both"/>
              <w:rPr>
                <w:ins w:id="150" w:author="Park Haewook/5G Wireless Connect Standard Task(haewook.park@lge.com)" w:date="2024-08-23T10:14:00Z"/>
                <w:lang w:eastAsia="ko-KR"/>
              </w:rPr>
              <w:pPrChange w:id="151" w:author="Park Haewook/5G Wireless Connect Standard Task(haewook.park@lge.com)" w:date="2024-08-23T10:14:00Z">
                <w:pPr>
                  <w:numPr>
                    <w:numId w:val="15"/>
                  </w:numPr>
                  <w:suppressAutoHyphens w:val="0"/>
                  <w:spacing w:after="180"/>
                  <w:ind w:left="720" w:hanging="360"/>
                  <w:contextualSpacing/>
                  <w:jc w:val="both"/>
                </w:pPr>
              </w:pPrChange>
            </w:pPr>
            <w:ins w:id="152" w:author="Park Haewook/5G Wireless Connect Standard Task(haewook.park@lge.com)" w:date="2024-08-23T10:14:00Z">
              <w:r w:rsidRPr="003B7185">
                <w:rPr>
                  <w:lang w:eastAsia="ko-KR"/>
                </w:rPr>
                <w:t>The generalized model is trained on Region #A that may be constructed via any of the following methods that is appropriate for the given generalized/local region modeling approach.</w:t>
              </w:r>
            </w:ins>
          </w:p>
          <w:p w14:paraId="14152988" w14:textId="77777777" w:rsidR="003B7185" w:rsidRPr="003B7185" w:rsidRDefault="003B7185">
            <w:pPr>
              <w:numPr>
                <w:ilvl w:val="1"/>
                <w:numId w:val="18"/>
              </w:numPr>
              <w:suppressAutoHyphens w:val="0"/>
              <w:spacing w:after="180"/>
              <w:contextualSpacing/>
              <w:jc w:val="both"/>
              <w:rPr>
                <w:ins w:id="153" w:author="Park Haewook/5G Wireless Connect Standard Task(haewook.park@lge.com)" w:date="2024-08-23T10:14:00Z"/>
                <w:lang w:eastAsia="ko-KR"/>
              </w:rPr>
              <w:pPrChange w:id="154" w:author="Park Haewook/5G Wireless Connect Standard Task(haewook.park@lge.com)" w:date="2024-08-23T10:15:00Z">
                <w:pPr>
                  <w:numPr>
                    <w:ilvl w:val="1"/>
                    <w:numId w:val="15"/>
                  </w:numPr>
                  <w:suppressAutoHyphens w:val="0"/>
                  <w:spacing w:after="180"/>
                  <w:ind w:left="1440" w:hanging="360"/>
                  <w:contextualSpacing/>
                  <w:jc w:val="both"/>
                </w:pPr>
              </w:pPrChange>
            </w:pPr>
            <w:ins w:id="155"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56" w:author="Park Haewook/5G Wireless Connect Standard Task(haewook.park@lge.com)" w:date="2024-08-23T10:14:00Z"/>
                <w:lang w:eastAsia="ko-KR"/>
              </w:rPr>
              <w:pPrChange w:id="157" w:author="Park Haewook/5G Wireless Connect Standard Task(haewook.park@lge.com)" w:date="2024-08-23T10:15:00Z">
                <w:pPr>
                  <w:numPr>
                    <w:ilvl w:val="1"/>
                    <w:numId w:val="15"/>
                  </w:numPr>
                  <w:suppressAutoHyphens w:val="0"/>
                  <w:spacing w:after="180"/>
                  <w:ind w:left="1440" w:hanging="360"/>
                  <w:contextualSpacing/>
                  <w:jc w:val="both"/>
                </w:pPr>
              </w:pPrChange>
            </w:pPr>
            <w:ins w:id="158"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59" w:author="Park Haewook/5G Wireless Connect Standard Task(haewook.park@lge.com)" w:date="2024-08-23T10:14:00Z"/>
                <w:lang w:eastAsia="ko-KR"/>
              </w:rPr>
              <w:pPrChange w:id="160" w:author="Park Haewook/5G Wireless Connect Standard Task(haewook.park@lge.com)" w:date="2024-08-23T10:15:00Z">
                <w:pPr>
                  <w:numPr>
                    <w:ilvl w:val="1"/>
                    <w:numId w:val="15"/>
                  </w:numPr>
                  <w:suppressAutoHyphens w:val="0"/>
                  <w:spacing w:after="180"/>
                  <w:ind w:left="1440" w:hanging="360"/>
                  <w:contextualSpacing/>
                  <w:jc w:val="both"/>
                </w:pPr>
              </w:pPrChange>
            </w:pPr>
            <w:ins w:id="161"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62" w:author="Park Haewook/5G Wireless Connect Standard Task(haewook.park@lge.com)" w:date="2024-08-23T10:14:00Z"/>
                <w:lang w:eastAsia="ko-KR"/>
              </w:rPr>
              <w:pPrChange w:id="163" w:author="Park Haewook/5G Wireless Connect Standard Task(haewook.park@lge.com)" w:date="2024-08-23T10:15:00Z">
                <w:pPr>
                  <w:numPr>
                    <w:ilvl w:val="1"/>
                    <w:numId w:val="15"/>
                  </w:numPr>
                  <w:suppressAutoHyphens w:val="0"/>
                  <w:spacing w:after="180"/>
                  <w:ind w:left="1440" w:hanging="360"/>
                  <w:contextualSpacing/>
                  <w:jc w:val="both"/>
                </w:pPr>
              </w:pPrChange>
            </w:pPr>
            <w:ins w:id="164"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65" w:author="Park Haewook/5G Wireless Connect Standard Task(haewook.park@lge.com)" w:date="2024-08-23T10:14:00Z"/>
                <w:lang w:eastAsia="ko-KR"/>
              </w:rPr>
            </w:pPr>
            <w:ins w:id="166" w:author="Park Haewook/5G Wireless Connect Standard Task(haewook.park@lge.com)" w:date="2024-08-23T10:14:00Z">
              <w:r w:rsidRPr="003B7185">
                <w:rPr>
                  <w:lang w:eastAsia="ko-KR"/>
                </w:rPr>
                <w:t xml:space="preserve">For the evaluation of AI/ML-based CSI </w:t>
              </w:r>
            </w:ins>
            <w:ins w:id="167" w:author="Park Haewook/5G Wireless Connect Standard Task(haewook.park@lge.com)" w:date="2024-08-23T10:16:00Z">
              <w:r>
                <w:rPr>
                  <w:rFonts w:ascii="Times New Roman" w:eastAsia="MS Mincho" w:hAnsi="Times New Roman"/>
                  <w:szCs w:val="20"/>
                  <w:lang w:eastAsia="zh-CN"/>
                </w:rPr>
                <w:t>feedback enhancement</w:t>
              </w:r>
            </w:ins>
            <w:ins w:id="168"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69" w:author="Park Haewook/5G Wireless Connect Standard Task(haewook.park@lge.com)" w:date="2024-08-23T10:14:00Z"/>
                <w:lang w:eastAsia="ko-KR"/>
              </w:rPr>
              <w:pPrChange w:id="170" w:author="Park Haewook/5G Wireless Connect Standard Task(haewook.park@lge.com)" w:date="2024-08-23T10:14:00Z">
                <w:pPr>
                  <w:numPr>
                    <w:numId w:val="15"/>
                  </w:numPr>
                  <w:suppressAutoHyphens w:val="0"/>
                  <w:spacing w:after="180"/>
                  <w:ind w:left="720" w:hanging="360"/>
                  <w:contextualSpacing/>
                  <w:jc w:val="both"/>
                </w:pPr>
              </w:pPrChange>
            </w:pPr>
            <w:ins w:id="171"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72" w:author="Park Haewook/5G Wireless Connect Standard Task(haewook.park@lge.com)" w:date="2024-08-23T10:14:00Z"/>
                <w:lang w:eastAsia="ko-KR"/>
              </w:rPr>
              <w:pPrChange w:id="173" w:author="Park Haewook/5G Wireless Connect Standard Task(haewook.park@lge.com)" w:date="2024-08-23T10:14:00Z">
                <w:pPr>
                  <w:numPr>
                    <w:numId w:val="15"/>
                  </w:numPr>
                  <w:suppressAutoHyphens w:val="0"/>
                  <w:spacing w:after="180"/>
                  <w:ind w:left="720" w:hanging="360"/>
                  <w:contextualSpacing/>
                  <w:jc w:val="both"/>
                </w:pPr>
              </w:pPrChange>
            </w:pPr>
            <w:ins w:id="174"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43"/>
            <w:ins w:id="175" w:author="Park Haewook/5G Wireless Connect Standard Task(haewook.park@lge.com)" w:date="2024-08-23T10:15:00Z">
              <w:r>
                <w:rPr>
                  <w:rStyle w:val="CommentReference"/>
                </w:rPr>
                <w:commentReference w:id="143"/>
              </w:r>
            </w:ins>
          </w:p>
          <w:p w14:paraId="0B5A1B03" w14:textId="3971D81F" w:rsidR="003B7185" w:rsidRPr="00845235" w:rsidDel="003B7185" w:rsidRDefault="003B7185" w:rsidP="001A66C4">
            <w:pPr>
              <w:suppressAutoHyphens w:val="0"/>
              <w:spacing w:after="180"/>
              <w:rPr>
                <w:del w:id="176"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Heading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TableGrid"/>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77" w:name="_Toc135002585"/>
            <w:bookmarkStart w:id="178"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77"/>
            <w:bookmarkEnd w:id="178"/>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79" w:name="_Hlk132230804"/>
            <w:r w:rsidRPr="001836D8">
              <w:rPr>
                <w:rFonts w:ascii="Times New Roman" w:eastAsia="MS Mincho" w:hAnsi="Times New Roman"/>
                <w:b/>
                <w:bCs/>
                <w:i/>
                <w:iCs/>
                <w:szCs w:val="20"/>
              </w:rPr>
              <w:t>Items considered</w:t>
            </w:r>
            <w:bookmarkEnd w:id="179"/>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lastRenderedPageBreak/>
              <w:t>-</w:t>
            </w:r>
            <w:r w:rsidRPr="00133C49">
              <w:tab/>
              <w:t>UE reports performance monitoring output that facilitates functionality fallback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NW makes decision(s) of functionality fallback operation (fallback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NW makes decision(s) of functionality fallback operation (fallback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fallback operation (fallback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0" w:author="Park Haewook/5G Wireless Connect Standard Task(haewook.park@lge.com)" w:date="2024-08-23T10:19:00Z"/>
                <w:rFonts w:ascii="Times New Roman" w:hAnsi="Times New Roman"/>
                <w:color w:val="000000" w:themeColor="text1"/>
                <w:lang w:eastAsia="ko-KR"/>
                <w:rPrChange w:id="181" w:author="Park Haewook/5G Wireless Connect Standard Task(haewook.park@lge.com)" w:date="2024-08-23T10:19:00Z">
                  <w:rPr>
                    <w:ins w:id="182" w:author="Park Haewook/5G Wireless Connect Standard Task(haewook.park@lge.com)" w:date="2024-08-23T10:19:00Z"/>
                    <w:rFonts w:ascii="Times New Roman" w:hAnsi="Times New Roman"/>
                    <w:lang w:eastAsia="ko-KR"/>
                  </w:rPr>
                </w:rPrChange>
              </w:rPr>
            </w:pPr>
            <w:commentRangeStart w:id="183"/>
            <w:ins w:id="184"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85" w:author="Park Haewoo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86" w:author="Park Haewoo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87"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88"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ListParagraph"/>
              <w:numPr>
                <w:ilvl w:val="0"/>
                <w:numId w:val="19"/>
              </w:numPr>
              <w:spacing w:after="160" w:line="254" w:lineRule="auto"/>
              <w:contextualSpacing/>
              <w:jc w:val="both"/>
              <w:rPr>
                <w:ins w:id="189" w:author="Park Haewook/5G Wireless Connect Standard Task(haewook.park@lge.com)" w:date="2024-08-23T10:19:00Z"/>
                <w:rFonts w:ascii="Times New Roman" w:hAnsi="Times New Roman"/>
                <w:color w:val="000000" w:themeColor="text1"/>
                <w:lang w:eastAsia="ko-KR"/>
                <w:rPrChange w:id="190" w:author="Park Haewook/5G Wireless Connect Standard Task(haewook.park@lge.com)" w:date="2024-08-23T10:19:00Z">
                  <w:rPr>
                    <w:ins w:id="191" w:author="Park Haewook/5G Wireless Connect Standard Task(haewook.park@lge.com)" w:date="2024-08-23T10:19:00Z"/>
                    <w:rFonts w:ascii="Times New Roman" w:hAnsi="Times New Roman"/>
                    <w:lang w:eastAsia="ko-KR"/>
                  </w:rPr>
                </w:rPrChange>
              </w:rPr>
            </w:pPr>
            <w:ins w:id="192" w:author="Park Haewook/5G Wireless Connect Standard Task(haewook.park@lge.com)" w:date="2024-08-23T10:19:00Z">
              <w:r w:rsidRPr="001836D8">
                <w:rPr>
                  <w:rFonts w:ascii="Times New Roman" w:hAnsi="Times New Roman"/>
                  <w:color w:val="000000" w:themeColor="text1"/>
                  <w:lang w:eastAsia="ko-KR"/>
                  <w:rPrChange w:id="193"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194"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195"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196"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197"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198"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199"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0" w:author="Park Haewook/5G Wireless Connect Standard Task(haewook.park@lge.com)" w:date="2024-08-23T10:19:00Z"/>
                <w:color w:val="000000" w:themeColor="text1"/>
                <w:lang w:eastAsia="ko-KR"/>
                <w:rPrChange w:id="201" w:author="Park Haewook/5G Wireless Connect Standard Task(haewook.park@lge.com)" w:date="2024-08-23T10:19:00Z">
                  <w:rPr>
                    <w:ins w:id="202" w:author="Park Haewook/5G Wireless Connect Standard Task(haewook.park@lge.com)" w:date="2024-08-23T10:19:00Z"/>
                    <w:lang w:eastAsia="ko-KR"/>
                  </w:rPr>
                </w:rPrChange>
              </w:rPr>
            </w:pPr>
            <w:ins w:id="203" w:author="Park Haewook/5G Wireless Connect Standard Task(haewook.park@lge.com)" w:date="2024-08-23T10:19:00Z">
              <w:r w:rsidRPr="001836D8">
                <w:rPr>
                  <w:color w:val="000000" w:themeColor="text1"/>
                  <w:lang w:eastAsia="ko-KR"/>
                  <w:rPrChange w:id="204"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05"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06"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07"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08"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ListParagraph"/>
              <w:numPr>
                <w:ilvl w:val="0"/>
                <w:numId w:val="20"/>
              </w:numPr>
              <w:rPr>
                <w:ins w:id="209" w:author="Park Haewook/5G Wireless Connect Standard Task(haewook.park@lge.com)" w:date="2024-08-23T10:19:00Z"/>
                <w:color w:val="000000" w:themeColor="text1"/>
                <w:lang w:eastAsia="ko-KR"/>
                <w:rPrChange w:id="210" w:author="Park Haewook/5G Wireless Connect Standard Task(haewook.park@lge.com)" w:date="2024-08-23T10:19:00Z">
                  <w:rPr>
                    <w:ins w:id="211" w:author="Park Haewook/5G Wireless Connect Standard Task(haewook.park@lge.com)" w:date="2024-08-23T10:19:00Z"/>
                    <w:lang w:eastAsia="ko-KR"/>
                  </w:rPr>
                </w:rPrChange>
              </w:rPr>
            </w:pPr>
            <w:ins w:id="212" w:author="Park Haewook/5G Wireless Connect Standard Task(haewook.park@lge.com)" w:date="2024-08-23T10:19:00Z">
              <w:r w:rsidRPr="001836D8">
                <w:rPr>
                  <w:color w:val="000000" w:themeColor="text1"/>
                  <w:lang w:eastAsia="ko-KR"/>
                  <w:rPrChange w:id="213"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ListParagraph"/>
              <w:numPr>
                <w:ilvl w:val="1"/>
                <w:numId w:val="20"/>
              </w:numPr>
              <w:rPr>
                <w:ins w:id="214" w:author="Park Haewook/5G Wireless Connect Standard Task(haewook.park@lge.com)" w:date="2024-08-23T10:19:00Z"/>
                <w:color w:val="000000" w:themeColor="text1"/>
                <w:lang w:eastAsia="ko-KR"/>
                <w:rPrChange w:id="215" w:author="Park Haewook/5G Wireless Connect Standard Task(haewook.park@lge.com)" w:date="2024-08-23T10:19:00Z">
                  <w:rPr>
                    <w:ins w:id="216" w:author="Park Haewook/5G Wireless Connect Standard Task(haewook.park@lge.com)" w:date="2024-08-23T10:19:00Z"/>
                    <w:color w:val="FF0000"/>
                    <w:lang w:eastAsia="ko-KR"/>
                  </w:rPr>
                </w:rPrChange>
              </w:rPr>
            </w:pPr>
            <w:ins w:id="217" w:author="Park Haewook/5G Wireless Connect Standard Task(haewook.park@lge.com)" w:date="2024-08-23T10:19:00Z">
              <w:r w:rsidRPr="001836D8">
                <w:rPr>
                  <w:rFonts w:eastAsia="SimSun"/>
                  <w:color w:val="000000" w:themeColor="text1"/>
                  <w:rPrChange w:id="218" w:author="Park Haewoo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ListParagraph"/>
              <w:numPr>
                <w:ilvl w:val="1"/>
                <w:numId w:val="20"/>
              </w:numPr>
              <w:rPr>
                <w:ins w:id="219" w:author="Park Haewook/5G Wireless Connect Standard Task(haewook.park@lge.com)" w:date="2024-08-23T10:19:00Z"/>
                <w:color w:val="000000" w:themeColor="text1"/>
                <w:lang w:eastAsia="ko-KR"/>
                <w:rPrChange w:id="220" w:author="Park Haewook/5G Wireless Connect Standard Task(haewook.park@lge.com)" w:date="2024-08-23T10:19:00Z">
                  <w:rPr>
                    <w:ins w:id="221" w:author="Park Haewook/5G Wireless Connect Standard Task(haewook.park@lge.com)" w:date="2024-08-23T10:19:00Z"/>
                    <w:lang w:eastAsia="ko-KR"/>
                  </w:rPr>
                </w:rPrChange>
              </w:rPr>
            </w:pPr>
            <w:ins w:id="222" w:author="Park Haewook/5G Wireless Connect Standard Task(haewook.park@lge.com)" w:date="2024-08-23T10:19:00Z">
              <w:r w:rsidRPr="001836D8">
                <w:rPr>
                  <w:rFonts w:eastAsia="SimSun"/>
                  <w:color w:val="000000" w:themeColor="text1"/>
                  <w:rPrChange w:id="223" w:author="Park Haewook/5G Wireless Connect Standard Task(haewook.park@lge.com)" w:date="2024-08-23T10:19:00Z">
                    <w:rPr>
                      <w:rFonts w:eastAsia="SimSun"/>
                      <w:color w:val="FF0000"/>
                    </w:rPr>
                  </w:rPrChange>
                </w:rPr>
                <w:t>Definition</w:t>
              </w:r>
              <w:r w:rsidRPr="001836D8">
                <w:rPr>
                  <w:color w:val="000000" w:themeColor="text1"/>
                  <w:lang w:eastAsia="ko-KR"/>
                  <w:rPrChange w:id="224"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ListParagraph"/>
              <w:numPr>
                <w:ilvl w:val="1"/>
                <w:numId w:val="20"/>
              </w:numPr>
              <w:rPr>
                <w:ins w:id="225" w:author="Park Haewook/5G Wireless Connect Standard Task(haewook.park@lge.com)" w:date="2024-08-23T10:19:00Z"/>
                <w:color w:val="000000" w:themeColor="text1"/>
                <w:lang w:eastAsia="ko-KR"/>
                <w:rPrChange w:id="226" w:author="Park Haewook/5G Wireless Connect Standard Task(haewook.park@lge.com)" w:date="2024-08-23T10:19:00Z">
                  <w:rPr>
                    <w:ins w:id="227" w:author="Park Haewook/5G Wireless Connect Standard Task(haewook.park@lge.com)" w:date="2024-08-23T10:19:00Z"/>
                    <w:lang w:eastAsia="ko-KR"/>
                  </w:rPr>
                </w:rPrChange>
              </w:rPr>
            </w:pPr>
            <w:ins w:id="228" w:author="Park Haewook/5G Wireless Connect Standard Task(haewook.park@lge.com)" w:date="2024-08-23T10:19:00Z">
              <w:r w:rsidRPr="001836D8">
                <w:rPr>
                  <w:rFonts w:eastAsia="SimSun"/>
                  <w:color w:val="000000" w:themeColor="text1"/>
                  <w:rPrChange w:id="229"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30"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31" w:author="Park Haewook/5G Wireless Connect Standard Task(haewook.park@lge.com)" w:date="2024-08-23T10:19:00Z">
                    <w:rPr>
                      <w:lang w:eastAsia="ko-KR"/>
                    </w:rPr>
                  </w:rPrChange>
                </w:rPr>
                <w:t>of monitoring output</w:t>
              </w:r>
              <w:r w:rsidRPr="001836D8">
                <w:rPr>
                  <w:rFonts w:eastAsia="DengXian"/>
                  <w:color w:val="000000" w:themeColor="text1"/>
                  <w:rPrChange w:id="232"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ListParagraph"/>
              <w:numPr>
                <w:ilvl w:val="0"/>
                <w:numId w:val="20"/>
              </w:numPr>
              <w:rPr>
                <w:ins w:id="233" w:author="Park Haewook/5G Wireless Connect Standard Task(haewook.park@lge.com)" w:date="2024-08-23T10:19:00Z"/>
                <w:color w:val="000000" w:themeColor="text1"/>
                <w:lang w:eastAsia="ko-KR"/>
                <w:rPrChange w:id="234" w:author="Park Haewook/5G Wireless Connect Standard Task(haewook.park@lge.com)" w:date="2024-08-23T10:19:00Z">
                  <w:rPr>
                    <w:ins w:id="235" w:author="Park Haewook/5G Wireless Connect Standard Task(haewook.park@lge.com)" w:date="2024-08-23T10:19:00Z"/>
                    <w:lang w:eastAsia="ko-KR"/>
                  </w:rPr>
                </w:rPrChange>
              </w:rPr>
            </w:pPr>
            <w:ins w:id="236" w:author="Park Haewook/5G Wireless Connect Standard Task(haewook.park@lge.com)" w:date="2024-08-23T10:19:00Z">
              <w:r w:rsidRPr="001836D8">
                <w:rPr>
                  <w:color w:val="000000" w:themeColor="text1"/>
                  <w:lang w:eastAsia="ko-KR"/>
                  <w:rPrChange w:id="237"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ListParagraph"/>
              <w:numPr>
                <w:ilvl w:val="1"/>
                <w:numId w:val="20"/>
              </w:numPr>
              <w:rPr>
                <w:ins w:id="238" w:author="Park Haewook/5G Wireless Connect Standard Task(haewook.park@lge.com)" w:date="2024-08-23T10:19:00Z"/>
                <w:color w:val="000000" w:themeColor="text1"/>
                <w:lang w:eastAsia="ko-KR"/>
                <w:rPrChange w:id="239" w:author="Park Haewook/5G Wireless Connect Standard Task(haewook.park@lge.com)" w:date="2024-08-23T10:19:00Z">
                  <w:rPr>
                    <w:ins w:id="240" w:author="Park Haewook/5G Wireless Connect Standard Task(haewook.park@lge.com)" w:date="2024-08-23T10:19:00Z"/>
                    <w:lang w:eastAsia="ko-KR"/>
                  </w:rPr>
                </w:rPrChange>
              </w:rPr>
            </w:pPr>
            <w:ins w:id="241" w:author="Park Haewook/5G Wireless Connect Standard Task(haewook.park@lge.com)" w:date="2024-08-23T10:19:00Z">
              <w:r w:rsidRPr="001836D8">
                <w:rPr>
                  <w:rFonts w:eastAsia="SimSun"/>
                  <w:color w:val="000000" w:themeColor="text1"/>
                  <w:rPrChange w:id="242"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43"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44" w:author="Park Haewook/5G Wireless Connect Standard Task(haewook.park@lge.com)" w:date="2024-08-23T10:19:00Z">
                    <w:rPr>
                      <w:lang w:eastAsia="ko-KR"/>
                    </w:rPr>
                  </w:rPrChange>
                </w:rPr>
                <w:t>of ground truth CSI</w:t>
              </w:r>
              <w:r w:rsidRPr="001836D8">
                <w:rPr>
                  <w:rFonts w:eastAsia="DengXian"/>
                  <w:color w:val="000000" w:themeColor="text1"/>
                  <w:rPrChange w:id="245"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46"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ListParagraph"/>
              <w:numPr>
                <w:ilvl w:val="0"/>
                <w:numId w:val="20"/>
              </w:numPr>
              <w:rPr>
                <w:ins w:id="247" w:author="Park Haewook/5G Wireless Connect Standard Task(haewook.park@lge.com)" w:date="2024-08-23T10:19:00Z"/>
                <w:color w:val="000000" w:themeColor="text1"/>
                <w:lang w:eastAsia="ko-KR"/>
                <w:rPrChange w:id="248" w:author="Park Haewook/5G Wireless Connect Standard Task(haewook.park@lge.com)" w:date="2024-08-23T10:19:00Z">
                  <w:rPr>
                    <w:ins w:id="249" w:author="Park Haewook/5G Wireless Connect Standard Task(haewook.park@lge.com)" w:date="2024-08-23T10:19:00Z"/>
                    <w:lang w:eastAsia="ko-KR"/>
                  </w:rPr>
                </w:rPrChange>
              </w:rPr>
            </w:pPr>
            <w:ins w:id="250" w:author="Park Haewook/5G Wireless Connect Standard Task(haewook.park@lge.com)" w:date="2024-08-23T10:19:00Z">
              <w:r w:rsidRPr="001836D8">
                <w:rPr>
                  <w:color w:val="000000" w:themeColor="text1"/>
                  <w:lang w:eastAsia="ko-KR"/>
                  <w:rPrChange w:id="251"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ListParagraph"/>
              <w:numPr>
                <w:ilvl w:val="1"/>
                <w:numId w:val="20"/>
              </w:numPr>
              <w:rPr>
                <w:ins w:id="252" w:author="Park Haewook/5G Wireless Connect Standard Task(haewook.park@lge.com)" w:date="2024-08-23T10:19:00Z"/>
                <w:color w:val="000000" w:themeColor="text1"/>
                <w:lang w:eastAsia="ko-KR"/>
                <w:rPrChange w:id="253" w:author="Park Haewook/5G Wireless Connect Standard Task(haewook.park@lge.com)" w:date="2024-08-23T10:19:00Z">
                  <w:rPr>
                    <w:ins w:id="254" w:author="Park Haewook/5G Wireless Connect Standard Task(haewook.park@lge.com)" w:date="2024-08-23T10:19:00Z"/>
                    <w:lang w:eastAsia="ko-KR"/>
                  </w:rPr>
                </w:rPrChange>
              </w:rPr>
            </w:pPr>
            <w:ins w:id="255" w:author="Park Haewook/5G Wireless Connect Standard Task(haewook.park@lge.com)" w:date="2024-08-23T10:19:00Z">
              <w:r w:rsidRPr="001836D8">
                <w:rPr>
                  <w:rFonts w:eastAsia="SimSun"/>
                  <w:color w:val="000000" w:themeColor="text1"/>
                  <w:rPrChange w:id="256" w:author="Park Haewoo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57"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58"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ListParagraph"/>
              <w:numPr>
                <w:ilvl w:val="0"/>
                <w:numId w:val="20"/>
              </w:numPr>
              <w:suppressAutoHyphens w:val="0"/>
              <w:spacing w:after="180"/>
              <w:rPr>
                <w:rFonts w:ascii="Times New Roman" w:eastAsia="MS Mincho" w:hAnsi="Times New Roman"/>
                <w:b/>
                <w:bCs/>
                <w:i/>
                <w:iCs/>
                <w:szCs w:val="20"/>
              </w:rPr>
              <w:pPrChange w:id="259" w:author="Park Haewook/5G Wireless Connect Standard Task(haewook.park@lge.com)" w:date="2024-08-23T10:19:00Z">
                <w:pPr>
                  <w:suppressAutoHyphens w:val="0"/>
                  <w:spacing w:after="180"/>
                </w:pPr>
              </w:pPrChange>
            </w:pPr>
            <w:ins w:id="260" w:author="Park Haewook/5G Wireless Connect Standard Task(haewook.park@lge.com)" w:date="2024-08-23T10:19:00Z">
              <w:r w:rsidRPr="001836D8">
                <w:rPr>
                  <w:color w:val="000000" w:themeColor="text1"/>
                  <w:lang w:eastAsia="ko-KR"/>
                  <w:rPrChange w:id="261"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83"/>
              <w:r>
                <w:rPr>
                  <w:rStyle w:val="CommentReference"/>
                  <w:lang w:eastAsia="en-US"/>
                </w:rPr>
                <w:commentReference w:id="183"/>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Heading2"/>
        <w:tabs>
          <w:tab w:val="clear" w:pos="576"/>
          <w:tab w:val="num" w:pos="376"/>
        </w:tabs>
        <w:ind w:leftChars="-100" w:left="376"/>
        <w:rPr>
          <w:rFonts w:ascii="Times New Roman" w:hAnsi="Times New Roman"/>
        </w:rPr>
      </w:pPr>
      <w:r>
        <w:rPr>
          <w:rFonts w:ascii="Times New Roman" w:hAnsi="Times New Roman"/>
        </w:rPr>
        <w:t>TP 6</w:t>
      </w:r>
    </w:p>
    <w:tbl>
      <w:tblPr>
        <w:tblStyle w:val="TableGrid"/>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62" w:author="Park Haewook/5G Wireless Connect Standard Task(haewook.park@lge.com)" w:date="2024-08-23T10:22:00Z"/>
                <w:rFonts w:ascii="Arial" w:eastAsia="MS Mincho" w:hAnsi="Arial"/>
                <w:sz w:val="24"/>
                <w:szCs w:val="20"/>
              </w:rPr>
            </w:pPr>
            <w:bookmarkStart w:id="263" w:name="_Toc149657156"/>
            <w:ins w:id="264"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63"/>
            </w:ins>
          </w:p>
          <w:p w14:paraId="3FD9CE5D" w14:textId="459FC69A" w:rsidR="00741144" w:rsidRPr="00845235" w:rsidRDefault="00B05D66" w:rsidP="00D26A20">
            <w:pPr>
              <w:rPr>
                <w:rFonts w:eastAsia="SimSun"/>
                <w:szCs w:val="20"/>
                <w:lang w:eastAsia="zh-CN"/>
              </w:rPr>
            </w:pPr>
            <w:ins w:id="265"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ListParagraph"/>
              <w:numPr>
                <w:ilvl w:val="0"/>
                <w:numId w:val="20"/>
              </w:numPr>
              <w:rPr>
                <w:ins w:id="266" w:author="Park Haewook/5G Wireless Connect Standard Task(haewook.park@lge.com)" w:date="2024-08-23T10:23:00Z"/>
                <w:rFonts w:eastAsiaTheme="minorEastAsia"/>
                <w:szCs w:val="20"/>
                <w:lang w:eastAsia="ko-KR"/>
                <w:rPrChange w:id="267" w:author="Park Haewook/5G Wireless Connect Standard Task(haewook.park@lge.com)" w:date="2024-08-23T11:02:00Z">
                  <w:rPr>
                    <w:ins w:id="268" w:author="Park Haewook/5G Wireless Connect Standard Task(haewook.park@lge.com)" w:date="2024-08-23T10:23:00Z"/>
                    <w:rFonts w:eastAsia="SimSun"/>
                    <w:szCs w:val="20"/>
                    <w:lang w:eastAsia="zh-CN"/>
                  </w:rPr>
                </w:rPrChange>
              </w:rPr>
              <w:pPrChange w:id="269" w:author="Park Haewook/5G Wireless Connect Standard Task(haewook.park@lge.com)" w:date="2024-08-23T11:02:00Z">
                <w:pPr/>
              </w:pPrChange>
            </w:pPr>
            <w:ins w:id="270" w:author="Park Haewook/5G Wireless Connect Standard Task(haewook.park@lge.com)" w:date="2024-08-23T10:24:00Z">
              <w:r w:rsidRPr="00133C49">
                <w:t>Results refer to Table 2 of clause 7.3, R1-</w:t>
              </w:r>
            </w:ins>
            <w:ins w:id="271" w:author="Park Haewook/5G Wireless Connect Standard Task(haewook.park@lge.com)" w:date="2024-08-23T10:25:00Z">
              <w:r w:rsidRPr="00B05D66">
                <w:t>2407341</w:t>
              </w:r>
            </w:ins>
            <w:ins w:id="272" w:author="Park Haewoo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73" w:author="Park Haewook/5G Wireless Connect Standard Task(haewook.park@lge.com)" w:date="2024-08-23T10:23:00Z">
                <w:pPr/>
              </w:pPrChange>
            </w:pPr>
            <w:ins w:id="274" w:author="Park Haewook/5G Wireless Connect Standard Task(haewook.park@lge.com)" w:date="2024-08-23T10:23:00Z">
              <w:r>
                <w:rPr>
                  <w:rFonts w:ascii="Times New Roman" w:eastAsia="Malgun Gothic"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75" w:author="Park Haewook/5G Wireless Connect Standard Task(haewook.park@lge.com)" w:date="2024-08-23T10:23:00Z"/>
              </w:rPr>
            </w:pPr>
            <w:ins w:id="276"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77" w:author="Park Haewook/5G Wireless Connect Standard Task(haewook.park@lge.com)" w:date="2024-08-23T10:26:00Z"/>
                <w:rFonts w:eastAsia="SimSun"/>
                <w:szCs w:val="20"/>
                <w:lang w:eastAsia="zh-CN"/>
              </w:rPr>
            </w:pPr>
            <w:ins w:id="278"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79" w:author="Park Haewook/5G Wireless Connect Standard Task(haewook.park@lge.com)" w:date="2024-08-23T10:27:00Z">
              <w:r w:rsidRPr="00B05D66">
                <w:rPr>
                  <w:lang w:eastAsia="zh-CN"/>
                </w:rPr>
                <w:t xml:space="preserve">benchmark </w:t>
              </w:r>
            </w:ins>
            <w:ins w:id="280" w:author="Park Haewook/5G Wireless Connect Standard Task(haewook.park@lge.com)" w:date="2024-08-23T10:29:00Z">
              <w:r w:rsidR="00993047">
                <w:rPr>
                  <w:lang w:eastAsia="zh-CN"/>
                </w:rPr>
                <w:t xml:space="preserve">2 </w:t>
              </w:r>
            </w:ins>
            <w:ins w:id="281" w:author="Park Haewook/5G Wireless Connect Standard Task(haewook.park@lge.com)" w:date="2024-08-23T10:27:00Z">
              <w:r w:rsidRPr="00B05D66">
                <w:rPr>
                  <w:lang w:eastAsia="zh-CN"/>
                </w:rPr>
                <w:t xml:space="preserve">of an auto-regression/Kalman filter </w:t>
              </w:r>
            </w:ins>
            <w:ins w:id="282"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83" w:author="Park Haewook/5G Wireless Connect Standard Task(haewook.park@lge.com)" w:date="2024-08-23T10:27:00Z">
              <w:r>
                <w:rPr>
                  <w:lang w:eastAsia="zh-CN"/>
                </w:rPr>
                <w:t>2 and Figure 6.2.2.6A-3</w:t>
              </w:r>
            </w:ins>
          </w:p>
          <w:p w14:paraId="37C67437" w14:textId="40AEB24D" w:rsidR="005C5533" w:rsidRPr="00D16844" w:rsidRDefault="005C5533">
            <w:pPr>
              <w:pStyle w:val="ListParagraph"/>
              <w:numPr>
                <w:ilvl w:val="0"/>
                <w:numId w:val="20"/>
              </w:numPr>
              <w:rPr>
                <w:ins w:id="284" w:author="Park Haewook/5G Wireless Connect Standard Task(haewook.park@lge.com)" w:date="2024-08-23T11:02:00Z"/>
              </w:rPr>
              <w:pPrChange w:id="285" w:author="Park Haewook/5G Wireless Connect Standard Task(haewook.park@lge.com)" w:date="2024-08-23T11:02:00Z">
                <w:pPr/>
              </w:pPrChange>
            </w:pPr>
            <w:ins w:id="286" w:author="Park Haewook/5G Wireless Connect Standard Task(haewook.park@lge.com)" w:date="2024-08-23T11:02:00Z">
              <w:r w:rsidRPr="00D16844">
                <w:t>Results refer to Table 2-9, and Table 2-10 in R1-24073</w:t>
              </w:r>
            </w:ins>
            <w:ins w:id="287" w:author="Park Haewook/5G Wireless Connect Standard Task(haewook.park@lge.com)" w:date="2024-08-23T11:03:00Z">
              <w:r>
                <w:t>41</w:t>
              </w:r>
            </w:ins>
          </w:p>
          <w:p w14:paraId="267FE9FF" w14:textId="3DFCCD0D" w:rsidR="00741144" w:rsidDel="00B05D66" w:rsidRDefault="00741144" w:rsidP="00D26A20">
            <w:pPr>
              <w:rPr>
                <w:del w:id="288" w:author="Park Haewook/5G Wireless Connect Standard Task(haewook.park@lge.com)" w:date="2024-08-23T10:22:00Z"/>
                <w:rFonts w:ascii="Times New Roman" w:eastAsia="SimSun" w:hAnsi="Times New Roman"/>
                <w:szCs w:val="20"/>
                <w:lang w:val="en-US" w:eastAsia="zh-CN"/>
              </w:rPr>
            </w:pPr>
            <w:del w:id="289"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0" w:author="Park Haewook/5G Wireless Connect Standard Task(haewook.park@lge.com)" w:date="2024-08-23T10:28:00Z"/>
                <w:rFonts w:eastAsia="SimSun"/>
                <w:szCs w:val="20"/>
                <w:lang w:eastAsia="zh-CN"/>
              </w:rPr>
            </w:pPr>
            <w:ins w:id="291" w:author="Park Haewook/5G Wireless Connect Standard Task(haewook.park@lge.com)" w:date="2024-08-23T10:26:00Z">
              <w:r>
                <w:rPr>
                  <w:rFonts w:eastAsia="SimSun"/>
                  <w:noProof/>
                  <w:szCs w:val="20"/>
                  <w:lang w:val="en-US" w:eastAsia="ko-KR"/>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292" w:author="Park Haewook/5G Wireless Connect Standard Task(haewook.park@lge.com)" w:date="2024-08-23T10:28:00Z"/>
              </w:rPr>
            </w:pPr>
            <w:ins w:id="293"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294" w:author="Park Haewook/5G Wireless Connect Standard Task(haewook.park@lge.com)" w:date="2024-08-23T10:29:00Z">
              <w:r>
                <w:t xml:space="preserve"> 2</w:t>
              </w:r>
            </w:ins>
            <w:ins w:id="295"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296" w:author="Park Haewook/5G Wireless Connect Standard Task(haewook.park@lge.com)" w:date="2024-08-23T11:02:00Z"/>
                <w:lang w:eastAsia="zh-CN"/>
                <w:rPrChange w:id="297" w:author="Park Haewook/5G Wireless Connect Standard Task(haewook.park@lge.com)" w:date="2024-08-23T11:02:00Z">
                  <w:rPr>
                    <w:ins w:id="298" w:author="Park Haewook/5G Wireless Connect Standard Task(haewook.park@lge.com)" w:date="2024-08-23T11:02:00Z"/>
                    <w:rFonts w:eastAsia="DengXian"/>
                    <w:b/>
                    <w:bCs/>
                    <w:i/>
                    <w:lang w:eastAsia="zh-CN"/>
                  </w:rPr>
                </w:rPrChange>
              </w:rPr>
            </w:pPr>
            <w:commentRangeStart w:id="299"/>
            <w:ins w:id="300" w:author="Park Haewook/5G Wireless Connect Standard Task(haewook.park@lge.com)" w:date="2024-08-23T11:02:00Z">
              <w:r w:rsidRPr="006C6038">
                <w:rPr>
                  <w:lang w:eastAsia="zh-CN"/>
                  <w:rPrChange w:id="301"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02" w:author="Park Haewoo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03" w:author="Park Haewook/5G Wireless Connect Standard Task(haewook.park@lge.com)" w:date="2024-08-23T11:02:00Z"/>
                <w:lang w:eastAsia="zh-CN"/>
                <w:rPrChange w:id="304" w:author="Park Haewook/5G Wireless Connect Standard Task(haewook.park@lge.com)" w:date="2024-08-23T11:02:00Z">
                  <w:rPr>
                    <w:ins w:id="305" w:author="Park Haewook/5G Wireless Connect Standard Task(haewook.park@lge.com)" w:date="2024-08-23T11:02:00Z"/>
                    <w:rFonts w:eastAsia="DengXian"/>
                    <w:b/>
                    <w:bCs/>
                    <w:i/>
                    <w:lang w:eastAsia="zh-CN"/>
                  </w:rPr>
                </w:rPrChange>
              </w:rPr>
            </w:pPr>
            <w:ins w:id="306" w:author="Park Haewook/5G Wireless Connect Standard Task(haewook.park@lge.com)" w:date="2024-08-23T11:02:00Z">
              <w:r w:rsidRPr="006C6038">
                <w:rPr>
                  <w:lang w:eastAsia="zh-CN"/>
                  <w:rPrChange w:id="307" w:author="Park Haewoo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299"/>
            <w:ins w:id="308" w:author="Park Haewook/5G Wireless Connect Standard Task(haewook.park@lge.com)" w:date="2024-08-23T11:03:00Z">
              <w:r w:rsidR="0029254F">
                <w:rPr>
                  <w:rStyle w:val="CommentReference"/>
                </w:rPr>
                <w:commentReference w:id="299"/>
              </w:r>
            </w:ins>
          </w:p>
          <w:p w14:paraId="7D905DAE" w14:textId="2666DC31" w:rsidR="006C6038" w:rsidRDefault="006C6038" w:rsidP="00CB44F6">
            <w:pPr>
              <w:rPr>
                <w:ins w:id="309"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10" w:author="Park Haewook/5G Wireless Connect Standard Task(haewook.park@lge.com)" w:date="2024-08-23T10:30:00Z"/>
                <w:rFonts w:eastAsia="DengXian"/>
                <w:b/>
                <w:bCs/>
                <w:i/>
                <w:lang w:eastAsia="zh-CN"/>
              </w:rPr>
            </w:pPr>
            <w:commentRangeStart w:id="311"/>
            <w:ins w:id="312" w:author="Park Haewook/5G Wireless Connect Standard Task(haewook.park@lge.com)" w:date="2024-08-23T10:30:00Z">
              <w:r w:rsidRPr="00133C49">
                <w:rPr>
                  <w:rFonts w:eastAsia="DengXian"/>
                  <w:b/>
                  <w:bCs/>
                  <w:i/>
                  <w:lang w:eastAsia="zh-CN"/>
                </w:rPr>
                <w:t>SGCS performance</w:t>
              </w:r>
            </w:ins>
            <w:ins w:id="313" w:author="Park Haewook/5G Wireless Connect Standard Task(haewook.park@lge.com)" w:date="2024-08-23T10:31:00Z">
              <w:r>
                <w:rPr>
                  <w:rFonts w:eastAsia="DengXian"/>
                  <w:b/>
                  <w:bCs/>
                  <w:i/>
                  <w:lang w:eastAsia="zh-CN"/>
                </w:rPr>
                <w:t xml:space="preserve"> over bench</w:t>
              </w:r>
            </w:ins>
            <w:ins w:id="314"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15" w:author="Park Haewook/5G Wireless Connect Standard Task(haewook.park@lge.com)" w:date="2024-08-23T10:32:00Z"/>
                <w:rFonts w:cs="Times"/>
                <w:color w:val="000000" w:themeColor="text1"/>
                <w:lang w:eastAsia="ko-KR"/>
                <w:rPrChange w:id="316" w:author="Park Haewook/5G Wireless Connect Standard Task(haewook.park@lge.com)" w:date="2024-08-23T17:20:00Z">
                  <w:rPr>
                    <w:ins w:id="317" w:author="Park Haewook/5G Wireless Connect Standard Task(haewook.park@lge.com)" w:date="2024-08-23T10:32:00Z"/>
                    <w:rFonts w:ascii="Times New Roman" w:hAnsi="Times New Roman"/>
                    <w:color w:val="000000"/>
                    <w:lang w:eastAsia="ko-KR"/>
                  </w:rPr>
                </w:rPrChange>
              </w:rPr>
              <w:pPrChange w:id="318" w:author="Park Haewook/5G Wireless Connect Standard Task(haewook.park@lge.com)" w:date="2024-08-23T17:20:00Z">
                <w:pPr>
                  <w:pStyle w:val="ListParagraph"/>
                  <w:numPr>
                    <w:numId w:val="21"/>
                  </w:numPr>
                  <w:ind w:left="400" w:hanging="400"/>
                  <w:jc w:val="both"/>
                </w:pPr>
              </w:pPrChange>
            </w:pPr>
            <w:ins w:id="319" w:author="Park Haewook/5G Wireless Connect Standard Task(haewook.park@lge.com)" w:date="2024-08-23T10:32:00Z">
              <w:r w:rsidRPr="00482E16">
                <w:rPr>
                  <w:rFonts w:cs="Times"/>
                  <w:color w:val="000000" w:themeColor="text1"/>
                  <w:lang w:eastAsia="ko-KR"/>
                  <w:rPrChange w:id="320"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21" w:author="Park Haewook/5G Wireless Connect Standard Task(haewook.park@lge.com)" w:date="2024-08-23T10:48:00Z">
              <w:r w:rsidR="00D26A20" w:rsidRPr="00482E16">
                <w:rPr>
                  <w:rFonts w:cs="Times"/>
                  <w:color w:val="000000" w:themeColor="text1"/>
                  <w:lang w:eastAsia="ko-KR"/>
                  <w:rPrChange w:id="322" w:author="Park Haewook/5G Wireless Connect Standard Task(haewook.park@lge.com)" w:date="2024-08-23T17:20:00Z">
                    <w:rPr>
                      <w:rFonts w:ascii="Times New Roman" w:hAnsi="Times New Roman"/>
                      <w:color w:val="000000" w:themeColor="text1"/>
                      <w:lang w:eastAsia="ko-KR"/>
                    </w:rPr>
                  </w:rPrChange>
                </w:rPr>
                <w:t xml:space="preserve"> </w:t>
              </w:r>
            </w:ins>
            <w:ins w:id="323" w:author="Park Haewook/5G Wireless Connect Standard Task(haewook.park@lge.com)" w:date="2024-08-23T10:32:00Z">
              <w:r w:rsidRPr="00482E16">
                <w:rPr>
                  <w:rFonts w:cs="Times"/>
                  <w:color w:val="000000" w:themeColor="text1"/>
                  <w:lang w:eastAsia="ko-KR"/>
                  <w:rPrChange w:id="324"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ListParagraph"/>
              <w:numPr>
                <w:ilvl w:val="1"/>
                <w:numId w:val="76"/>
              </w:numPr>
              <w:jc w:val="both"/>
              <w:rPr>
                <w:ins w:id="325" w:author="Park Haewook/5G Wireless Connect Standard Task(haewook.park@lge.com)" w:date="2024-08-23T10:32:00Z"/>
                <w:rFonts w:cs="Times"/>
                <w:color w:val="000000" w:themeColor="text1"/>
                <w:lang w:eastAsia="ko-KR"/>
                <w:rPrChange w:id="326" w:author="Park Haewook/5G Wireless Connect Standard Task(haewook.park@lge.com)" w:date="2024-08-23T10:51:00Z">
                  <w:rPr>
                    <w:ins w:id="327" w:author="Park Haewook/5G Wireless Connect Standard Task(haewook.park@lge.com)" w:date="2024-08-23T10:32:00Z"/>
                    <w:rFonts w:ascii="Times New Roman" w:hAnsi="Times New Roman"/>
                    <w:color w:val="000000"/>
                    <w:lang w:eastAsia="ko-KR"/>
                  </w:rPr>
                </w:rPrChange>
              </w:rPr>
              <w:pPrChange w:id="328" w:author="Park Haewook/5G Wireless Connect Standard Task(haewook.park@lge.com)" w:date="2024-08-23T17:21:00Z">
                <w:pPr>
                  <w:pStyle w:val="ListParagraph"/>
                  <w:numPr>
                    <w:ilvl w:val="1"/>
                    <w:numId w:val="21"/>
                  </w:numPr>
                  <w:tabs>
                    <w:tab w:val="num" w:pos="-200"/>
                  </w:tabs>
                  <w:ind w:left="800" w:hanging="400"/>
                  <w:jc w:val="both"/>
                </w:pPr>
              </w:pPrChange>
            </w:pPr>
            <w:ins w:id="329" w:author="Park Haewook/5G Wireless Connect Standard Task(haewook.park@lge.com)" w:date="2024-08-23T10:32:00Z">
              <w:r w:rsidRPr="001A0E02">
                <w:rPr>
                  <w:rFonts w:cs="Times"/>
                  <w:color w:val="000000" w:themeColor="text1"/>
                  <w:lang w:eastAsia="ko-KR"/>
                  <w:rPrChange w:id="330"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ListParagraph"/>
              <w:numPr>
                <w:ilvl w:val="2"/>
                <w:numId w:val="78"/>
              </w:numPr>
              <w:jc w:val="both"/>
              <w:rPr>
                <w:ins w:id="331" w:author="Park Haewook/5G Wireless Connect Standard Task(haewook.park@lge.com)" w:date="2024-08-23T10:32:00Z"/>
                <w:rFonts w:cs="Times"/>
                <w:color w:val="000000" w:themeColor="text1"/>
                <w:lang w:eastAsia="ko-KR"/>
                <w:rPrChange w:id="332" w:author="Park Haewook/5G Wireless Connect Standard Task(haewook.park@lge.com)" w:date="2024-08-23T10:51:00Z">
                  <w:rPr>
                    <w:ins w:id="333" w:author="Park Haewook/5G Wireless Connect Standard Task(haewook.park@lge.com)" w:date="2024-08-23T10:32:00Z"/>
                    <w:rFonts w:ascii="Times New Roman" w:hAnsi="Times New Roman"/>
                    <w:color w:val="FF0000"/>
                    <w:lang w:eastAsia="ko-KR"/>
                  </w:rPr>
                </w:rPrChange>
              </w:rPr>
              <w:pPrChange w:id="334" w:author="Park Haewook/5G Wireless Connect Standard Task(haewook.park@lge.com)" w:date="2024-08-23T17:21:00Z">
                <w:pPr>
                  <w:pStyle w:val="ListParagraph"/>
                  <w:numPr>
                    <w:ilvl w:val="2"/>
                    <w:numId w:val="21"/>
                  </w:numPr>
                  <w:tabs>
                    <w:tab w:val="num" w:pos="-200"/>
                  </w:tabs>
                  <w:ind w:left="1200" w:hanging="400"/>
                  <w:jc w:val="both"/>
                </w:pPr>
              </w:pPrChange>
            </w:pPr>
            <w:ins w:id="335" w:author="Park Haewook/5G Wireless Connect Standard Task(haewook.park@lge.com)" w:date="2024-08-23T10:32:00Z">
              <w:r w:rsidRPr="001A0E02">
                <w:rPr>
                  <w:rFonts w:cs="Times"/>
                  <w:color w:val="000000" w:themeColor="text1"/>
                  <w:lang w:eastAsia="ko-KR"/>
                  <w:rPrChange w:id="336" w:author="Park Haewoo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37" w:author="Park Haewoo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ListParagraph"/>
              <w:numPr>
                <w:ilvl w:val="2"/>
                <w:numId w:val="78"/>
              </w:numPr>
              <w:jc w:val="both"/>
              <w:rPr>
                <w:ins w:id="338" w:author="Park Haewook/5G Wireless Connect Standard Task(haewook.park@lge.com)" w:date="2024-08-23T10:32:00Z"/>
                <w:rFonts w:cs="Times"/>
                <w:color w:val="000000" w:themeColor="text1"/>
                <w:lang w:eastAsia="ko-KR"/>
                <w:rPrChange w:id="339" w:author="Park Haewook/5G Wireless Connect Standard Task(haewook.park@lge.com)" w:date="2024-08-23T10:51:00Z">
                  <w:rPr>
                    <w:ins w:id="340" w:author="Park Haewook/5G Wireless Connect Standard Task(haewook.park@lge.com)" w:date="2024-08-23T10:32:00Z"/>
                    <w:rFonts w:ascii="Times New Roman" w:hAnsi="Times New Roman"/>
                    <w:color w:val="000000"/>
                    <w:lang w:eastAsia="ko-KR"/>
                  </w:rPr>
                </w:rPrChange>
              </w:rPr>
              <w:pPrChange w:id="341" w:author="Park Haewook/5G Wireless Connect Standard Task(haewook.park@lge.com)" w:date="2024-08-23T17:21:00Z">
                <w:pPr>
                  <w:pStyle w:val="ListParagraph"/>
                  <w:numPr>
                    <w:ilvl w:val="2"/>
                    <w:numId w:val="21"/>
                  </w:numPr>
                  <w:tabs>
                    <w:tab w:val="num" w:pos="-200"/>
                  </w:tabs>
                  <w:ind w:left="1200" w:hanging="400"/>
                  <w:jc w:val="both"/>
                </w:pPr>
              </w:pPrChange>
            </w:pPr>
            <w:ins w:id="342" w:author="Park Haewook/5G Wireless Connect Standard Task(haewook.park@lge.com)" w:date="2024-08-23T10:32:00Z">
              <w:r w:rsidRPr="001A0E02">
                <w:rPr>
                  <w:rFonts w:cs="Times"/>
                  <w:color w:val="000000" w:themeColor="text1"/>
                  <w:lang w:eastAsia="ko-KR"/>
                  <w:rPrChange w:id="343" w:author="Park Haewoo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44" w:author="Park Haewoo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45"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46" w:author="Park Haewoo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47" w:author="Park Haewoo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48" w:author="Park Haewoo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49" w:author="Park Haewoo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0" w:author="Park Haewoo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51" w:author="Park Haewoo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52" w:author="Park Haewoo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53" w:author="Park Haewoo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54" w:author="Park Haewoo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ListParagraph"/>
              <w:numPr>
                <w:ilvl w:val="2"/>
                <w:numId w:val="78"/>
              </w:numPr>
              <w:jc w:val="both"/>
              <w:rPr>
                <w:ins w:id="355" w:author="Park Haewook/5G Wireless Connect Standard Task(haewook.park@lge.com)" w:date="2024-08-23T10:32:00Z"/>
                <w:rFonts w:cs="Times"/>
                <w:color w:val="000000" w:themeColor="text1"/>
                <w:lang w:eastAsia="ko-KR"/>
                <w:rPrChange w:id="356" w:author="Park Haewook/5G Wireless Connect Standard Task(haewook.park@lge.com)" w:date="2024-08-23T10:51:00Z">
                  <w:rPr>
                    <w:ins w:id="357" w:author="Park Haewook/5G Wireless Connect Standard Task(haewook.park@lge.com)" w:date="2024-08-23T10:32:00Z"/>
                    <w:rFonts w:ascii="Times New Roman" w:hAnsi="Times New Roman"/>
                    <w:color w:val="000000"/>
                    <w:lang w:eastAsia="ko-KR"/>
                  </w:rPr>
                </w:rPrChange>
              </w:rPr>
              <w:pPrChange w:id="358" w:author="Park Haewook/5G Wireless Connect Standard Task(haewook.park@lge.com)" w:date="2024-08-23T17:21:00Z">
                <w:pPr>
                  <w:pStyle w:val="ListParagraph"/>
                  <w:numPr>
                    <w:ilvl w:val="2"/>
                    <w:numId w:val="21"/>
                  </w:numPr>
                  <w:tabs>
                    <w:tab w:val="num" w:pos="-200"/>
                  </w:tabs>
                  <w:ind w:left="1200" w:hanging="400"/>
                  <w:jc w:val="both"/>
                </w:pPr>
              </w:pPrChange>
            </w:pPr>
            <w:ins w:id="359" w:author="Park Haewook/5G Wireless Connect Standard Task(haewook.park@lge.com)" w:date="2024-08-23T10:32:00Z">
              <w:r w:rsidRPr="001A0E02">
                <w:rPr>
                  <w:rFonts w:cs="Times"/>
                  <w:color w:val="000000" w:themeColor="text1"/>
                  <w:lang w:eastAsia="ko-KR"/>
                  <w:rPrChange w:id="360"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61" w:author="Park Haewoo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62"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63" w:author="Park Haewoo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64" w:author="Park Haewoo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65" w:author="Park Haewoo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ListParagraph"/>
              <w:numPr>
                <w:ilvl w:val="1"/>
                <w:numId w:val="78"/>
              </w:numPr>
              <w:jc w:val="both"/>
              <w:rPr>
                <w:ins w:id="366" w:author="Park Haewook/5G Wireless Connect Standard Task(haewook.park@lge.com)" w:date="2024-08-23T10:32:00Z"/>
                <w:rFonts w:cs="Times"/>
                <w:color w:val="000000" w:themeColor="text1"/>
                <w:lang w:eastAsia="ko-KR"/>
                <w:rPrChange w:id="367" w:author="Park Haewook/5G Wireless Connect Standard Task(haewook.park@lge.com)" w:date="2024-08-23T10:51:00Z">
                  <w:rPr>
                    <w:ins w:id="368" w:author="Park Haewook/5G Wireless Connect Standard Task(haewook.park@lge.com)" w:date="2024-08-23T10:32:00Z"/>
                    <w:rFonts w:ascii="Times New Roman" w:hAnsi="Times New Roman"/>
                    <w:color w:val="000000"/>
                    <w:lang w:eastAsia="ko-KR"/>
                  </w:rPr>
                </w:rPrChange>
              </w:rPr>
              <w:pPrChange w:id="369" w:author="Park Haewook/5G Wireless Connect Standard Task(haewook.park@lge.com)" w:date="2024-08-23T17:21:00Z">
                <w:pPr>
                  <w:pStyle w:val="ListParagraph"/>
                  <w:numPr>
                    <w:ilvl w:val="1"/>
                    <w:numId w:val="21"/>
                  </w:numPr>
                  <w:tabs>
                    <w:tab w:val="num" w:pos="-200"/>
                  </w:tabs>
                  <w:ind w:left="800" w:hanging="400"/>
                  <w:jc w:val="both"/>
                </w:pPr>
              </w:pPrChange>
            </w:pPr>
            <w:ins w:id="370" w:author="Park Haewook/5G Wireless Connect Standard Task(haewook.park@lge.com)" w:date="2024-08-23T10:32:00Z">
              <w:r w:rsidRPr="001A0E02">
                <w:rPr>
                  <w:rFonts w:cs="Times"/>
                  <w:color w:val="000000" w:themeColor="text1"/>
                  <w:lang w:eastAsia="ko-KR"/>
                  <w:rPrChange w:id="371"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ListParagraph"/>
              <w:numPr>
                <w:ilvl w:val="2"/>
                <w:numId w:val="78"/>
              </w:numPr>
              <w:jc w:val="both"/>
              <w:rPr>
                <w:ins w:id="372" w:author="Park Haewook/5G Wireless Connect Standard Task(haewook.park@lge.com)" w:date="2024-08-23T10:32:00Z"/>
                <w:rFonts w:cs="Times"/>
                <w:color w:val="000000" w:themeColor="text1"/>
                <w:lang w:eastAsia="ko-KR"/>
                <w:rPrChange w:id="373" w:author="Park Haewook/5G Wireless Connect Standard Task(haewook.park@lge.com)" w:date="2024-08-23T10:51:00Z">
                  <w:rPr>
                    <w:ins w:id="374" w:author="Park Haewook/5G Wireless Connect Standard Task(haewook.park@lge.com)" w:date="2024-08-23T10:32:00Z"/>
                    <w:rFonts w:ascii="Times New Roman" w:hAnsi="Times New Roman"/>
                    <w:color w:val="000000"/>
                    <w:lang w:eastAsia="ko-KR"/>
                  </w:rPr>
                </w:rPrChange>
              </w:rPr>
              <w:pPrChange w:id="375" w:author="Park Haewook/5G Wireless Connect Standard Task(haewook.park@lge.com)" w:date="2024-08-23T17:21:00Z">
                <w:pPr>
                  <w:pStyle w:val="ListParagraph"/>
                  <w:numPr>
                    <w:ilvl w:val="2"/>
                    <w:numId w:val="21"/>
                  </w:numPr>
                  <w:tabs>
                    <w:tab w:val="num" w:pos="-200"/>
                  </w:tabs>
                  <w:ind w:left="1200" w:hanging="400"/>
                  <w:jc w:val="both"/>
                </w:pPr>
              </w:pPrChange>
            </w:pPr>
            <w:ins w:id="376" w:author="Park Haewook/5G Wireless Connect Standard Task(haewook.park@lge.com)" w:date="2024-08-23T10:32:00Z">
              <w:r w:rsidRPr="001A0E02">
                <w:rPr>
                  <w:rFonts w:cs="Times"/>
                  <w:color w:val="000000" w:themeColor="text1"/>
                  <w:lang w:eastAsia="ko-KR"/>
                  <w:rPrChange w:id="377" w:author="Park Haewoo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78" w:author="Park Haewoo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79" w:author="Park Haewoo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0" w:author="Park Haewoo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81" w:author="Park Haewoo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ListParagraph"/>
              <w:numPr>
                <w:ilvl w:val="2"/>
                <w:numId w:val="78"/>
              </w:numPr>
              <w:jc w:val="both"/>
              <w:rPr>
                <w:ins w:id="382" w:author="Park Haewook/5G Wireless Connect Standard Task(haewook.park@lge.com)" w:date="2024-08-23T10:32:00Z"/>
                <w:rFonts w:cs="Times"/>
                <w:strike/>
                <w:color w:val="000000" w:themeColor="text1"/>
                <w:lang w:eastAsia="ko-KR"/>
                <w:rPrChange w:id="383" w:author="Park Haewook/5G Wireless Connect Standard Task(haewook.park@lge.com)" w:date="2024-08-23T10:51:00Z">
                  <w:rPr>
                    <w:ins w:id="384" w:author="Park Haewook/5G Wireless Connect Standard Task(haewook.park@lge.com)" w:date="2024-08-23T10:32:00Z"/>
                    <w:rFonts w:ascii="Times New Roman" w:hAnsi="Times New Roman"/>
                    <w:strike/>
                    <w:color w:val="FF0000"/>
                    <w:lang w:eastAsia="ko-KR"/>
                  </w:rPr>
                </w:rPrChange>
              </w:rPr>
              <w:pPrChange w:id="385" w:author="Park Haewook/5G Wireless Connect Standard Task(haewook.park@lge.com)" w:date="2024-08-23T17:21:00Z">
                <w:pPr>
                  <w:pStyle w:val="ListParagraph"/>
                  <w:numPr>
                    <w:ilvl w:val="2"/>
                    <w:numId w:val="21"/>
                  </w:numPr>
                  <w:tabs>
                    <w:tab w:val="num" w:pos="-200"/>
                  </w:tabs>
                  <w:ind w:left="1200" w:hanging="400"/>
                  <w:jc w:val="both"/>
                </w:pPr>
              </w:pPrChange>
            </w:pPr>
            <w:ins w:id="386" w:author="Park Haewook/5G Wireless Connect Standard Task(haewook.park@lge.com)" w:date="2024-08-23T10:32:00Z">
              <w:r w:rsidRPr="001A0E02">
                <w:rPr>
                  <w:rFonts w:cs="Times"/>
                  <w:color w:val="000000" w:themeColor="text1"/>
                  <w:lang w:eastAsia="ko-KR"/>
                  <w:rPrChange w:id="387"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88" w:author="Park Haewoo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89" w:author="Park Haewoo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0" w:author="Park Haewoo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391" w:author="Park Haewoo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392" w:author="Park Haewoo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ListParagraph"/>
              <w:numPr>
                <w:ilvl w:val="1"/>
                <w:numId w:val="78"/>
              </w:numPr>
              <w:jc w:val="both"/>
              <w:rPr>
                <w:ins w:id="393" w:author="Park Haewook/5G Wireless Connect Standard Task(haewook.park@lge.com)" w:date="2024-08-23T10:32:00Z"/>
                <w:rFonts w:cs="Times"/>
                <w:color w:val="000000" w:themeColor="text1"/>
                <w:lang w:eastAsia="ko-KR"/>
                <w:rPrChange w:id="394" w:author="Park Haewook/5G Wireless Connect Standard Task(haewook.park@lge.com)" w:date="2024-08-23T10:51:00Z">
                  <w:rPr>
                    <w:ins w:id="395" w:author="Park Haewook/5G Wireless Connect Standard Task(haewook.park@lge.com)" w:date="2024-08-23T10:32:00Z"/>
                    <w:rFonts w:ascii="Times New Roman" w:hAnsi="Times New Roman"/>
                    <w:color w:val="000000"/>
                    <w:lang w:eastAsia="ko-KR"/>
                  </w:rPr>
                </w:rPrChange>
              </w:rPr>
              <w:pPrChange w:id="396" w:author="Park Haewook/5G Wireless Connect Standard Task(haewook.park@lge.com)" w:date="2024-08-23T17:21:00Z">
                <w:pPr>
                  <w:pStyle w:val="ListParagraph"/>
                  <w:numPr>
                    <w:ilvl w:val="1"/>
                    <w:numId w:val="21"/>
                  </w:numPr>
                  <w:ind w:left="800" w:hanging="400"/>
                  <w:jc w:val="both"/>
                </w:pPr>
              </w:pPrChange>
            </w:pPr>
            <w:ins w:id="397" w:author="Park Haewook/5G Wireless Connect Standard Task(haewook.park@lge.com)" w:date="2024-08-23T10:32:00Z">
              <w:r w:rsidRPr="001A0E02">
                <w:rPr>
                  <w:rFonts w:cs="Times"/>
                  <w:color w:val="000000" w:themeColor="text1"/>
                  <w:lang w:eastAsia="ko-KR"/>
                  <w:rPrChange w:id="398"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ListParagraph"/>
              <w:numPr>
                <w:ilvl w:val="3"/>
                <w:numId w:val="78"/>
              </w:numPr>
              <w:jc w:val="both"/>
              <w:rPr>
                <w:ins w:id="399" w:author="Park Haewook/5G Wireless Connect Standard Task(haewook.park@lge.com)" w:date="2024-08-23T10:32:00Z"/>
                <w:rFonts w:cs="Times"/>
                <w:color w:val="000000" w:themeColor="text1"/>
                <w:lang w:eastAsia="ko-KR"/>
                <w:rPrChange w:id="400" w:author="Park Haewook/5G Wireless Connect Standard Task(haewook.park@lge.com)" w:date="2024-08-23T10:51:00Z">
                  <w:rPr>
                    <w:ins w:id="401" w:author="Park Haewook/5G Wireless Connect Standard Task(haewook.park@lge.com)" w:date="2024-08-23T10:32:00Z"/>
                    <w:rFonts w:ascii="Times New Roman" w:hAnsi="Times New Roman"/>
                    <w:color w:val="000000"/>
                    <w:lang w:eastAsia="ko-KR"/>
                  </w:rPr>
                </w:rPrChange>
              </w:rPr>
              <w:pPrChange w:id="402" w:author="Park Haewook/5G Wireless Connect Standard Task(haewook.park@lge.com)" w:date="2024-08-23T17:21:00Z">
                <w:pPr>
                  <w:pStyle w:val="ListParagraph"/>
                  <w:numPr>
                    <w:ilvl w:val="3"/>
                    <w:numId w:val="21"/>
                  </w:numPr>
                  <w:ind w:left="1600" w:hanging="400"/>
                  <w:jc w:val="both"/>
                </w:pPr>
              </w:pPrChange>
            </w:pPr>
            <w:ins w:id="403" w:author="Park Haewook/5G Wireless Connect Standard Task(haewook.park@lge.com)" w:date="2024-08-23T10:32:00Z">
              <w:r w:rsidRPr="001A0E02">
                <w:rPr>
                  <w:rFonts w:cs="Times"/>
                  <w:color w:val="000000" w:themeColor="text1"/>
                  <w:lang w:eastAsia="ko-KR"/>
                  <w:rPrChange w:id="404" w:author="Park Haewoo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05"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06"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07" w:author="Park Haewoo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ListParagraph"/>
              <w:numPr>
                <w:ilvl w:val="3"/>
                <w:numId w:val="78"/>
              </w:numPr>
              <w:jc w:val="both"/>
              <w:rPr>
                <w:ins w:id="408" w:author="Park Haewook/5G Wireless Connect Standard Task(haewook.park@lge.com)" w:date="2024-08-23T10:32:00Z"/>
                <w:rFonts w:cs="Times"/>
                <w:color w:val="000000" w:themeColor="text1"/>
                <w:lang w:eastAsia="ko-KR"/>
                <w:rPrChange w:id="409" w:author="Park Haewook/5G Wireless Connect Standard Task(haewook.park@lge.com)" w:date="2024-08-23T10:51:00Z">
                  <w:rPr>
                    <w:ins w:id="410" w:author="Park Haewook/5G Wireless Connect Standard Task(haewook.park@lge.com)" w:date="2024-08-23T10:32:00Z"/>
                    <w:rFonts w:ascii="Times New Roman" w:hAnsi="Times New Roman"/>
                    <w:color w:val="000000"/>
                    <w:lang w:eastAsia="ko-KR"/>
                  </w:rPr>
                </w:rPrChange>
              </w:rPr>
              <w:pPrChange w:id="411" w:author="Park Haewook/5G Wireless Connect Standard Task(haewook.park@lge.com)" w:date="2024-08-23T17:21:00Z">
                <w:pPr>
                  <w:pStyle w:val="ListParagraph"/>
                  <w:numPr>
                    <w:ilvl w:val="3"/>
                    <w:numId w:val="21"/>
                  </w:numPr>
                  <w:ind w:left="1600" w:hanging="400"/>
                  <w:jc w:val="both"/>
                </w:pPr>
              </w:pPrChange>
            </w:pPr>
            <w:ins w:id="412" w:author="Park Haewook/5G Wireless Connect Standard Task(haewook.park@lge.com)" w:date="2024-08-23T10:32:00Z">
              <w:r w:rsidRPr="001A0E02">
                <w:rPr>
                  <w:rFonts w:cs="Times"/>
                  <w:color w:val="000000" w:themeColor="text1"/>
                  <w:lang w:eastAsia="ko-KR"/>
                  <w:rPrChange w:id="413" w:author="Park Haewoo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14"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5"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6" w:author="Park Haewoo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17"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18" w:author="Park Haewoo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19" w:author="Park Haewoo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ListParagraph"/>
              <w:numPr>
                <w:ilvl w:val="1"/>
                <w:numId w:val="78"/>
              </w:numPr>
              <w:jc w:val="both"/>
              <w:rPr>
                <w:ins w:id="420" w:author="Park Haewook/5G Wireless Connect Standard Task(haewook.park@lge.com)" w:date="2024-08-23T10:32:00Z"/>
                <w:rFonts w:cs="Times"/>
                <w:color w:val="000000" w:themeColor="text1"/>
                <w:lang w:eastAsia="ko-KR"/>
                <w:rPrChange w:id="421" w:author="Park Haewook/5G Wireless Connect Standard Task(haewook.park@lge.com)" w:date="2024-08-23T10:51:00Z">
                  <w:rPr>
                    <w:ins w:id="422" w:author="Park Haewook/5G Wireless Connect Standard Task(haewook.park@lge.com)" w:date="2024-08-23T10:32:00Z"/>
                    <w:rFonts w:ascii="Times New Roman" w:hAnsi="Times New Roman"/>
                    <w:color w:val="000000"/>
                    <w:lang w:eastAsia="ko-KR"/>
                  </w:rPr>
                </w:rPrChange>
              </w:rPr>
              <w:pPrChange w:id="423" w:author="Park Haewook/5G Wireless Connect Standard Task(haewook.park@lge.com)" w:date="2024-08-23T17:21:00Z">
                <w:pPr>
                  <w:pStyle w:val="ListParagraph"/>
                  <w:numPr>
                    <w:ilvl w:val="1"/>
                    <w:numId w:val="21"/>
                  </w:numPr>
                  <w:ind w:left="800" w:hanging="400"/>
                  <w:jc w:val="both"/>
                </w:pPr>
              </w:pPrChange>
            </w:pPr>
            <w:ins w:id="424" w:author="Park Haewook/5G Wireless Connect Standard Task(haewook.park@lge.com)" w:date="2024-08-23T10:32:00Z">
              <w:r w:rsidRPr="001A0E02">
                <w:rPr>
                  <w:rFonts w:cs="Times"/>
                  <w:color w:val="000000" w:themeColor="text1"/>
                  <w:lang w:eastAsia="ko-KR"/>
                  <w:rPrChange w:id="425"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ListParagraph"/>
              <w:numPr>
                <w:ilvl w:val="3"/>
                <w:numId w:val="78"/>
              </w:numPr>
              <w:jc w:val="both"/>
              <w:rPr>
                <w:ins w:id="426" w:author="Park Haewook/5G Wireless Connect Standard Task(haewook.park@lge.com)" w:date="2024-08-23T10:32:00Z"/>
                <w:rFonts w:cs="Times"/>
                <w:color w:val="000000" w:themeColor="text1"/>
                <w:lang w:eastAsia="ko-KR"/>
                <w:rPrChange w:id="427" w:author="Park Haewook/5G Wireless Connect Standard Task(haewook.park@lge.com)" w:date="2024-08-23T10:51:00Z">
                  <w:rPr>
                    <w:ins w:id="428" w:author="Park Haewook/5G Wireless Connect Standard Task(haewook.park@lge.com)" w:date="2024-08-23T10:32:00Z"/>
                    <w:rFonts w:ascii="Times New Roman" w:hAnsi="Times New Roman"/>
                    <w:color w:val="000000"/>
                    <w:lang w:eastAsia="ko-KR"/>
                  </w:rPr>
                </w:rPrChange>
              </w:rPr>
              <w:pPrChange w:id="429" w:author="Park Haewook/5G Wireless Connect Standard Task(haewook.park@lge.com)" w:date="2024-08-23T17:21:00Z">
                <w:pPr>
                  <w:pStyle w:val="ListParagraph"/>
                  <w:numPr>
                    <w:ilvl w:val="3"/>
                    <w:numId w:val="21"/>
                  </w:numPr>
                  <w:ind w:left="1600" w:hanging="400"/>
                  <w:jc w:val="both"/>
                </w:pPr>
              </w:pPrChange>
            </w:pPr>
            <w:ins w:id="430" w:author="Park Haewook/5G Wireless Connect Standard Task(haewook.park@lge.com)" w:date="2024-08-23T10:32:00Z">
              <w:r w:rsidRPr="001A0E02">
                <w:rPr>
                  <w:rFonts w:cs="Times"/>
                  <w:color w:val="000000" w:themeColor="text1"/>
                  <w:lang w:eastAsia="ko-KR"/>
                  <w:rPrChange w:id="431"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ListParagraph"/>
              <w:numPr>
                <w:ilvl w:val="3"/>
                <w:numId w:val="78"/>
              </w:numPr>
              <w:jc w:val="both"/>
              <w:rPr>
                <w:ins w:id="432" w:author="Park Haewook/5G Wireless Connect Standard Task(haewook.park@lge.com)" w:date="2024-08-23T10:32:00Z"/>
                <w:rFonts w:cs="Times"/>
                <w:color w:val="000000" w:themeColor="text1"/>
                <w:lang w:eastAsia="ko-KR"/>
                <w:rPrChange w:id="433" w:author="Park Haewook/5G Wireless Connect Standard Task(haewook.park@lge.com)" w:date="2024-08-23T10:51:00Z">
                  <w:rPr>
                    <w:ins w:id="434" w:author="Park Haewook/5G Wireless Connect Standard Task(haewook.park@lge.com)" w:date="2024-08-23T10:32:00Z"/>
                    <w:rFonts w:ascii="Times New Roman" w:hAnsi="Times New Roman"/>
                    <w:color w:val="000000"/>
                    <w:lang w:eastAsia="ko-KR"/>
                  </w:rPr>
                </w:rPrChange>
              </w:rPr>
              <w:pPrChange w:id="435" w:author="Park Haewook/5G Wireless Connect Standard Task(haewook.park@lge.com)" w:date="2024-08-23T17:21:00Z">
                <w:pPr>
                  <w:pStyle w:val="ListParagraph"/>
                  <w:numPr>
                    <w:ilvl w:val="3"/>
                    <w:numId w:val="21"/>
                  </w:numPr>
                  <w:ind w:left="1600" w:hanging="400"/>
                  <w:jc w:val="both"/>
                </w:pPr>
              </w:pPrChange>
            </w:pPr>
            <w:ins w:id="436" w:author="Park Haewook/5G Wireless Connect Standard Task(haewook.park@lge.com)" w:date="2024-08-23T10:32:00Z">
              <w:r w:rsidRPr="001A0E02">
                <w:rPr>
                  <w:rFonts w:cs="Times"/>
                  <w:color w:val="000000" w:themeColor="text1"/>
                  <w:lang w:eastAsia="ko-KR"/>
                  <w:rPrChange w:id="437"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ListParagraph"/>
              <w:numPr>
                <w:ilvl w:val="3"/>
                <w:numId w:val="78"/>
              </w:numPr>
              <w:jc w:val="both"/>
              <w:rPr>
                <w:ins w:id="438" w:author="Park Haewook/5G Wireless Connect Standard Task(haewook.park@lge.com)" w:date="2024-08-23T10:32:00Z"/>
                <w:rFonts w:cs="Times"/>
                <w:color w:val="000000" w:themeColor="text1"/>
                <w:lang w:eastAsia="ko-KR"/>
                <w:rPrChange w:id="439" w:author="Park Haewook/5G Wireless Connect Standard Task(haewook.park@lge.com)" w:date="2024-08-23T10:51:00Z">
                  <w:rPr>
                    <w:ins w:id="440" w:author="Park Haewook/5G Wireless Connect Standard Task(haewook.park@lge.com)" w:date="2024-08-23T10:32:00Z"/>
                    <w:rFonts w:ascii="Times New Roman" w:hAnsi="Times New Roman"/>
                    <w:color w:val="000000"/>
                    <w:lang w:eastAsia="ko-KR"/>
                  </w:rPr>
                </w:rPrChange>
              </w:rPr>
              <w:pPrChange w:id="441" w:author="Park Haewook/5G Wireless Connect Standard Task(haewook.park@lge.com)" w:date="2024-08-23T17:21:00Z">
                <w:pPr>
                  <w:pStyle w:val="ListParagraph"/>
                  <w:numPr>
                    <w:ilvl w:val="3"/>
                    <w:numId w:val="21"/>
                  </w:numPr>
                  <w:ind w:left="1600" w:hanging="400"/>
                  <w:jc w:val="both"/>
                </w:pPr>
              </w:pPrChange>
            </w:pPr>
            <w:ins w:id="442" w:author="Park Haewook/5G Wireless Connect Standard Task(haewook.park@lge.com)" w:date="2024-08-23T10:32:00Z">
              <w:r w:rsidRPr="001A0E02">
                <w:rPr>
                  <w:rFonts w:cs="Times"/>
                  <w:color w:val="000000" w:themeColor="text1"/>
                  <w:lang w:eastAsia="ko-KR"/>
                  <w:rPrChange w:id="443"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ListParagraph"/>
              <w:numPr>
                <w:ilvl w:val="0"/>
                <w:numId w:val="79"/>
              </w:numPr>
              <w:jc w:val="both"/>
              <w:rPr>
                <w:ins w:id="444" w:author="Park Haewook/5G Wireless Connect Standard Task(haewook.park@lge.com)" w:date="2024-08-23T10:32:00Z"/>
                <w:rFonts w:cs="Times"/>
                <w:color w:val="000000" w:themeColor="text1"/>
                <w:lang w:eastAsia="ko-KR"/>
                <w:rPrChange w:id="445" w:author="Park Haewook/5G Wireless Connect Standard Task(haewook.park@lge.com)" w:date="2024-08-23T10:51:00Z">
                  <w:rPr>
                    <w:ins w:id="446" w:author="Park Haewook/5G Wireless Connect Standard Task(haewook.park@lge.com)" w:date="2024-08-23T10:32:00Z"/>
                    <w:rFonts w:ascii="Times New Roman" w:hAnsi="Times New Roman"/>
                    <w:color w:val="000000"/>
                    <w:lang w:eastAsia="ko-KR"/>
                  </w:rPr>
                </w:rPrChange>
              </w:rPr>
              <w:pPrChange w:id="447" w:author="Park Haewook/5G Wireless Connect Standard Task(haewook.park@lge.com)" w:date="2024-08-23T17:21:00Z">
                <w:pPr>
                  <w:pStyle w:val="ListParagraph"/>
                  <w:numPr>
                    <w:numId w:val="21"/>
                  </w:numPr>
                  <w:tabs>
                    <w:tab w:val="num" w:pos="-200"/>
                  </w:tabs>
                  <w:ind w:left="400" w:hanging="400"/>
                  <w:jc w:val="both"/>
                </w:pPr>
              </w:pPrChange>
            </w:pPr>
            <w:ins w:id="448" w:author="Park Haewook/5G Wireless Connect Standard Task(haewook.park@lge.com)" w:date="2024-08-23T10:32:00Z">
              <w:r w:rsidRPr="001A0E02">
                <w:rPr>
                  <w:rFonts w:cs="Times"/>
                  <w:color w:val="000000" w:themeColor="text1"/>
                  <w:lang w:eastAsia="ko-KR"/>
                  <w:rPrChange w:id="449"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ListParagraph"/>
              <w:numPr>
                <w:ilvl w:val="1"/>
                <w:numId w:val="79"/>
              </w:numPr>
              <w:jc w:val="both"/>
              <w:rPr>
                <w:ins w:id="450" w:author="Park Haewook/5G Wireless Connect Standard Task(haewook.park@lge.com)" w:date="2024-08-23T10:32:00Z"/>
                <w:rFonts w:cs="Times"/>
                <w:color w:val="000000" w:themeColor="text1"/>
                <w:lang w:eastAsia="ko-KR"/>
                <w:rPrChange w:id="451" w:author="Park Haewook/5G Wireless Connect Standard Task(haewook.park@lge.com)" w:date="2024-08-23T10:51:00Z">
                  <w:rPr>
                    <w:ins w:id="452" w:author="Park Haewook/5G Wireless Connect Standard Task(haewook.park@lge.com)" w:date="2024-08-23T10:32:00Z"/>
                    <w:rFonts w:ascii="Times New Roman" w:hAnsi="Times New Roman"/>
                    <w:color w:val="000000"/>
                    <w:lang w:eastAsia="ko-KR"/>
                  </w:rPr>
                </w:rPrChange>
              </w:rPr>
              <w:pPrChange w:id="453" w:author="Park Haewook/5G Wireless Connect Standard Task(haewook.park@lge.com)" w:date="2024-08-23T17:21:00Z">
                <w:pPr>
                  <w:pStyle w:val="ListParagraph"/>
                  <w:numPr>
                    <w:ilvl w:val="1"/>
                    <w:numId w:val="21"/>
                  </w:numPr>
                  <w:tabs>
                    <w:tab w:val="num" w:pos="-200"/>
                  </w:tabs>
                  <w:ind w:left="800" w:hanging="400"/>
                  <w:jc w:val="both"/>
                </w:pPr>
              </w:pPrChange>
            </w:pPr>
            <w:ins w:id="454" w:author="Park Haewook/5G Wireless Connect Standard Task(haewook.park@lge.com)" w:date="2024-08-23T10:32:00Z">
              <w:r w:rsidRPr="001A0E02">
                <w:rPr>
                  <w:rFonts w:cs="Times"/>
                  <w:color w:val="000000" w:themeColor="text1"/>
                  <w:lang w:eastAsia="ko-KR"/>
                  <w:rPrChange w:id="455"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ListParagraph"/>
              <w:numPr>
                <w:ilvl w:val="1"/>
                <w:numId w:val="79"/>
              </w:numPr>
              <w:jc w:val="both"/>
              <w:rPr>
                <w:ins w:id="456" w:author="Park Haewook/5G Wireless Connect Standard Task(haewook.park@lge.com)" w:date="2024-08-23T10:32:00Z"/>
                <w:rFonts w:cs="Times"/>
                <w:color w:val="000000" w:themeColor="text1"/>
                <w:lang w:eastAsia="ko-KR"/>
                <w:rPrChange w:id="457" w:author="Park Haewook/5G Wireless Connect Standard Task(haewook.park@lge.com)" w:date="2024-08-23T10:51:00Z">
                  <w:rPr>
                    <w:ins w:id="458" w:author="Park Haewook/5G Wireless Connect Standard Task(haewook.park@lge.com)" w:date="2024-08-23T10:32:00Z"/>
                    <w:rFonts w:ascii="Times New Roman" w:hAnsi="Times New Roman"/>
                    <w:color w:val="000000"/>
                    <w:lang w:eastAsia="ko-KR"/>
                  </w:rPr>
                </w:rPrChange>
              </w:rPr>
              <w:pPrChange w:id="459" w:author="Park Haewook/5G Wireless Connect Standard Task(haewook.park@lge.com)" w:date="2024-08-23T17:21:00Z">
                <w:pPr>
                  <w:pStyle w:val="ListParagraph"/>
                  <w:numPr>
                    <w:ilvl w:val="1"/>
                    <w:numId w:val="21"/>
                  </w:numPr>
                  <w:tabs>
                    <w:tab w:val="num" w:pos="-200"/>
                  </w:tabs>
                  <w:ind w:left="800" w:hanging="400"/>
                  <w:jc w:val="both"/>
                </w:pPr>
              </w:pPrChange>
            </w:pPr>
            <w:ins w:id="460" w:author="Park Haewook/5G Wireless Connect Standard Task(haewook.park@lge.com)" w:date="2024-08-23T10:32:00Z">
              <w:r w:rsidRPr="001A0E02">
                <w:rPr>
                  <w:rFonts w:cs="Times"/>
                  <w:color w:val="000000" w:themeColor="text1"/>
                  <w:lang w:eastAsia="ko-KR"/>
                  <w:rPrChange w:id="461"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ListParagraph"/>
              <w:numPr>
                <w:ilvl w:val="1"/>
                <w:numId w:val="79"/>
              </w:numPr>
              <w:jc w:val="both"/>
              <w:rPr>
                <w:ins w:id="462" w:author="Park Haewook/5G Wireless Connect Standard Task(haewook.park@lge.com)" w:date="2024-08-23T10:32:00Z"/>
                <w:rFonts w:cs="Times"/>
                <w:color w:val="000000" w:themeColor="text1"/>
                <w:lang w:eastAsia="ko-KR"/>
                <w:rPrChange w:id="463" w:author="Park Haewook/5G Wireless Connect Standard Task(haewook.park@lge.com)" w:date="2024-08-23T10:51:00Z">
                  <w:rPr>
                    <w:ins w:id="464" w:author="Park Haewook/5G Wireless Connect Standard Task(haewook.park@lge.com)" w:date="2024-08-23T10:32:00Z"/>
                    <w:rFonts w:ascii="Times New Roman" w:hAnsi="Times New Roman"/>
                    <w:color w:val="000000"/>
                    <w:lang w:eastAsia="ko-KR"/>
                  </w:rPr>
                </w:rPrChange>
              </w:rPr>
              <w:pPrChange w:id="465" w:author="Park Haewook/5G Wireless Connect Standard Task(haewook.park@lge.com)" w:date="2024-08-23T17:21:00Z">
                <w:pPr>
                  <w:pStyle w:val="ListParagraph"/>
                  <w:numPr>
                    <w:ilvl w:val="1"/>
                    <w:numId w:val="21"/>
                  </w:numPr>
                  <w:tabs>
                    <w:tab w:val="num" w:pos="-200"/>
                  </w:tabs>
                  <w:ind w:left="800" w:hanging="400"/>
                  <w:jc w:val="both"/>
                </w:pPr>
              </w:pPrChange>
            </w:pPr>
            <w:ins w:id="466" w:author="Park Haewook/5G Wireless Connect Standard Task(haewook.park@lge.com)" w:date="2024-08-23T10:32:00Z">
              <w:r w:rsidRPr="001A0E02">
                <w:rPr>
                  <w:rFonts w:cs="Times"/>
                  <w:color w:val="000000" w:themeColor="text1"/>
                  <w:lang w:eastAsia="ko-KR"/>
                  <w:rPrChange w:id="467" w:author="Park Haewoo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68" w:author="Park Haewoo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ListParagraph"/>
              <w:numPr>
                <w:ilvl w:val="1"/>
                <w:numId w:val="79"/>
              </w:numPr>
              <w:jc w:val="both"/>
              <w:rPr>
                <w:ins w:id="469" w:author="Park Haewook/5G Wireless Connect Standard Task(haewook.park@lge.com)" w:date="2024-08-23T10:32:00Z"/>
                <w:rFonts w:cs="Times"/>
                <w:color w:val="000000" w:themeColor="text1"/>
                <w:lang w:eastAsia="ko-KR"/>
                <w:rPrChange w:id="470" w:author="Park Haewook/5G Wireless Connect Standard Task(haewook.park@lge.com)" w:date="2024-08-23T10:51:00Z">
                  <w:rPr>
                    <w:ins w:id="471" w:author="Park Haewook/5G Wireless Connect Standard Task(haewook.park@lge.com)" w:date="2024-08-23T10:32:00Z"/>
                    <w:rFonts w:ascii="Times New Roman" w:hAnsi="Times New Roman"/>
                    <w:color w:val="000000"/>
                    <w:lang w:eastAsia="ko-KR"/>
                  </w:rPr>
                </w:rPrChange>
              </w:rPr>
              <w:pPrChange w:id="472" w:author="Park Haewook/5G Wireless Connect Standard Task(haewook.park@lge.com)" w:date="2024-08-23T17:21:00Z">
                <w:pPr>
                  <w:pStyle w:val="ListParagraph"/>
                  <w:numPr>
                    <w:ilvl w:val="1"/>
                    <w:numId w:val="21"/>
                  </w:numPr>
                  <w:ind w:left="800" w:hanging="400"/>
                  <w:jc w:val="both"/>
                </w:pPr>
              </w:pPrChange>
            </w:pPr>
            <w:ins w:id="473" w:author="Park Haewook/5G Wireless Connect Standard Task(haewook.park@lge.com)" w:date="2024-08-23T10:32:00Z">
              <w:r w:rsidRPr="001A0E02">
                <w:rPr>
                  <w:rFonts w:cs="Times"/>
                  <w:color w:val="000000" w:themeColor="text1"/>
                  <w:lang w:eastAsia="ko-KR"/>
                  <w:rPrChange w:id="474"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ListParagraph"/>
              <w:numPr>
                <w:ilvl w:val="1"/>
                <w:numId w:val="79"/>
              </w:numPr>
              <w:jc w:val="both"/>
              <w:rPr>
                <w:ins w:id="475" w:author="Park Haewook/5G Wireless Connect Standard Task(haewook.park@lge.com)" w:date="2024-08-23T10:32:00Z"/>
                <w:rFonts w:cs="Times"/>
                <w:color w:val="000000" w:themeColor="text1"/>
                <w:lang w:eastAsia="ko-KR"/>
                <w:rPrChange w:id="476" w:author="Park Haewook/5G Wireless Connect Standard Task(haewook.park@lge.com)" w:date="2024-08-23T10:51:00Z">
                  <w:rPr>
                    <w:ins w:id="477" w:author="Park Haewook/5G Wireless Connect Standard Task(haewook.park@lge.com)" w:date="2024-08-23T10:32:00Z"/>
                    <w:rFonts w:ascii="Times New Roman" w:hAnsi="Times New Roman"/>
                    <w:color w:val="7030A0"/>
                    <w:lang w:eastAsia="ko-KR"/>
                  </w:rPr>
                </w:rPrChange>
              </w:rPr>
              <w:pPrChange w:id="478" w:author="Park Haewook/5G Wireless Connect Standard Task(haewook.park@lge.com)" w:date="2024-08-23T17:21:00Z">
                <w:pPr>
                  <w:pStyle w:val="ListParagraph"/>
                  <w:numPr>
                    <w:ilvl w:val="1"/>
                    <w:numId w:val="21"/>
                  </w:numPr>
                  <w:ind w:left="800" w:hanging="400"/>
                  <w:jc w:val="both"/>
                </w:pPr>
              </w:pPrChange>
            </w:pPr>
            <w:ins w:id="479" w:author="Park Haewook/5G Wireless Connect Standard Task(haewook.park@lge.com)" w:date="2024-08-23T10:32:00Z">
              <w:r w:rsidRPr="001A0E02">
                <w:rPr>
                  <w:rFonts w:cs="Times"/>
                  <w:color w:val="000000" w:themeColor="text1"/>
                  <w:lang w:eastAsia="ko-KR"/>
                  <w:rPrChange w:id="480"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ListParagraph"/>
              <w:numPr>
                <w:ilvl w:val="1"/>
                <w:numId w:val="79"/>
              </w:numPr>
              <w:rPr>
                <w:ins w:id="481" w:author="Park Haewook/5G Wireless Connect Standard Task(haewook.park@lge.com)" w:date="2024-08-23T10:32:00Z"/>
                <w:rFonts w:cs="Times"/>
                <w:color w:val="000000" w:themeColor="text1"/>
                <w:lang w:eastAsia="ko-KR"/>
                <w:rPrChange w:id="482" w:author="Park Haewook/5G Wireless Connect Standard Task(haewook.park@lge.com)" w:date="2024-08-23T10:51:00Z">
                  <w:rPr>
                    <w:ins w:id="483" w:author="Park Haewook/5G Wireless Connect Standard Task(haewook.park@lge.com)" w:date="2024-08-23T10:32:00Z"/>
                    <w:rFonts w:ascii="Times New Roman" w:hAnsi="Times New Roman"/>
                    <w:color w:val="000000"/>
                    <w:lang w:eastAsia="ko-KR"/>
                  </w:rPr>
                </w:rPrChange>
              </w:rPr>
              <w:pPrChange w:id="484" w:author="Park Haewook/5G Wireless Connect Standard Task(haewook.park@lge.com)" w:date="2024-08-23T17:21:00Z">
                <w:pPr>
                  <w:pStyle w:val="ListParagraph"/>
                  <w:numPr>
                    <w:ilvl w:val="1"/>
                    <w:numId w:val="21"/>
                  </w:numPr>
                  <w:ind w:left="800" w:hanging="400"/>
                </w:pPr>
              </w:pPrChange>
            </w:pPr>
            <w:ins w:id="485" w:author="Park Haewook/5G Wireless Connect Standard Task(haewook.park@lge.com)" w:date="2024-08-23T10:32:00Z">
              <w:r w:rsidRPr="001A0E02">
                <w:rPr>
                  <w:rFonts w:cs="Times"/>
                  <w:color w:val="000000" w:themeColor="text1"/>
                  <w:lang w:eastAsia="ko-KR"/>
                  <w:rPrChange w:id="486"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87"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88" w:author="Park Haewoo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ListParagraph"/>
              <w:numPr>
                <w:ilvl w:val="1"/>
                <w:numId w:val="79"/>
              </w:numPr>
              <w:jc w:val="both"/>
              <w:rPr>
                <w:ins w:id="489" w:author="Park Haewook/5G Wireless Connect Standard Task(haewook.park@lge.com)" w:date="2024-08-23T10:32:00Z"/>
                <w:rFonts w:cs="Times"/>
                <w:color w:val="000000" w:themeColor="text1"/>
                <w:lang w:eastAsia="ko-KR"/>
                <w:rPrChange w:id="490" w:author="Park Haewook/5G Wireless Connect Standard Task(haewook.park@lge.com)" w:date="2024-08-23T10:51:00Z">
                  <w:rPr>
                    <w:ins w:id="491" w:author="Park Haewook/5G Wireless Connect Standard Task(haewook.park@lge.com)" w:date="2024-08-23T10:32:00Z"/>
                    <w:rFonts w:ascii="Times New Roman" w:hAnsi="Times New Roman"/>
                    <w:color w:val="000000"/>
                    <w:lang w:eastAsia="ko-KR"/>
                  </w:rPr>
                </w:rPrChange>
              </w:rPr>
              <w:pPrChange w:id="492" w:author="Park Haewook/5G Wireless Connect Standard Task(haewook.park@lge.com)" w:date="2024-08-23T17:21:00Z">
                <w:pPr>
                  <w:pStyle w:val="ListParagraph"/>
                  <w:numPr>
                    <w:ilvl w:val="1"/>
                    <w:numId w:val="21"/>
                  </w:numPr>
                  <w:tabs>
                    <w:tab w:val="num" w:pos="-200"/>
                  </w:tabs>
                  <w:ind w:left="800" w:hanging="400"/>
                  <w:jc w:val="both"/>
                </w:pPr>
              </w:pPrChange>
            </w:pPr>
            <w:ins w:id="493" w:author="Park Haewook/5G Wireless Connect Standard Task(haewook.park@lge.com)" w:date="2024-08-23T10:32:00Z">
              <w:r w:rsidRPr="001A0E02">
                <w:rPr>
                  <w:rFonts w:cs="Times"/>
                  <w:color w:val="000000" w:themeColor="text1"/>
                  <w:lang w:eastAsia="ko-KR"/>
                  <w:rPrChange w:id="494"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ListParagraph"/>
              <w:numPr>
                <w:ilvl w:val="0"/>
                <w:numId w:val="79"/>
              </w:numPr>
              <w:jc w:val="both"/>
              <w:rPr>
                <w:ins w:id="495" w:author="Park Haewook/5G Wireless Connect Standard Task(haewook.park@lge.com)" w:date="2024-08-23T10:33:00Z"/>
                <w:rFonts w:eastAsia="DengXian" w:cs="Times"/>
                <w:color w:val="000000" w:themeColor="text1"/>
                <w:rPrChange w:id="496" w:author="Park Haewook/5G Wireless Connect Standard Task(haewook.park@lge.com)" w:date="2024-08-23T10:51:00Z">
                  <w:rPr>
                    <w:ins w:id="497" w:author="Park Haewook/5G Wireless Connect Standard Task(haewook.park@lge.com)" w:date="2024-08-23T10:33:00Z"/>
                    <w:rFonts w:ascii="Times New Roman" w:hAnsi="Times New Roman"/>
                    <w:color w:val="000000" w:themeColor="text1"/>
                    <w:lang w:eastAsia="ko-KR"/>
                  </w:rPr>
                </w:rPrChange>
              </w:rPr>
              <w:pPrChange w:id="498" w:author="Park Haewook/5G Wireless Connect Standard Task(haewook.park@lge.com)" w:date="2024-08-23T17:21:00Z">
                <w:pPr>
                  <w:pStyle w:val="ListParagraph"/>
                  <w:numPr>
                    <w:numId w:val="21"/>
                  </w:numPr>
                  <w:tabs>
                    <w:tab w:val="num" w:pos="-200"/>
                  </w:tabs>
                  <w:ind w:left="400" w:hanging="400"/>
                  <w:jc w:val="both"/>
                </w:pPr>
              </w:pPrChange>
            </w:pPr>
            <w:ins w:id="499" w:author="Park Haewook/5G Wireless Connect Standard Task(haewook.park@lge.com)" w:date="2024-08-23T10:32:00Z">
              <w:r w:rsidRPr="001A0E02">
                <w:rPr>
                  <w:rFonts w:cs="Times"/>
                  <w:color w:val="000000" w:themeColor="text1"/>
                  <w:lang w:eastAsia="ko-KR"/>
                  <w:rPrChange w:id="500"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ListParagraph"/>
              <w:numPr>
                <w:ilvl w:val="0"/>
                <w:numId w:val="79"/>
              </w:numPr>
              <w:jc w:val="both"/>
              <w:rPr>
                <w:ins w:id="501" w:author="Park Haewook/5G Wireless Connect Standard Task(haewook.park@lge.com)" w:date="2024-08-23T10:32:00Z"/>
                <w:rFonts w:eastAsia="DengXian" w:cs="Times"/>
                <w:color w:val="000000" w:themeColor="text1"/>
                <w:rPrChange w:id="502" w:author="Park Haewook/5G Wireless Connect Standard Task(haewook.park@lge.com)" w:date="2024-08-23T10:51:00Z">
                  <w:rPr>
                    <w:ins w:id="503" w:author="Park Haewook/5G Wireless Connect Standard Task(haewook.park@lge.com)" w:date="2024-08-23T10:32:00Z"/>
                    <w:rFonts w:eastAsia="DengXian"/>
                    <w:lang w:eastAsia="zh-CN"/>
                  </w:rPr>
                </w:rPrChange>
              </w:rPr>
              <w:pPrChange w:id="504" w:author="Park Haewook/5G Wireless Connect Standard Task(haewook.park@lge.com)" w:date="2024-08-23T17:21:00Z">
                <w:pPr/>
              </w:pPrChange>
            </w:pPr>
            <w:ins w:id="505" w:author="Park Haewook/5G Wireless Connect Standard Task(haewook.park@lge.com)" w:date="2024-08-23T10:32:00Z">
              <w:r w:rsidRPr="001A0E02">
                <w:rPr>
                  <w:rFonts w:cs="Times"/>
                  <w:color w:val="000000" w:themeColor="text1"/>
                  <w:lang w:eastAsia="ko-KR"/>
                  <w:rPrChange w:id="506"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11"/>
            <w:ins w:id="507" w:author="Park Haewook/5G Wireless Connect Standard Task(haewook.park@lge.com)" w:date="2024-08-23T10:35:00Z">
              <w:r w:rsidRPr="001A0E02">
                <w:rPr>
                  <w:rStyle w:val="CommentReference"/>
                  <w:rFonts w:cs="Times"/>
                  <w:lang w:eastAsia="en-US"/>
                  <w:rPrChange w:id="508" w:author="Park Haewook/5G Wireless Connect Standard Task(haewook.park@lge.com)" w:date="2024-08-23T10:51:00Z">
                    <w:rPr>
                      <w:rStyle w:val="CommentReference"/>
                    </w:rPr>
                  </w:rPrChange>
                </w:rPr>
                <w:commentReference w:id="311"/>
              </w:r>
            </w:ins>
          </w:p>
          <w:p w14:paraId="3C6ED0D1" w14:textId="719C8530" w:rsidR="00B05D66" w:rsidRPr="00845235" w:rsidRDefault="00B05D66" w:rsidP="00CB44F6">
            <w:pPr>
              <w:rPr>
                <w:ins w:id="509" w:author="Park Haewoo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0" w:author="Park Haewoo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11" w:author="Park Haewook/5G Wireless Connect Standard Task(haewook.park@lge.com)" w:date="2024-08-23T10:36:00Z"/>
                <w:rFonts w:eastAsia="DengXian" w:cs="Times"/>
                <w:b/>
                <w:bCs/>
                <w:i/>
                <w:lang w:eastAsia="zh-CN"/>
              </w:rPr>
            </w:pPr>
            <w:ins w:id="512"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13" w:author="Park Haewook/5G Wireless Connect Standard Task(haewook.park@lge.com)" w:date="2024-08-23T10:37:00Z"/>
                <w:rFonts w:cs="Times"/>
                <w:color w:val="000000" w:themeColor="text1"/>
                <w:lang w:eastAsia="ko-KR"/>
                <w:rPrChange w:id="514" w:author="Park Haewook/5G Wireless Connect Standard Task(haewook.park@lge.com)" w:date="2024-08-23T10:51:00Z">
                  <w:rPr>
                    <w:ins w:id="515" w:author="Park Haewook/5G Wireless Connect Standard Task(haewook.park@lge.com)" w:date="2024-08-23T10:37:00Z"/>
                    <w:rFonts w:ascii="Times New Roman" w:hAnsi="Times New Roman"/>
                    <w:color w:val="000000"/>
                    <w:lang w:eastAsia="ko-KR"/>
                  </w:rPr>
                </w:rPrChange>
              </w:rPr>
            </w:pPr>
            <w:commentRangeStart w:id="516"/>
            <w:ins w:id="517" w:author="Park Haewook/5G Wireless Connect Standard Task(haewook.park@lge.com)" w:date="2024-08-23T10:37:00Z">
              <w:r w:rsidRPr="001A0E02">
                <w:rPr>
                  <w:rFonts w:cs="Times"/>
                  <w:color w:val="000000" w:themeColor="text1"/>
                  <w:lang w:eastAsia="ko-KR"/>
                  <w:rPrChange w:id="518"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19" w:author="Park Haewook/5G Wireless Connect Standard Task(haewook.park@lge.com)" w:date="2024-08-23T10:48:00Z">
              <w:r w:rsidR="00D26A20" w:rsidRPr="001A0E02">
                <w:rPr>
                  <w:rFonts w:cs="Times"/>
                  <w:color w:val="000000" w:themeColor="text1"/>
                  <w:lang w:eastAsia="ko-KR"/>
                  <w:rPrChange w:id="520" w:author="Park Haewook/5G Wireless Connect Standard Task(haewook.park@lge.com)" w:date="2024-08-23T10:51:00Z">
                    <w:rPr>
                      <w:rFonts w:ascii="Times New Roman" w:hAnsi="Times New Roman"/>
                      <w:color w:val="000000" w:themeColor="text1"/>
                      <w:lang w:eastAsia="ko-KR"/>
                    </w:rPr>
                  </w:rPrChange>
                </w:rPr>
                <w:t xml:space="preserve"> </w:t>
              </w:r>
            </w:ins>
            <w:ins w:id="521" w:author="Park Haewook/5G Wireless Connect Standard Task(haewook.park@lge.com)" w:date="2024-08-23T10:37:00Z">
              <w:r w:rsidRPr="001A0E02">
                <w:rPr>
                  <w:rFonts w:cs="Times"/>
                  <w:color w:val="000000" w:themeColor="text1"/>
                  <w:lang w:eastAsia="ko-KR"/>
                  <w:rPrChange w:id="522"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ListParagraph"/>
              <w:numPr>
                <w:ilvl w:val="0"/>
                <w:numId w:val="34"/>
              </w:numPr>
              <w:jc w:val="both"/>
              <w:rPr>
                <w:ins w:id="523" w:author="Park Haewook/5G Wireless Connect Standard Task(haewook.park@lge.com)" w:date="2024-08-23T10:37:00Z"/>
                <w:rFonts w:cs="Times"/>
                <w:color w:val="000000" w:themeColor="text1"/>
                <w:lang w:eastAsia="ko-KR"/>
                <w:rPrChange w:id="524" w:author="Park Haewook/5G Wireless Connect Standard Task(haewook.park@lge.com)" w:date="2024-08-23T10:51:00Z">
                  <w:rPr>
                    <w:ins w:id="525" w:author="Park Haewook/5G Wireless Connect Standard Task(haewook.park@lge.com)" w:date="2024-08-23T10:37:00Z"/>
                    <w:rFonts w:ascii="Times New Roman" w:hAnsi="Times New Roman"/>
                    <w:color w:val="000000"/>
                    <w:lang w:eastAsia="ko-KR"/>
                  </w:rPr>
                </w:rPrChange>
              </w:rPr>
            </w:pPr>
            <w:ins w:id="526" w:author="Park Haewook/5G Wireless Connect Standard Task(haewook.park@lge.com)" w:date="2024-08-23T10:37:00Z">
              <w:r w:rsidRPr="001A0E02">
                <w:rPr>
                  <w:rFonts w:cs="Times"/>
                  <w:color w:val="000000" w:themeColor="text1"/>
                  <w:lang w:eastAsia="ko-KR"/>
                  <w:rPrChange w:id="527"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ListParagraph"/>
              <w:numPr>
                <w:ilvl w:val="1"/>
                <w:numId w:val="34"/>
              </w:numPr>
              <w:jc w:val="both"/>
              <w:rPr>
                <w:ins w:id="528" w:author="Park Haewook/5G Wireless Connect Standard Task(haewook.park@lge.com)" w:date="2024-08-23T10:37:00Z"/>
                <w:rFonts w:cs="Times"/>
                <w:color w:val="000000" w:themeColor="text1"/>
                <w:lang w:eastAsia="ko-KR"/>
                <w:rPrChange w:id="529" w:author="Park Haewook/5G Wireless Connect Standard Task(haewook.park@lge.com)" w:date="2024-08-23T10:51:00Z">
                  <w:rPr>
                    <w:ins w:id="530" w:author="Park Haewook/5G Wireless Connect Standard Task(haewook.park@lge.com)" w:date="2024-08-23T10:37:00Z"/>
                    <w:rFonts w:ascii="Times New Roman" w:hAnsi="Times New Roman"/>
                    <w:color w:val="000000"/>
                    <w:lang w:eastAsia="ko-KR"/>
                  </w:rPr>
                </w:rPrChange>
              </w:rPr>
            </w:pPr>
            <w:ins w:id="531" w:author="Park Haewook/5G Wireless Connect Standard Task(haewook.park@lge.com)" w:date="2024-08-23T10:37:00Z">
              <w:r w:rsidRPr="001A0E02">
                <w:rPr>
                  <w:rFonts w:cs="Times"/>
                  <w:color w:val="000000" w:themeColor="text1"/>
                  <w:lang w:eastAsia="ko-KR"/>
                  <w:rPrChange w:id="532"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ListParagraph"/>
              <w:numPr>
                <w:ilvl w:val="2"/>
                <w:numId w:val="34"/>
              </w:numPr>
              <w:jc w:val="both"/>
              <w:rPr>
                <w:ins w:id="533" w:author="Park Haewook/5G Wireless Connect Standard Task(haewook.park@lge.com)" w:date="2024-08-23T10:37:00Z"/>
                <w:rFonts w:cs="Times"/>
                <w:color w:val="000000" w:themeColor="text1"/>
                <w:lang w:eastAsia="ko-KR"/>
                <w:rPrChange w:id="534" w:author="Park Haewook/5G Wireless Connect Standard Task(haewook.park@lge.com)" w:date="2024-08-23T10:51:00Z">
                  <w:rPr>
                    <w:ins w:id="535" w:author="Park Haewook/5G Wireless Connect Standard Task(haewook.park@lge.com)" w:date="2024-08-23T10:37:00Z"/>
                    <w:rFonts w:ascii="Times New Roman" w:hAnsi="Times New Roman"/>
                    <w:color w:val="000000"/>
                    <w:lang w:eastAsia="ko-KR"/>
                  </w:rPr>
                </w:rPrChange>
              </w:rPr>
            </w:pPr>
            <w:ins w:id="536" w:author="Park Haewook/5G Wireless Connect Standard Task(haewook.park@lge.com)" w:date="2024-08-23T10:37:00Z">
              <w:r w:rsidRPr="001A0E02">
                <w:rPr>
                  <w:rFonts w:cs="Times"/>
                  <w:color w:val="000000" w:themeColor="text1"/>
                  <w:lang w:eastAsia="ko-KR"/>
                  <w:rPrChange w:id="537"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ListParagraph"/>
              <w:numPr>
                <w:ilvl w:val="2"/>
                <w:numId w:val="34"/>
              </w:numPr>
              <w:jc w:val="both"/>
              <w:rPr>
                <w:ins w:id="538" w:author="Park Haewook/5G Wireless Connect Standard Task(haewook.park@lge.com)" w:date="2024-08-23T10:37:00Z"/>
                <w:rFonts w:cs="Times"/>
                <w:color w:val="000000" w:themeColor="text1"/>
                <w:lang w:eastAsia="ko-KR"/>
                <w:rPrChange w:id="539" w:author="Park Haewook/5G Wireless Connect Standard Task(haewook.park@lge.com)" w:date="2024-08-23T10:51:00Z">
                  <w:rPr>
                    <w:ins w:id="540" w:author="Park Haewook/5G Wireless Connect Standard Task(haewook.park@lge.com)" w:date="2024-08-23T10:37:00Z"/>
                    <w:rFonts w:ascii="Times New Roman" w:hAnsi="Times New Roman"/>
                    <w:color w:val="000000"/>
                    <w:lang w:eastAsia="ko-KR"/>
                  </w:rPr>
                </w:rPrChange>
              </w:rPr>
            </w:pPr>
            <w:ins w:id="541" w:author="Park Haewook/5G Wireless Connect Standard Task(haewook.park@lge.com)" w:date="2024-08-23T10:37:00Z">
              <w:r w:rsidRPr="001A0E02">
                <w:rPr>
                  <w:rFonts w:cs="Times"/>
                  <w:color w:val="000000" w:themeColor="text1"/>
                  <w:lang w:eastAsia="ko-KR"/>
                  <w:rPrChange w:id="542"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ListParagraph"/>
              <w:numPr>
                <w:ilvl w:val="1"/>
                <w:numId w:val="34"/>
              </w:numPr>
              <w:jc w:val="both"/>
              <w:rPr>
                <w:ins w:id="543" w:author="Park Haewook/5G Wireless Connect Standard Task(haewook.park@lge.com)" w:date="2024-08-23T10:37:00Z"/>
                <w:rFonts w:cs="Times"/>
                <w:color w:val="000000" w:themeColor="text1"/>
                <w:lang w:eastAsia="ko-KR"/>
                <w:rPrChange w:id="544" w:author="Park Haewook/5G Wireless Connect Standard Task(haewook.park@lge.com)" w:date="2024-08-23T10:51:00Z">
                  <w:rPr>
                    <w:ins w:id="545" w:author="Park Haewook/5G Wireless Connect Standard Task(haewook.park@lge.com)" w:date="2024-08-23T10:37:00Z"/>
                    <w:rFonts w:ascii="Times New Roman" w:hAnsi="Times New Roman"/>
                    <w:color w:val="000000"/>
                    <w:lang w:eastAsia="ko-KR"/>
                  </w:rPr>
                </w:rPrChange>
              </w:rPr>
            </w:pPr>
            <w:ins w:id="546" w:author="Park Haewook/5G Wireless Connect Standard Task(haewook.park@lge.com)" w:date="2024-08-23T10:37:00Z">
              <w:r w:rsidRPr="001A0E02">
                <w:rPr>
                  <w:rFonts w:cs="Times"/>
                  <w:color w:val="000000" w:themeColor="text1"/>
                  <w:lang w:eastAsia="ko-KR"/>
                  <w:rPrChange w:id="547"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ListParagraph"/>
              <w:numPr>
                <w:ilvl w:val="2"/>
                <w:numId w:val="34"/>
              </w:numPr>
              <w:jc w:val="both"/>
              <w:rPr>
                <w:ins w:id="548" w:author="Park Haewook/5G Wireless Connect Standard Task(haewook.park@lge.com)" w:date="2024-08-23T10:37:00Z"/>
                <w:rFonts w:cs="Times"/>
                <w:color w:val="000000" w:themeColor="text1"/>
                <w:lang w:eastAsia="ko-KR"/>
                <w:rPrChange w:id="549" w:author="Park Haewook/5G Wireless Connect Standard Task(haewook.park@lge.com)" w:date="2024-08-23T10:51:00Z">
                  <w:rPr>
                    <w:ins w:id="550" w:author="Park Haewook/5G Wireless Connect Standard Task(haewook.park@lge.com)" w:date="2024-08-23T10:37:00Z"/>
                    <w:rFonts w:ascii="Times New Roman" w:hAnsi="Times New Roman"/>
                    <w:color w:val="000000"/>
                    <w:lang w:eastAsia="ko-KR"/>
                  </w:rPr>
                </w:rPrChange>
              </w:rPr>
            </w:pPr>
            <w:ins w:id="551" w:author="Park Haewook/5G Wireless Connect Standard Task(haewook.park@lge.com)" w:date="2024-08-23T10:37:00Z">
              <w:r w:rsidRPr="001A0E02">
                <w:rPr>
                  <w:rFonts w:cs="Times"/>
                  <w:color w:val="000000" w:themeColor="text1"/>
                  <w:lang w:eastAsia="ko-KR"/>
                  <w:rPrChange w:id="552"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ListParagraph"/>
              <w:numPr>
                <w:ilvl w:val="2"/>
                <w:numId w:val="34"/>
              </w:numPr>
              <w:jc w:val="both"/>
              <w:rPr>
                <w:ins w:id="553" w:author="Park Haewook/5G Wireless Connect Standard Task(haewook.park@lge.com)" w:date="2024-08-23T10:37:00Z"/>
                <w:rFonts w:cs="Times"/>
                <w:color w:val="000000" w:themeColor="text1"/>
                <w:lang w:eastAsia="ko-KR"/>
                <w:rPrChange w:id="554" w:author="Park Haewook/5G Wireless Connect Standard Task(haewook.park@lge.com)" w:date="2024-08-23T10:51:00Z">
                  <w:rPr>
                    <w:ins w:id="555" w:author="Park Haewook/5G Wireless Connect Standard Task(haewook.park@lge.com)" w:date="2024-08-23T10:37:00Z"/>
                    <w:rFonts w:ascii="Times New Roman" w:hAnsi="Times New Roman"/>
                    <w:color w:val="000000"/>
                    <w:lang w:eastAsia="ko-KR"/>
                  </w:rPr>
                </w:rPrChange>
              </w:rPr>
            </w:pPr>
            <w:ins w:id="556" w:author="Park Haewook/5G Wireless Connect Standard Task(haewook.park@lge.com)" w:date="2024-08-23T10:37:00Z">
              <w:r w:rsidRPr="001A0E02">
                <w:rPr>
                  <w:rFonts w:cs="Times"/>
                  <w:color w:val="000000" w:themeColor="text1"/>
                  <w:lang w:eastAsia="ko-KR"/>
                  <w:rPrChange w:id="557"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ListParagraph"/>
              <w:numPr>
                <w:ilvl w:val="2"/>
                <w:numId w:val="34"/>
              </w:numPr>
              <w:jc w:val="both"/>
              <w:rPr>
                <w:ins w:id="558" w:author="Park Haewook/5G Wireless Connect Standard Task(haewook.park@lge.com)" w:date="2024-08-23T10:37:00Z"/>
                <w:rFonts w:cs="Times"/>
                <w:color w:val="000000" w:themeColor="text1"/>
                <w:lang w:eastAsia="ko-KR"/>
                <w:rPrChange w:id="559" w:author="Park Haewook/5G Wireless Connect Standard Task(haewook.park@lge.com)" w:date="2024-08-23T10:51:00Z">
                  <w:rPr>
                    <w:ins w:id="560" w:author="Park Haewook/5G Wireless Connect Standard Task(haewook.park@lge.com)" w:date="2024-08-23T10:37:00Z"/>
                    <w:rFonts w:ascii="Times New Roman" w:hAnsi="Times New Roman"/>
                    <w:color w:val="000000"/>
                    <w:lang w:eastAsia="ko-KR"/>
                  </w:rPr>
                </w:rPrChange>
              </w:rPr>
            </w:pPr>
            <w:ins w:id="561" w:author="Park Haewook/5G Wireless Connect Standard Task(haewook.park@lge.com)" w:date="2024-08-23T10:37:00Z">
              <w:r w:rsidRPr="001A0E02">
                <w:rPr>
                  <w:rFonts w:cs="Times"/>
                  <w:color w:val="000000" w:themeColor="text1"/>
                  <w:lang w:eastAsia="ko-KR"/>
                  <w:rPrChange w:id="562" w:author="Park Haewook/5G Wireless Connect Standard Task(haewook.park@lge.com)" w:date="2024-08-23T10:51:00Z">
                    <w:rPr>
                      <w:rFonts w:ascii="Times New Roman" w:hAnsi="Times New Roman"/>
                      <w:color w:val="000000"/>
                      <w:lang w:eastAsia="ko-KR"/>
                    </w:rPr>
                  </w:rPrChange>
                </w:rPr>
                <w:t>1 source</w:t>
              </w:r>
            </w:ins>
            <w:ins w:id="563" w:author="Park Haewook/5G Wireless Connect Standard Task(haewook.park@lge.com)" w:date="2024-08-23T10:39:00Z">
              <w:r w:rsidR="00263614" w:rsidRPr="001A0E02">
                <w:rPr>
                  <w:rFonts w:cs="Times"/>
                  <w:color w:val="000000" w:themeColor="text1"/>
                  <w:lang w:eastAsia="ko-KR"/>
                  <w:rPrChange w:id="564" w:author="Park Haewook/5G Wireless Connect Standard Task(haewook.park@lge.com)" w:date="2024-08-23T10:51:00Z">
                    <w:rPr>
                      <w:rFonts w:ascii="Times New Roman" w:hAnsi="Times New Roman"/>
                      <w:color w:val="000000" w:themeColor="text1"/>
                      <w:lang w:eastAsia="ko-KR"/>
                    </w:rPr>
                  </w:rPrChange>
                </w:rPr>
                <w:t xml:space="preserve"> </w:t>
              </w:r>
            </w:ins>
            <w:ins w:id="565" w:author="Park Haewook/5G Wireless Connect Standard Task(haewook.park@lge.com)" w:date="2024-08-23T10:37:00Z">
              <w:r w:rsidRPr="001A0E02">
                <w:rPr>
                  <w:rFonts w:cs="Times"/>
                  <w:color w:val="000000" w:themeColor="text1"/>
                  <w:lang w:eastAsia="ko-KR"/>
                  <w:rPrChange w:id="566"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ListParagraph"/>
              <w:numPr>
                <w:ilvl w:val="0"/>
                <w:numId w:val="34"/>
              </w:numPr>
              <w:jc w:val="both"/>
              <w:rPr>
                <w:ins w:id="567" w:author="Park Haewook/5G Wireless Connect Standard Task(haewook.park@lge.com)" w:date="2024-08-23T10:37:00Z"/>
                <w:rFonts w:cs="Times"/>
                <w:color w:val="000000" w:themeColor="text1"/>
                <w:lang w:eastAsia="ko-KR"/>
                <w:rPrChange w:id="568" w:author="Park Haewook/5G Wireless Connect Standard Task(haewook.park@lge.com)" w:date="2024-08-23T10:51:00Z">
                  <w:rPr>
                    <w:ins w:id="569" w:author="Park Haewook/5G Wireless Connect Standard Task(haewook.park@lge.com)" w:date="2024-08-23T10:37:00Z"/>
                    <w:rFonts w:ascii="Times New Roman" w:hAnsi="Times New Roman"/>
                    <w:color w:val="000000"/>
                    <w:lang w:eastAsia="ko-KR"/>
                  </w:rPr>
                </w:rPrChange>
              </w:rPr>
            </w:pPr>
            <w:ins w:id="570" w:author="Park Haewook/5G Wireless Connect Standard Task(haewook.park@lge.com)" w:date="2024-08-23T10:37:00Z">
              <w:r w:rsidRPr="001A0E02">
                <w:rPr>
                  <w:rFonts w:cs="Times"/>
                  <w:color w:val="000000" w:themeColor="text1"/>
                  <w:lang w:eastAsia="ko-KR"/>
                  <w:rPrChange w:id="571"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ListParagraph"/>
              <w:numPr>
                <w:ilvl w:val="1"/>
                <w:numId w:val="34"/>
              </w:numPr>
              <w:jc w:val="both"/>
              <w:rPr>
                <w:ins w:id="572" w:author="Park Haewook/5G Wireless Connect Standard Task(haewook.park@lge.com)" w:date="2024-08-23T10:37:00Z"/>
                <w:rFonts w:cs="Times"/>
                <w:color w:val="000000" w:themeColor="text1"/>
                <w:lang w:eastAsia="ko-KR"/>
                <w:rPrChange w:id="573" w:author="Park Haewook/5G Wireless Connect Standard Task(haewook.park@lge.com)" w:date="2024-08-23T10:51:00Z">
                  <w:rPr>
                    <w:ins w:id="574" w:author="Park Haewook/5G Wireless Connect Standard Task(haewook.park@lge.com)" w:date="2024-08-23T10:37:00Z"/>
                    <w:rFonts w:ascii="Times New Roman" w:hAnsi="Times New Roman"/>
                    <w:color w:val="000000"/>
                    <w:lang w:eastAsia="ko-KR"/>
                  </w:rPr>
                </w:rPrChange>
              </w:rPr>
            </w:pPr>
            <w:ins w:id="575" w:author="Park Haewook/5G Wireless Connect Standard Task(haewook.park@lge.com)" w:date="2024-08-23T10:37:00Z">
              <w:r w:rsidRPr="001A0E02">
                <w:rPr>
                  <w:rFonts w:cs="Times"/>
                  <w:color w:val="000000" w:themeColor="text1"/>
                  <w:lang w:eastAsia="ko-KR"/>
                  <w:rPrChange w:id="576"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ListParagraph"/>
              <w:numPr>
                <w:ilvl w:val="2"/>
                <w:numId w:val="34"/>
              </w:numPr>
              <w:jc w:val="both"/>
              <w:rPr>
                <w:ins w:id="577" w:author="Park Haewook/5G Wireless Connect Standard Task(haewook.park@lge.com)" w:date="2024-08-23T10:37:00Z"/>
                <w:rFonts w:cs="Times"/>
                <w:color w:val="000000" w:themeColor="text1"/>
                <w:lang w:eastAsia="ko-KR"/>
                <w:rPrChange w:id="578" w:author="Park Haewook/5G Wireless Connect Standard Task(haewook.park@lge.com)" w:date="2024-08-23T10:51:00Z">
                  <w:rPr>
                    <w:ins w:id="579" w:author="Park Haewook/5G Wireless Connect Standard Task(haewook.park@lge.com)" w:date="2024-08-23T10:37:00Z"/>
                    <w:rFonts w:ascii="Times New Roman" w:hAnsi="Times New Roman"/>
                    <w:color w:val="000000"/>
                    <w:lang w:eastAsia="ko-KR"/>
                  </w:rPr>
                </w:rPrChange>
              </w:rPr>
            </w:pPr>
            <w:ins w:id="580" w:author="Park Haewook/5G Wireless Connect Standard Task(haewook.park@lge.com)" w:date="2024-08-23T10:37:00Z">
              <w:r w:rsidRPr="001A0E02">
                <w:rPr>
                  <w:rFonts w:cs="Times"/>
                  <w:color w:val="000000" w:themeColor="text1"/>
                  <w:lang w:eastAsia="ko-KR"/>
                  <w:rPrChange w:id="581" w:author="Park Haewoo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ListParagraph"/>
              <w:numPr>
                <w:ilvl w:val="2"/>
                <w:numId w:val="34"/>
              </w:numPr>
              <w:jc w:val="both"/>
              <w:rPr>
                <w:ins w:id="582" w:author="Park Haewook/5G Wireless Connect Standard Task(haewook.park@lge.com)" w:date="2024-08-23T10:37:00Z"/>
                <w:rFonts w:cs="Times"/>
                <w:color w:val="000000" w:themeColor="text1"/>
                <w:lang w:eastAsia="ko-KR"/>
                <w:rPrChange w:id="583" w:author="Park Haewook/5G Wireless Connect Standard Task(haewook.park@lge.com)" w:date="2024-08-23T10:51:00Z">
                  <w:rPr>
                    <w:ins w:id="584" w:author="Park Haewook/5G Wireless Connect Standard Task(haewook.park@lge.com)" w:date="2024-08-23T10:37:00Z"/>
                    <w:rFonts w:ascii="Times New Roman" w:hAnsi="Times New Roman"/>
                    <w:color w:val="000000"/>
                    <w:lang w:eastAsia="ko-KR"/>
                  </w:rPr>
                </w:rPrChange>
              </w:rPr>
            </w:pPr>
            <w:ins w:id="585" w:author="Park Haewook/5G Wireless Connect Standard Task(haewook.park@lge.com)" w:date="2024-08-23T10:37:00Z">
              <w:r w:rsidRPr="001A0E02">
                <w:rPr>
                  <w:rFonts w:cs="Times"/>
                  <w:color w:val="000000" w:themeColor="text1"/>
                  <w:lang w:eastAsia="ko-KR"/>
                  <w:rPrChange w:id="586"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ListParagraph"/>
              <w:numPr>
                <w:ilvl w:val="2"/>
                <w:numId w:val="34"/>
              </w:numPr>
              <w:jc w:val="both"/>
              <w:rPr>
                <w:ins w:id="587" w:author="Park Haewook/5G Wireless Connect Standard Task(haewook.park@lge.com)" w:date="2024-08-23T10:37:00Z"/>
                <w:rFonts w:cs="Times"/>
                <w:color w:val="000000" w:themeColor="text1"/>
                <w:lang w:eastAsia="ko-KR"/>
                <w:rPrChange w:id="588" w:author="Park Haewook/5G Wireless Connect Standard Task(haewook.park@lge.com)" w:date="2024-08-23T10:51:00Z">
                  <w:rPr>
                    <w:ins w:id="589" w:author="Park Haewook/5G Wireless Connect Standard Task(haewook.park@lge.com)" w:date="2024-08-23T10:37:00Z"/>
                    <w:rFonts w:ascii="Times New Roman" w:hAnsi="Times New Roman"/>
                    <w:color w:val="000000"/>
                    <w:lang w:eastAsia="ko-KR"/>
                  </w:rPr>
                </w:rPrChange>
              </w:rPr>
            </w:pPr>
            <w:ins w:id="590" w:author="Park Haewook/5G Wireless Connect Standard Task(haewook.park@lge.com)" w:date="2024-08-23T10:37:00Z">
              <w:r w:rsidRPr="001A0E02">
                <w:rPr>
                  <w:rFonts w:cs="Times"/>
                  <w:color w:val="000000" w:themeColor="text1"/>
                  <w:lang w:eastAsia="ko-KR"/>
                  <w:rPrChange w:id="591"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ListParagraph"/>
              <w:numPr>
                <w:ilvl w:val="2"/>
                <w:numId w:val="34"/>
              </w:numPr>
              <w:jc w:val="both"/>
              <w:rPr>
                <w:ins w:id="592" w:author="Park Haewook/5G Wireless Connect Standard Task(haewook.park@lge.com)" w:date="2024-08-23T10:37:00Z"/>
                <w:rFonts w:cs="Times"/>
                <w:color w:val="000000" w:themeColor="text1"/>
                <w:lang w:eastAsia="ko-KR"/>
                <w:rPrChange w:id="593" w:author="Park Haewook/5G Wireless Connect Standard Task(haewook.park@lge.com)" w:date="2024-08-23T10:51:00Z">
                  <w:rPr>
                    <w:ins w:id="594" w:author="Park Haewook/5G Wireless Connect Standard Task(haewook.park@lge.com)" w:date="2024-08-23T10:37:00Z"/>
                    <w:rFonts w:ascii="Times New Roman" w:hAnsi="Times New Roman"/>
                    <w:color w:val="000000"/>
                    <w:lang w:eastAsia="ko-KR"/>
                  </w:rPr>
                </w:rPrChange>
              </w:rPr>
            </w:pPr>
            <w:ins w:id="595" w:author="Park Haewook/5G Wireless Connect Standard Task(haewook.park@lge.com)" w:date="2024-08-23T10:37:00Z">
              <w:r w:rsidRPr="001A0E02">
                <w:rPr>
                  <w:rFonts w:cs="Times"/>
                  <w:color w:val="000000" w:themeColor="text1"/>
                  <w:lang w:eastAsia="ko-KR"/>
                  <w:rPrChange w:id="596"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597"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598"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ListParagraph"/>
              <w:numPr>
                <w:ilvl w:val="1"/>
                <w:numId w:val="34"/>
              </w:numPr>
              <w:jc w:val="both"/>
              <w:rPr>
                <w:ins w:id="599" w:author="Park Haewook/5G Wireless Connect Standard Task(haewook.park@lge.com)" w:date="2024-08-23T10:37:00Z"/>
                <w:rFonts w:cs="Times"/>
                <w:color w:val="000000" w:themeColor="text1"/>
                <w:lang w:eastAsia="ko-KR"/>
                <w:rPrChange w:id="600" w:author="Park Haewook/5G Wireless Connect Standard Task(haewook.park@lge.com)" w:date="2024-08-23T10:51:00Z">
                  <w:rPr>
                    <w:ins w:id="601" w:author="Park Haewook/5G Wireless Connect Standard Task(haewook.park@lge.com)" w:date="2024-08-23T10:37:00Z"/>
                    <w:rFonts w:ascii="Times New Roman" w:hAnsi="Times New Roman"/>
                    <w:color w:val="000000"/>
                    <w:lang w:eastAsia="ko-KR"/>
                  </w:rPr>
                </w:rPrChange>
              </w:rPr>
            </w:pPr>
            <w:ins w:id="602" w:author="Park Haewook/5G Wireless Connect Standard Task(haewook.park@lge.com)" w:date="2024-08-23T10:37:00Z">
              <w:r w:rsidRPr="001A0E02">
                <w:rPr>
                  <w:rFonts w:cs="Times"/>
                  <w:color w:val="000000" w:themeColor="text1"/>
                  <w:lang w:eastAsia="ko-KR"/>
                  <w:rPrChange w:id="603"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ListParagraph"/>
              <w:numPr>
                <w:ilvl w:val="2"/>
                <w:numId w:val="34"/>
              </w:numPr>
              <w:jc w:val="both"/>
              <w:rPr>
                <w:ins w:id="604" w:author="Park Haewook/5G Wireless Connect Standard Task(haewook.park@lge.com)" w:date="2024-08-23T10:37:00Z"/>
                <w:rFonts w:cs="Times"/>
                <w:color w:val="000000" w:themeColor="text1"/>
                <w:lang w:eastAsia="ko-KR"/>
                <w:rPrChange w:id="605" w:author="Park Haewook/5G Wireless Connect Standard Task(haewook.park@lge.com)" w:date="2024-08-23T10:51:00Z">
                  <w:rPr>
                    <w:ins w:id="606" w:author="Park Haewook/5G Wireless Connect Standard Task(haewook.park@lge.com)" w:date="2024-08-23T10:37:00Z"/>
                    <w:rFonts w:ascii="Times New Roman" w:hAnsi="Times New Roman"/>
                    <w:color w:val="000000"/>
                    <w:lang w:eastAsia="ko-KR"/>
                  </w:rPr>
                </w:rPrChange>
              </w:rPr>
            </w:pPr>
            <w:ins w:id="607" w:author="Park Haewook/5G Wireless Connect Standard Task(haewook.park@lge.com)" w:date="2024-08-23T10:37:00Z">
              <w:r w:rsidRPr="001A0E02">
                <w:rPr>
                  <w:rFonts w:cs="Times"/>
                  <w:color w:val="000000" w:themeColor="text1"/>
                  <w:lang w:eastAsia="ko-KR"/>
                  <w:rPrChange w:id="608"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ListParagraph"/>
              <w:numPr>
                <w:ilvl w:val="2"/>
                <w:numId w:val="34"/>
              </w:numPr>
              <w:jc w:val="both"/>
              <w:rPr>
                <w:ins w:id="609" w:author="Park Haewook/5G Wireless Connect Standard Task(haewook.park@lge.com)" w:date="2024-08-23T10:37:00Z"/>
                <w:rFonts w:cs="Times"/>
                <w:color w:val="000000" w:themeColor="text1"/>
                <w:lang w:eastAsia="ko-KR"/>
                <w:rPrChange w:id="610" w:author="Park Haewook/5G Wireless Connect Standard Task(haewook.park@lge.com)" w:date="2024-08-23T10:51:00Z">
                  <w:rPr>
                    <w:ins w:id="611" w:author="Park Haewook/5G Wireless Connect Standard Task(haewook.park@lge.com)" w:date="2024-08-23T10:37:00Z"/>
                    <w:rFonts w:ascii="Times New Roman" w:hAnsi="Times New Roman"/>
                    <w:color w:val="000000"/>
                    <w:lang w:eastAsia="ko-KR"/>
                  </w:rPr>
                </w:rPrChange>
              </w:rPr>
            </w:pPr>
            <w:ins w:id="612" w:author="Park Haewook/5G Wireless Connect Standard Task(haewook.park@lge.com)" w:date="2024-08-23T10:37:00Z">
              <w:r w:rsidRPr="001A0E02">
                <w:rPr>
                  <w:rFonts w:cs="Times"/>
                  <w:color w:val="000000" w:themeColor="text1"/>
                  <w:lang w:eastAsia="ko-KR"/>
                  <w:rPrChange w:id="613"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ListParagraph"/>
              <w:numPr>
                <w:ilvl w:val="0"/>
                <w:numId w:val="34"/>
              </w:numPr>
              <w:jc w:val="both"/>
              <w:rPr>
                <w:ins w:id="614" w:author="Park Haewook/5G Wireless Connect Standard Task(haewook.park@lge.com)" w:date="2024-08-23T10:37:00Z"/>
                <w:rFonts w:cs="Times"/>
                <w:color w:val="000000" w:themeColor="text1"/>
                <w:lang w:eastAsia="ko-KR"/>
                <w:rPrChange w:id="615" w:author="Park Haewook/5G Wireless Connect Standard Task(haewook.park@lge.com)" w:date="2024-08-23T10:51:00Z">
                  <w:rPr>
                    <w:ins w:id="616" w:author="Park Haewook/5G Wireless Connect Standard Task(haewook.park@lge.com)" w:date="2024-08-23T10:37:00Z"/>
                    <w:rFonts w:ascii="Times New Roman" w:hAnsi="Times New Roman"/>
                    <w:color w:val="000000"/>
                    <w:lang w:eastAsia="ko-KR"/>
                  </w:rPr>
                </w:rPrChange>
              </w:rPr>
            </w:pPr>
            <w:ins w:id="617" w:author="Park Haewook/5G Wireless Connect Standard Task(haewook.park@lge.com)" w:date="2024-08-23T10:37:00Z">
              <w:r w:rsidRPr="001A0E02">
                <w:rPr>
                  <w:rFonts w:cs="Times"/>
                  <w:color w:val="000000" w:themeColor="text1"/>
                  <w:lang w:eastAsia="ko-KR"/>
                  <w:rPrChange w:id="618"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ListParagraph"/>
              <w:numPr>
                <w:ilvl w:val="1"/>
                <w:numId w:val="34"/>
              </w:numPr>
              <w:jc w:val="both"/>
              <w:rPr>
                <w:ins w:id="619" w:author="Park Haewook/5G Wireless Connect Standard Task(haewook.park@lge.com)" w:date="2024-08-23T10:37:00Z"/>
                <w:rFonts w:cs="Times"/>
                <w:color w:val="000000" w:themeColor="text1"/>
                <w:lang w:eastAsia="ko-KR"/>
                <w:rPrChange w:id="620" w:author="Park Haewook/5G Wireless Connect Standard Task(haewook.park@lge.com)" w:date="2024-08-23T10:51:00Z">
                  <w:rPr>
                    <w:ins w:id="621" w:author="Park Haewook/5G Wireless Connect Standard Task(haewook.park@lge.com)" w:date="2024-08-23T10:37:00Z"/>
                    <w:rFonts w:ascii="Times New Roman" w:hAnsi="Times New Roman"/>
                    <w:color w:val="000000"/>
                    <w:lang w:eastAsia="ko-KR"/>
                  </w:rPr>
                </w:rPrChange>
              </w:rPr>
            </w:pPr>
            <w:ins w:id="622" w:author="Park Haewook/5G Wireless Connect Standard Task(haewook.park@lge.com)" w:date="2024-08-23T10:37:00Z">
              <w:r w:rsidRPr="001A0E02">
                <w:rPr>
                  <w:rFonts w:cs="Times"/>
                  <w:color w:val="000000" w:themeColor="text1"/>
                  <w:lang w:eastAsia="ko-KR"/>
                  <w:rPrChange w:id="623"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ListParagraph"/>
              <w:numPr>
                <w:ilvl w:val="1"/>
                <w:numId w:val="34"/>
              </w:numPr>
              <w:jc w:val="both"/>
              <w:rPr>
                <w:ins w:id="624" w:author="Park Haewook/5G Wireless Connect Standard Task(haewook.park@lge.com)" w:date="2024-08-23T10:37:00Z"/>
                <w:rFonts w:cs="Times"/>
                <w:color w:val="000000" w:themeColor="text1"/>
                <w:lang w:eastAsia="ko-KR"/>
                <w:rPrChange w:id="625" w:author="Park Haewook/5G Wireless Connect Standard Task(haewook.park@lge.com)" w:date="2024-08-23T10:51:00Z">
                  <w:rPr>
                    <w:ins w:id="626" w:author="Park Haewook/5G Wireless Connect Standard Task(haewook.park@lge.com)" w:date="2024-08-23T10:37:00Z"/>
                    <w:rFonts w:ascii="Times New Roman" w:hAnsi="Times New Roman"/>
                    <w:color w:val="000000"/>
                    <w:lang w:eastAsia="ko-KR"/>
                  </w:rPr>
                </w:rPrChange>
              </w:rPr>
            </w:pPr>
            <w:ins w:id="627" w:author="Park Haewook/5G Wireless Connect Standard Task(haewook.park@lge.com)" w:date="2024-08-23T10:37:00Z">
              <w:r w:rsidRPr="001A0E02">
                <w:rPr>
                  <w:rFonts w:cs="Times"/>
                  <w:color w:val="000000" w:themeColor="text1"/>
                  <w:lang w:eastAsia="ko-KR"/>
                  <w:rPrChange w:id="628"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ListParagraph"/>
              <w:numPr>
                <w:ilvl w:val="1"/>
                <w:numId w:val="34"/>
              </w:numPr>
              <w:jc w:val="both"/>
              <w:rPr>
                <w:ins w:id="629" w:author="Park Haewook/5G Wireless Connect Standard Task(haewook.park@lge.com)" w:date="2024-08-23T10:37:00Z"/>
                <w:rFonts w:cs="Times"/>
                <w:color w:val="000000" w:themeColor="text1"/>
                <w:lang w:eastAsia="ko-KR"/>
                <w:rPrChange w:id="630" w:author="Park Haewook/5G Wireless Connect Standard Task(haewook.park@lge.com)" w:date="2024-08-23T10:51:00Z">
                  <w:rPr>
                    <w:ins w:id="631" w:author="Park Haewook/5G Wireless Connect Standard Task(haewook.park@lge.com)" w:date="2024-08-23T10:37:00Z"/>
                    <w:rFonts w:ascii="Times New Roman" w:hAnsi="Times New Roman"/>
                    <w:color w:val="000000"/>
                    <w:lang w:eastAsia="ko-KR"/>
                  </w:rPr>
                </w:rPrChange>
              </w:rPr>
            </w:pPr>
            <w:ins w:id="632" w:author="Park Haewook/5G Wireless Connect Standard Task(haewook.park@lge.com)" w:date="2024-08-23T10:37:00Z">
              <w:r w:rsidRPr="001A0E02">
                <w:rPr>
                  <w:rFonts w:cs="Times"/>
                  <w:color w:val="000000" w:themeColor="text1"/>
                  <w:lang w:eastAsia="ko-KR"/>
                  <w:rPrChange w:id="633"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ListParagraph"/>
              <w:numPr>
                <w:ilvl w:val="1"/>
                <w:numId w:val="34"/>
              </w:numPr>
              <w:jc w:val="both"/>
              <w:rPr>
                <w:ins w:id="634" w:author="Park Haewook/5G Wireless Connect Standard Task(haewook.park@lge.com)" w:date="2024-08-23T10:37:00Z"/>
                <w:rFonts w:cs="Times"/>
                <w:color w:val="000000" w:themeColor="text1"/>
                <w:lang w:eastAsia="ko-KR"/>
                <w:rPrChange w:id="635" w:author="Park Haewook/5G Wireless Connect Standard Task(haewook.park@lge.com)" w:date="2024-08-23T10:51:00Z">
                  <w:rPr>
                    <w:ins w:id="636" w:author="Park Haewook/5G Wireless Connect Standard Task(haewook.park@lge.com)" w:date="2024-08-23T10:37:00Z"/>
                    <w:rFonts w:ascii="Times New Roman" w:hAnsi="Times New Roman"/>
                    <w:color w:val="000000"/>
                    <w:lang w:eastAsia="ko-KR"/>
                  </w:rPr>
                </w:rPrChange>
              </w:rPr>
            </w:pPr>
            <w:ins w:id="637" w:author="Park Haewook/5G Wireless Connect Standard Task(haewook.park@lge.com)" w:date="2024-08-23T10:37:00Z">
              <w:r w:rsidRPr="001A0E02">
                <w:rPr>
                  <w:rFonts w:cs="Times"/>
                  <w:color w:val="000000" w:themeColor="text1"/>
                  <w:lang w:eastAsia="ko-KR"/>
                  <w:rPrChange w:id="638"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ListParagraph"/>
              <w:numPr>
                <w:ilvl w:val="1"/>
                <w:numId w:val="34"/>
              </w:numPr>
              <w:jc w:val="both"/>
              <w:rPr>
                <w:ins w:id="639" w:author="Park Haewook/5G Wireless Connect Standard Task(haewook.park@lge.com)" w:date="2024-08-23T10:37:00Z"/>
                <w:rFonts w:cs="Times"/>
                <w:color w:val="000000" w:themeColor="text1"/>
                <w:lang w:eastAsia="ko-KR"/>
                <w:rPrChange w:id="640" w:author="Park Haewook/5G Wireless Connect Standard Task(haewook.park@lge.com)" w:date="2024-08-23T10:51:00Z">
                  <w:rPr>
                    <w:ins w:id="641" w:author="Park Haewook/5G Wireless Connect Standard Task(haewook.park@lge.com)" w:date="2024-08-23T10:37:00Z"/>
                    <w:rFonts w:ascii="Times New Roman" w:hAnsi="Times New Roman"/>
                    <w:color w:val="000000"/>
                    <w:lang w:eastAsia="ko-KR"/>
                  </w:rPr>
                </w:rPrChange>
              </w:rPr>
            </w:pPr>
            <w:ins w:id="642" w:author="Park Haewook/5G Wireless Connect Standard Task(haewook.park@lge.com)" w:date="2024-08-23T10:37:00Z">
              <w:r w:rsidRPr="001A0E02">
                <w:rPr>
                  <w:rFonts w:cs="Times"/>
                  <w:color w:val="000000" w:themeColor="text1"/>
                  <w:lang w:eastAsia="ko-KR"/>
                  <w:rPrChange w:id="643"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44"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45"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ListParagraph"/>
              <w:numPr>
                <w:ilvl w:val="1"/>
                <w:numId w:val="34"/>
              </w:numPr>
              <w:jc w:val="both"/>
              <w:rPr>
                <w:ins w:id="646" w:author="Park Haewook/5G Wireless Connect Standard Task(haewook.park@lge.com)" w:date="2024-08-23T10:37:00Z"/>
                <w:rFonts w:cs="Times"/>
                <w:color w:val="000000" w:themeColor="text1"/>
                <w:lang w:eastAsia="ko-KR"/>
                <w:rPrChange w:id="647" w:author="Park Haewook/5G Wireless Connect Standard Task(haewook.park@lge.com)" w:date="2024-08-23T10:51:00Z">
                  <w:rPr>
                    <w:ins w:id="648" w:author="Park Haewook/5G Wireless Connect Standard Task(haewook.park@lge.com)" w:date="2024-08-23T10:37:00Z"/>
                    <w:rFonts w:ascii="Times New Roman" w:hAnsi="Times New Roman"/>
                    <w:color w:val="000000"/>
                    <w:lang w:eastAsia="ko-KR"/>
                  </w:rPr>
                </w:rPrChange>
              </w:rPr>
            </w:pPr>
            <w:ins w:id="649" w:author="Park Haewook/5G Wireless Connect Standard Task(haewook.park@lge.com)" w:date="2024-08-23T10:37:00Z">
              <w:r w:rsidRPr="001A0E02">
                <w:rPr>
                  <w:rFonts w:cs="Times"/>
                  <w:color w:val="000000" w:themeColor="text1"/>
                  <w:lang w:eastAsia="ko-KR"/>
                  <w:rPrChange w:id="650" w:author="Park Haewoo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51" w:author="Park Haewoo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ListParagraph"/>
              <w:numPr>
                <w:ilvl w:val="1"/>
                <w:numId w:val="34"/>
              </w:numPr>
              <w:jc w:val="both"/>
              <w:rPr>
                <w:ins w:id="652" w:author="Park Haewook/5G Wireless Connect Standard Task(haewook.park@lge.com)" w:date="2024-08-23T10:37:00Z"/>
                <w:rFonts w:cs="Times"/>
                <w:color w:val="000000" w:themeColor="text1"/>
                <w:lang w:eastAsia="ko-KR"/>
                <w:rPrChange w:id="653" w:author="Park Haewook/5G Wireless Connect Standard Task(haewook.park@lge.com)" w:date="2024-08-23T10:51:00Z">
                  <w:rPr>
                    <w:ins w:id="654" w:author="Park Haewook/5G Wireless Connect Standard Task(haewook.park@lge.com)" w:date="2024-08-23T10:37:00Z"/>
                    <w:rFonts w:ascii="Times New Roman" w:hAnsi="Times New Roman"/>
                    <w:color w:val="000000"/>
                    <w:lang w:eastAsia="ko-KR"/>
                  </w:rPr>
                </w:rPrChange>
              </w:rPr>
            </w:pPr>
            <w:ins w:id="655" w:author="Park Haewook/5G Wireless Connect Standard Task(haewook.park@lge.com)" w:date="2024-08-23T10:37:00Z">
              <w:r w:rsidRPr="001A0E02">
                <w:rPr>
                  <w:rFonts w:cs="Times"/>
                  <w:color w:val="000000" w:themeColor="text1"/>
                  <w:lang w:eastAsia="ko-KR"/>
                  <w:rPrChange w:id="656"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ListParagraph"/>
              <w:numPr>
                <w:ilvl w:val="0"/>
                <w:numId w:val="34"/>
              </w:numPr>
              <w:jc w:val="both"/>
              <w:rPr>
                <w:ins w:id="657" w:author="Park Haewook/5G Wireless Connect Standard Task(haewook.park@lge.com)" w:date="2024-08-23T10:37:00Z"/>
                <w:rFonts w:cs="Times"/>
                <w:color w:val="000000" w:themeColor="text1"/>
                <w:lang w:eastAsia="ko-KR"/>
                <w:rPrChange w:id="658" w:author="Park Haewook/5G Wireless Connect Standard Task(haewook.park@lge.com)" w:date="2024-08-23T10:51:00Z">
                  <w:rPr>
                    <w:ins w:id="659" w:author="Park Haewook/5G Wireless Connect Standard Task(haewook.park@lge.com)" w:date="2024-08-23T10:37:00Z"/>
                    <w:rFonts w:ascii="Times New Roman" w:hAnsi="Times New Roman"/>
                    <w:lang w:eastAsia="ko-KR"/>
                  </w:rPr>
                </w:rPrChange>
              </w:rPr>
            </w:pPr>
            <w:ins w:id="660" w:author="Park Haewook/5G Wireless Connect Standard Task(haewook.park@lge.com)" w:date="2024-08-23T10:37:00Z">
              <w:r w:rsidRPr="001A0E02">
                <w:rPr>
                  <w:rFonts w:cs="Times"/>
                  <w:color w:val="000000" w:themeColor="text1"/>
                  <w:lang w:eastAsia="ko-KR"/>
                  <w:rPrChange w:id="661"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62"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ListParagraph"/>
              <w:numPr>
                <w:ilvl w:val="0"/>
                <w:numId w:val="34"/>
              </w:numPr>
              <w:jc w:val="both"/>
              <w:rPr>
                <w:ins w:id="663" w:author="Park Haewook/5G Wireless Connect Standard Task(haewook.park@lge.com)" w:date="2024-08-23T10:37:00Z"/>
                <w:rFonts w:cs="Times"/>
                <w:color w:val="000000" w:themeColor="text1"/>
                <w:lang w:eastAsia="ko-KR"/>
                <w:rPrChange w:id="664" w:author="Park Haewook/5G Wireless Connect Standard Task(haewook.park@lge.com)" w:date="2024-08-23T10:51:00Z">
                  <w:rPr>
                    <w:ins w:id="665" w:author="Park Haewook/5G Wireless Connect Standard Task(haewook.park@lge.com)" w:date="2024-08-23T10:37:00Z"/>
                    <w:rFonts w:ascii="Times New Roman" w:hAnsi="Times New Roman"/>
                    <w:color w:val="000000"/>
                    <w:lang w:eastAsia="ko-KR"/>
                  </w:rPr>
                </w:rPrChange>
              </w:rPr>
            </w:pPr>
            <w:ins w:id="666" w:author="Park Haewook/5G Wireless Connect Standard Task(haewook.park@lge.com)" w:date="2024-08-23T10:37:00Z">
              <w:r w:rsidRPr="001A0E02">
                <w:rPr>
                  <w:rFonts w:cs="Times"/>
                  <w:color w:val="000000" w:themeColor="text1"/>
                  <w:lang w:eastAsia="ko-KR"/>
                  <w:rPrChange w:id="667"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516"/>
            <w:ins w:id="668" w:author="Park Haewook/5G Wireless Connect Standard Task(haewook.park@lge.com)" w:date="2024-08-23T10:40:00Z">
              <w:r w:rsidR="000D7175" w:rsidRPr="00845235">
                <w:rPr>
                  <w:rStyle w:val="CommentReference"/>
                  <w:rFonts w:cs="Times"/>
                  <w:lang w:eastAsia="en-US"/>
                </w:rPr>
                <w:commentReference w:id="516"/>
              </w:r>
            </w:ins>
          </w:p>
          <w:p w14:paraId="251A8705" w14:textId="77777777" w:rsidR="000D7175" w:rsidRPr="00845235" w:rsidRDefault="000D7175" w:rsidP="000D7175">
            <w:pPr>
              <w:rPr>
                <w:ins w:id="669"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70"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71" w:author="Park Haewook/5G Wireless Connect Standard Task(haewook.park@lge.com)" w:date="2024-08-23T10:40:00Z"/>
                <w:rFonts w:eastAsia="DengXian" w:cs="Times"/>
                <w:b/>
                <w:bCs/>
                <w:i/>
                <w:lang w:eastAsia="zh-CN"/>
              </w:rPr>
            </w:pPr>
            <w:commentRangeStart w:id="672"/>
            <w:ins w:id="673"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74" w:author="Park Haewook/5G Wireless Connect Standard Task(haewook.park@lge.com)" w:date="2024-08-23T10:41:00Z"/>
                <w:rFonts w:cs="Times"/>
                <w:color w:val="000000" w:themeColor="text1"/>
                <w:lang w:eastAsia="ko-KR"/>
                <w:rPrChange w:id="675" w:author="Park Haewook/5G Wireless Connect Standard Task(haewook.park@lge.com)" w:date="2024-08-23T10:51:00Z">
                  <w:rPr>
                    <w:ins w:id="676" w:author="Park Haewook/5G Wireless Connect Standard Task(haewook.park@lge.com)" w:date="2024-08-23T10:41:00Z"/>
                    <w:rFonts w:ascii="Times New Roman" w:hAnsi="Times New Roman"/>
                    <w:color w:val="000000"/>
                    <w:lang w:eastAsia="ko-KR"/>
                  </w:rPr>
                </w:rPrChange>
              </w:rPr>
            </w:pPr>
            <w:ins w:id="677" w:author="Park Haewook/5G Wireless Connect Standard Task(haewook.park@lge.com)" w:date="2024-08-23T10:41:00Z">
              <w:r w:rsidRPr="001A0E02">
                <w:rPr>
                  <w:rFonts w:cs="Times"/>
                  <w:color w:val="000000" w:themeColor="text1"/>
                  <w:szCs w:val="20"/>
                  <w:lang w:eastAsia="ko-KR"/>
                  <w:rPrChange w:id="678"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79"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80" w:author="Park Haewook/5G Wireless Connect Standard Task(haewook.park@lge.com)" w:date="2024-08-23T10:48:00Z">
              <w:r w:rsidR="00D26A20" w:rsidRPr="001A0E02">
                <w:rPr>
                  <w:rFonts w:cs="Times"/>
                  <w:color w:val="000000" w:themeColor="text1"/>
                  <w:szCs w:val="20"/>
                  <w:rPrChange w:id="681" w:author="Park Haewook/5G Wireless Connect Standard Task(haewook.park@lge.com)" w:date="2024-08-23T10:51:00Z">
                    <w:rPr>
                      <w:rFonts w:ascii="Times New Roman" w:hAnsi="Times New Roman"/>
                      <w:color w:val="000000" w:themeColor="text1"/>
                      <w:szCs w:val="20"/>
                    </w:rPr>
                  </w:rPrChange>
                </w:rPr>
                <w:t xml:space="preserve"> </w:t>
              </w:r>
            </w:ins>
            <w:ins w:id="682" w:author="Park Haewook/5G Wireless Connect Standard Task(haewook.park@lge.com)" w:date="2024-08-23T10:41:00Z">
              <w:r w:rsidRPr="001A0E02">
                <w:rPr>
                  <w:rFonts w:cs="Times"/>
                  <w:color w:val="000000" w:themeColor="text1"/>
                  <w:szCs w:val="20"/>
                  <w:rPrChange w:id="683"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84"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ListParagraph"/>
              <w:numPr>
                <w:ilvl w:val="0"/>
                <w:numId w:val="34"/>
              </w:numPr>
              <w:spacing w:before="100" w:beforeAutospacing="1" w:after="100" w:afterAutospacing="1"/>
              <w:contextualSpacing/>
              <w:rPr>
                <w:ins w:id="685" w:author="Park Haewook/5G Wireless Connect Standard Task(haewook.park@lge.com)" w:date="2024-08-23T10:41:00Z"/>
                <w:rFonts w:cs="Times"/>
                <w:color w:val="000000" w:themeColor="text1"/>
                <w:szCs w:val="20"/>
                <w:rPrChange w:id="686" w:author="Park Haewook/5G Wireless Connect Standard Task(haewook.park@lge.com)" w:date="2024-08-23T10:51:00Z">
                  <w:rPr>
                    <w:ins w:id="687" w:author="Park Haewook/5G Wireless Connect Standard Task(haewook.park@lge.com)" w:date="2024-08-23T10:41:00Z"/>
                    <w:rFonts w:ascii="Times New Roman" w:hAnsi="Times New Roman"/>
                    <w:color w:val="000000"/>
                    <w:szCs w:val="20"/>
                  </w:rPr>
                </w:rPrChange>
              </w:rPr>
            </w:pPr>
            <w:ins w:id="688" w:author="Park Haewook/5G Wireless Connect Standard Task(haewook.park@lge.com)" w:date="2024-08-23T10:41:00Z">
              <w:r w:rsidRPr="001A0E02">
                <w:rPr>
                  <w:rFonts w:cs="Times"/>
                  <w:color w:val="000000" w:themeColor="text1"/>
                  <w:szCs w:val="20"/>
                  <w:rPrChange w:id="689"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690" w:author="Park Haewook/5G Wireless Connect Standard Task(haewook.park@lge.com)" w:date="2024-08-23T10:41:00Z"/>
                <w:rFonts w:cs="Times"/>
                <w:color w:val="000000" w:themeColor="text1"/>
                <w:szCs w:val="20"/>
                <w:rPrChange w:id="691" w:author="Park Haewook/5G Wireless Connect Standard Task(haewook.park@lge.com)" w:date="2024-08-23T10:51:00Z">
                  <w:rPr>
                    <w:ins w:id="692" w:author="Park Haewook/5G Wireless Connect Standard Task(haewook.park@lge.com)" w:date="2024-08-23T10:41:00Z"/>
                    <w:rFonts w:ascii="Times New Roman" w:hAnsi="Times New Roman"/>
                    <w:color w:val="000000"/>
                    <w:szCs w:val="20"/>
                  </w:rPr>
                </w:rPrChange>
              </w:rPr>
            </w:pPr>
            <w:ins w:id="693" w:author="Park Haewook/5G Wireless Connect Standard Task(haewook.park@lge.com)" w:date="2024-08-23T10:41:00Z">
              <w:r w:rsidRPr="001A0E02">
                <w:rPr>
                  <w:rFonts w:cs="Times"/>
                  <w:color w:val="000000" w:themeColor="text1"/>
                  <w:szCs w:val="20"/>
                  <w:lang w:eastAsia="ko-KR"/>
                  <w:rPrChange w:id="694"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95" w:author="Park Haewook/5G Wireless Connect Standard Task(haewook.park@lge.com)" w:date="2024-08-23T10:41:00Z"/>
                <w:rFonts w:cs="Times"/>
                <w:color w:val="000000" w:themeColor="text1"/>
                <w:szCs w:val="20"/>
                <w:rPrChange w:id="696" w:author="Park Haewook/5G Wireless Connect Standard Task(haewook.park@lge.com)" w:date="2024-08-23T10:51:00Z">
                  <w:rPr>
                    <w:ins w:id="697" w:author="Park Haewook/5G Wireless Connect Standard Task(haewook.park@lge.com)" w:date="2024-08-23T10:41:00Z"/>
                    <w:rFonts w:ascii="Times New Roman" w:hAnsi="Times New Roman"/>
                    <w:color w:val="FF0000"/>
                    <w:szCs w:val="20"/>
                  </w:rPr>
                </w:rPrChange>
              </w:rPr>
            </w:pPr>
            <w:ins w:id="698" w:author="Park Haewook/5G Wireless Connect Standard Task(haewook.park@lge.com)" w:date="2024-08-23T10:41:00Z">
              <w:r w:rsidRPr="001A0E02">
                <w:rPr>
                  <w:rFonts w:cs="Times"/>
                  <w:color w:val="000000" w:themeColor="text1"/>
                  <w:szCs w:val="20"/>
                  <w:lang w:eastAsia="ko-KR"/>
                  <w:rPrChange w:id="699"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00" w:author="Park Haewook/5G Wireless Connect Standard Task(haewook.park@lge.com)" w:date="2024-08-23T10:41:00Z"/>
                <w:rFonts w:cs="Times"/>
                <w:color w:val="000000" w:themeColor="text1"/>
                <w:szCs w:val="20"/>
                <w:rPrChange w:id="701" w:author="Park Haewook/5G Wireless Connect Standard Task(haewook.park@lge.com)" w:date="2024-08-23T10:51:00Z">
                  <w:rPr>
                    <w:ins w:id="702" w:author="Park Haewook/5G Wireless Connect Standard Task(haewook.park@lge.com)" w:date="2024-08-23T10:41:00Z"/>
                    <w:rFonts w:ascii="Times New Roman" w:hAnsi="Times New Roman"/>
                    <w:color w:val="000000"/>
                    <w:szCs w:val="20"/>
                  </w:rPr>
                </w:rPrChange>
              </w:rPr>
            </w:pPr>
            <w:ins w:id="703" w:author="Park Haewook/5G Wireless Connect Standard Task(haewook.park@lge.com)" w:date="2024-08-23T10:41:00Z">
              <w:r w:rsidRPr="001A0E02">
                <w:rPr>
                  <w:rFonts w:cs="Times"/>
                  <w:color w:val="000000" w:themeColor="text1"/>
                  <w:szCs w:val="20"/>
                  <w:rPrChange w:id="704"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05" w:author="Park Haewoo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06" w:author="Park Haewoo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07" w:author="Park Haewoo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08" w:author="Park Haewook/5G Wireless Connect Standard Task(haewook.park@lge.com)" w:date="2024-08-23T10:41:00Z"/>
                <w:rFonts w:cs="Times"/>
                <w:color w:val="000000" w:themeColor="text1"/>
                <w:szCs w:val="20"/>
                <w:lang w:eastAsia="ko-KR"/>
                <w:rPrChange w:id="709" w:author="Park Haewook/5G Wireless Connect Standard Task(haewook.park@lge.com)" w:date="2024-08-23T10:51:00Z">
                  <w:rPr>
                    <w:ins w:id="710" w:author="Park Haewook/5G Wireless Connect Standard Task(haewook.park@lge.com)" w:date="2024-08-23T10:41:00Z"/>
                    <w:rFonts w:ascii="Times New Roman" w:hAnsi="Times New Roman"/>
                    <w:color w:val="000000"/>
                    <w:szCs w:val="20"/>
                    <w:lang w:eastAsia="ko-KR"/>
                  </w:rPr>
                </w:rPrChange>
              </w:rPr>
            </w:pPr>
            <w:ins w:id="711" w:author="Park Haewook/5G Wireless Connect Standard Task(haewook.park@lge.com)" w:date="2024-08-23T10:41:00Z">
              <w:r w:rsidRPr="001A0E02">
                <w:rPr>
                  <w:rFonts w:cs="Times"/>
                  <w:color w:val="000000" w:themeColor="text1"/>
                  <w:szCs w:val="20"/>
                  <w:lang w:eastAsia="ko-KR"/>
                  <w:rPrChange w:id="712"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13" w:author="Park Haewook/5G Wireless Connect Standard Task(haewook.park@lge.com)" w:date="2024-08-23T10:41:00Z"/>
                <w:rFonts w:cs="Times"/>
                <w:color w:val="000000" w:themeColor="text1"/>
                <w:szCs w:val="20"/>
                <w:rPrChange w:id="714" w:author="Park Haewook/5G Wireless Connect Standard Task(haewook.park@lge.com)" w:date="2024-08-23T10:51:00Z">
                  <w:rPr>
                    <w:ins w:id="715" w:author="Park Haewook/5G Wireless Connect Standard Task(haewook.park@lge.com)" w:date="2024-08-23T10:41:00Z"/>
                    <w:rFonts w:ascii="Times New Roman" w:hAnsi="Times New Roman"/>
                    <w:color w:val="000000"/>
                    <w:szCs w:val="20"/>
                  </w:rPr>
                </w:rPrChange>
              </w:rPr>
            </w:pPr>
            <w:ins w:id="716" w:author="Park Haewook/5G Wireless Connect Standard Task(haewook.park@lge.com)" w:date="2024-08-23T10:41:00Z">
              <w:r w:rsidRPr="001A0E02">
                <w:rPr>
                  <w:rFonts w:cs="Times"/>
                  <w:color w:val="000000" w:themeColor="text1"/>
                  <w:szCs w:val="20"/>
                  <w:rPrChange w:id="717"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18" w:author="Park Haewook/5G Wireless Connect Standard Task(haewook.park@lge.com)" w:date="2024-08-23T10:41:00Z"/>
                <w:rFonts w:cs="Times"/>
                <w:color w:val="000000" w:themeColor="text1"/>
                <w:szCs w:val="20"/>
                <w:rPrChange w:id="719" w:author="Park Haewook/5G Wireless Connect Standard Task(haewook.park@lge.com)" w:date="2024-08-23T10:51:00Z">
                  <w:rPr>
                    <w:ins w:id="720" w:author="Park Haewook/5G Wireless Connect Standard Task(haewook.park@lge.com)" w:date="2024-08-23T10:41:00Z"/>
                    <w:rFonts w:ascii="Times New Roman" w:hAnsi="Times New Roman"/>
                    <w:color w:val="000000"/>
                    <w:szCs w:val="20"/>
                  </w:rPr>
                </w:rPrChange>
              </w:rPr>
            </w:pPr>
            <w:ins w:id="721" w:author="Park Haewook/5G Wireless Connect Standard Task(haewook.park@lge.com)" w:date="2024-08-23T10:41:00Z">
              <w:r w:rsidRPr="001A0E02">
                <w:rPr>
                  <w:rFonts w:cs="Times"/>
                  <w:color w:val="000000" w:themeColor="text1"/>
                  <w:szCs w:val="20"/>
                  <w:lang w:eastAsia="ko-KR"/>
                  <w:rPrChange w:id="722"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23" w:author="Park Haewook/5G Wireless Connect Standard Task(haewook.park@lge.com)" w:date="2024-08-23T10:41:00Z"/>
                <w:rFonts w:cs="Times"/>
                <w:color w:val="000000" w:themeColor="text1"/>
                <w:szCs w:val="20"/>
                <w:rPrChange w:id="724" w:author="Park Haewook/5G Wireless Connect Standard Task(haewook.park@lge.com)" w:date="2024-08-23T10:51:00Z">
                  <w:rPr>
                    <w:ins w:id="725" w:author="Park Haewook/5G Wireless Connect Standard Task(haewook.park@lge.com)" w:date="2024-08-23T10:41:00Z"/>
                    <w:rFonts w:ascii="Times New Roman" w:hAnsi="Times New Roman"/>
                    <w:color w:val="FF0000"/>
                    <w:szCs w:val="20"/>
                  </w:rPr>
                </w:rPrChange>
              </w:rPr>
            </w:pPr>
            <w:ins w:id="726" w:author="Park Haewook/5G Wireless Connect Standard Task(haewook.park@lge.com)" w:date="2024-08-23T10:41:00Z">
              <w:r w:rsidRPr="001A0E02">
                <w:rPr>
                  <w:rFonts w:cs="Times"/>
                  <w:color w:val="000000" w:themeColor="text1"/>
                  <w:szCs w:val="20"/>
                  <w:rPrChange w:id="727"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28" w:author="Park Haewook/5G Wireless Connect Standard Task(haewook.park@lge.com)" w:date="2024-08-23T10:41:00Z"/>
                <w:rFonts w:cs="Times"/>
                <w:color w:val="000000" w:themeColor="text1"/>
                <w:szCs w:val="20"/>
                <w:rPrChange w:id="729" w:author="Park Haewook/5G Wireless Connect Standard Task(haewook.park@lge.com)" w:date="2024-08-23T10:51:00Z">
                  <w:rPr>
                    <w:ins w:id="730" w:author="Park Haewook/5G Wireless Connect Standard Task(haewook.park@lge.com)" w:date="2024-08-23T10:41:00Z"/>
                    <w:rFonts w:ascii="Times New Roman" w:hAnsi="Times New Roman"/>
                    <w:color w:val="000000"/>
                    <w:szCs w:val="20"/>
                  </w:rPr>
                </w:rPrChange>
              </w:rPr>
            </w:pPr>
            <w:ins w:id="731" w:author="Park Haewook/5G Wireless Connect Standard Task(haewook.park@lge.com)" w:date="2024-08-23T10:41:00Z">
              <w:r w:rsidRPr="001A0E02">
                <w:rPr>
                  <w:rFonts w:cs="Times"/>
                  <w:color w:val="000000" w:themeColor="text1"/>
                  <w:szCs w:val="20"/>
                  <w:rPrChange w:id="732"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33" w:author="Park Haewook/5G Wireless Connect Standard Task(haewook.park@lge.com)" w:date="2024-08-23T10:41:00Z"/>
                <w:rFonts w:cs="Times"/>
                <w:color w:val="000000" w:themeColor="text1"/>
                <w:szCs w:val="20"/>
                <w:lang w:eastAsia="ko-KR"/>
                <w:rPrChange w:id="734" w:author="Park Haewook/5G Wireless Connect Standard Task(haewook.park@lge.com)" w:date="2024-08-23T10:51:00Z">
                  <w:rPr>
                    <w:ins w:id="735" w:author="Park Haewook/5G Wireless Connect Standard Task(haewook.park@lge.com)" w:date="2024-08-23T10:41:00Z"/>
                    <w:rFonts w:ascii="Times New Roman" w:hAnsi="Times New Roman"/>
                    <w:color w:val="000000"/>
                    <w:szCs w:val="20"/>
                    <w:lang w:eastAsia="ko-KR"/>
                  </w:rPr>
                </w:rPrChange>
              </w:rPr>
            </w:pPr>
            <w:ins w:id="736" w:author="Park Haewook/5G Wireless Connect Standard Task(haewook.park@lge.com)" w:date="2024-08-23T10:41:00Z">
              <w:r w:rsidRPr="001A0E02">
                <w:rPr>
                  <w:rFonts w:cs="Times"/>
                  <w:color w:val="000000" w:themeColor="text1"/>
                  <w:szCs w:val="20"/>
                  <w:lang w:eastAsia="ko-KR"/>
                  <w:rPrChange w:id="73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38" w:author="Park Haewook/5G Wireless Connect Standard Task(haewook.park@lge.com)" w:date="2024-08-23T10:41:00Z"/>
                <w:rFonts w:cs="Times"/>
                <w:color w:val="000000" w:themeColor="text1"/>
                <w:szCs w:val="20"/>
                <w:rPrChange w:id="739" w:author="Park Haewook/5G Wireless Connect Standard Task(haewook.park@lge.com)" w:date="2024-08-23T10:51:00Z">
                  <w:rPr>
                    <w:ins w:id="740" w:author="Park Haewook/5G Wireless Connect Standard Task(haewook.park@lge.com)" w:date="2024-08-23T10:41:00Z"/>
                    <w:rFonts w:ascii="Times New Roman" w:hAnsi="Times New Roman"/>
                    <w:color w:val="000000"/>
                    <w:szCs w:val="20"/>
                  </w:rPr>
                </w:rPrChange>
              </w:rPr>
            </w:pPr>
            <w:ins w:id="741" w:author="Park Haewook/5G Wireless Connect Standard Task(haewook.park@lge.com)" w:date="2024-08-23T10:41:00Z">
              <w:r w:rsidRPr="001A0E02">
                <w:rPr>
                  <w:rFonts w:cs="Times"/>
                  <w:color w:val="000000" w:themeColor="text1"/>
                  <w:szCs w:val="20"/>
                  <w:rPrChange w:id="742"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ListParagraph"/>
              <w:numPr>
                <w:ilvl w:val="0"/>
                <w:numId w:val="34"/>
              </w:numPr>
              <w:spacing w:before="100" w:beforeAutospacing="1" w:after="100" w:afterAutospacing="1"/>
              <w:rPr>
                <w:ins w:id="743" w:author="Park Haewook/5G Wireless Connect Standard Task(haewook.park@lge.com)" w:date="2024-08-23T10:41:00Z"/>
                <w:rFonts w:cs="Times"/>
                <w:color w:val="000000" w:themeColor="text1"/>
                <w:szCs w:val="20"/>
                <w:rPrChange w:id="744" w:author="Park Haewook/5G Wireless Connect Standard Task(haewook.park@lge.com)" w:date="2024-08-23T10:51:00Z">
                  <w:rPr>
                    <w:ins w:id="745" w:author="Park Haewook/5G Wireless Connect Standard Task(haewook.park@lge.com)" w:date="2024-08-23T10:41:00Z"/>
                    <w:rFonts w:ascii="Times New Roman" w:hAnsi="Times New Roman"/>
                    <w:color w:val="000000"/>
                    <w:szCs w:val="20"/>
                  </w:rPr>
                </w:rPrChange>
              </w:rPr>
            </w:pPr>
            <w:ins w:id="746" w:author="Park Haewook/5G Wireless Connect Standard Task(haewook.park@lge.com)" w:date="2024-08-23T10:41:00Z">
              <w:r w:rsidRPr="001A0E02">
                <w:rPr>
                  <w:rFonts w:cs="Times"/>
                  <w:color w:val="000000" w:themeColor="text1"/>
                  <w:szCs w:val="20"/>
                  <w:rPrChange w:id="747"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48" w:author="Park Haewook/5G Wireless Connect Standard Task(haewook.park@lge.com)" w:date="2024-08-23T10:41:00Z"/>
                <w:rFonts w:cs="Times"/>
                <w:color w:val="000000" w:themeColor="text1"/>
                <w:szCs w:val="20"/>
                <w:rPrChange w:id="749" w:author="Park Haewook/5G Wireless Connect Standard Task(haewook.park@lge.com)" w:date="2024-08-23T10:51:00Z">
                  <w:rPr>
                    <w:ins w:id="750" w:author="Park Haewook/5G Wireless Connect Standard Task(haewook.park@lge.com)" w:date="2024-08-23T10:41:00Z"/>
                    <w:rFonts w:ascii="Times New Roman" w:hAnsi="Times New Roman"/>
                    <w:color w:val="000000"/>
                    <w:szCs w:val="20"/>
                  </w:rPr>
                </w:rPrChange>
              </w:rPr>
            </w:pPr>
            <w:ins w:id="751" w:author="Park Haewook/5G Wireless Connect Standard Task(haewook.park@lge.com)" w:date="2024-08-23T10:41:00Z">
              <w:r w:rsidRPr="001A0E02">
                <w:rPr>
                  <w:rFonts w:cs="Times"/>
                  <w:color w:val="000000" w:themeColor="text1"/>
                  <w:szCs w:val="20"/>
                  <w:lang w:eastAsia="ko-KR"/>
                  <w:rPrChange w:id="752"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53" w:author="Park Haewook/5G Wireless Connect Standard Task(haewook.park@lge.com)" w:date="2024-08-23T10:41:00Z"/>
                <w:rFonts w:cs="Times"/>
                <w:color w:val="000000" w:themeColor="text1"/>
                <w:szCs w:val="20"/>
                <w:rPrChange w:id="754" w:author="Park Haewook/5G Wireless Connect Standard Task(haewook.park@lge.com)" w:date="2024-08-23T10:51:00Z">
                  <w:rPr>
                    <w:ins w:id="755" w:author="Park Haewook/5G Wireless Connect Standard Task(haewook.park@lge.com)" w:date="2024-08-23T10:41:00Z"/>
                    <w:rFonts w:ascii="Times New Roman" w:hAnsi="Times New Roman"/>
                    <w:color w:val="FF0000"/>
                    <w:szCs w:val="20"/>
                  </w:rPr>
                </w:rPrChange>
              </w:rPr>
            </w:pPr>
            <w:ins w:id="756" w:author="Park Haewook/5G Wireless Connect Standard Task(haewook.park@lge.com)" w:date="2024-08-23T10:41:00Z">
              <w:r w:rsidRPr="001A0E02">
                <w:rPr>
                  <w:rFonts w:cs="Times"/>
                  <w:color w:val="000000" w:themeColor="text1"/>
                  <w:szCs w:val="20"/>
                  <w:lang w:eastAsia="ko-KR"/>
                  <w:rPrChange w:id="757"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58" w:author="Park Haewook/5G Wireless Connect Standard Task(haewook.park@lge.com)" w:date="2024-08-23T10:41:00Z"/>
                <w:rFonts w:cs="Times"/>
                <w:color w:val="000000" w:themeColor="text1"/>
                <w:szCs w:val="20"/>
                <w:rPrChange w:id="759" w:author="Park Haewook/5G Wireless Connect Standard Task(haewook.park@lge.com)" w:date="2024-08-23T10:51:00Z">
                  <w:rPr>
                    <w:ins w:id="760" w:author="Park Haewook/5G Wireless Connect Standard Task(haewook.park@lge.com)" w:date="2024-08-23T10:41:00Z"/>
                    <w:rFonts w:ascii="Times New Roman" w:hAnsi="Times New Roman"/>
                    <w:color w:val="FF0000"/>
                    <w:szCs w:val="20"/>
                  </w:rPr>
                </w:rPrChange>
              </w:rPr>
            </w:pPr>
            <w:ins w:id="761" w:author="Park Haewook/5G Wireless Connect Standard Task(haewook.park@lge.com)" w:date="2024-08-23T10:41:00Z">
              <w:r w:rsidRPr="001A0E02">
                <w:rPr>
                  <w:rFonts w:cs="Times"/>
                  <w:color w:val="000000" w:themeColor="text1"/>
                  <w:szCs w:val="20"/>
                  <w:lang w:eastAsia="ko-KR"/>
                  <w:rPrChange w:id="762"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63" w:author="Park Haewook/5G Wireless Connect Standard Task(haewook.park@lge.com)" w:date="2024-08-23T10:41:00Z"/>
                <w:rFonts w:cs="Times"/>
                <w:color w:val="000000" w:themeColor="text1"/>
                <w:szCs w:val="20"/>
                <w:rPrChange w:id="764" w:author="Park Haewook/5G Wireless Connect Standard Task(haewook.park@lge.com)" w:date="2024-08-23T10:51:00Z">
                  <w:rPr>
                    <w:ins w:id="765" w:author="Park Haewook/5G Wireless Connect Standard Task(haewook.park@lge.com)" w:date="2024-08-23T10:41:00Z"/>
                    <w:rFonts w:ascii="Times New Roman" w:hAnsi="Times New Roman"/>
                    <w:color w:val="000000"/>
                    <w:szCs w:val="20"/>
                  </w:rPr>
                </w:rPrChange>
              </w:rPr>
            </w:pPr>
            <w:ins w:id="766" w:author="Park Haewook/5G Wireless Connect Standard Task(haewook.park@lge.com)" w:date="2024-08-23T10:41:00Z">
              <w:r w:rsidRPr="001A0E02">
                <w:rPr>
                  <w:rFonts w:cs="Times"/>
                  <w:color w:val="000000" w:themeColor="text1"/>
                  <w:szCs w:val="20"/>
                  <w:rPrChange w:id="767"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68" w:author="Park Haewoo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69" w:author="Park Haewoo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70" w:author="Park Haewook/5G Wireless Connect Standard Task(haewook.park@lge.com)" w:date="2024-08-23T10:41:00Z"/>
                <w:rFonts w:cs="Times"/>
                <w:color w:val="000000" w:themeColor="text1"/>
                <w:szCs w:val="20"/>
                <w:lang w:eastAsia="ko-KR"/>
                <w:rPrChange w:id="771" w:author="Park Haewook/5G Wireless Connect Standard Task(haewook.park@lge.com)" w:date="2024-08-23T10:51:00Z">
                  <w:rPr>
                    <w:ins w:id="772" w:author="Park Haewook/5G Wireless Connect Standard Task(haewook.park@lge.com)" w:date="2024-08-23T10:41:00Z"/>
                    <w:rFonts w:ascii="Times New Roman" w:hAnsi="Times New Roman"/>
                    <w:color w:val="000000"/>
                    <w:szCs w:val="20"/>
                    <w:lang w:eastAsia="ko-KR"/>
                  </w:rPr>
                </w:rPrChange>
              </w:rPr>
            </w:pPr>
            <w:ins w:id="773" w:author="Park Haewook/5G Wireless Connect Standard Task(haewook.park@lge.com)" w:date="2024-08-23T10:41:00Z">
              <w:r w:rsidRPr="001A0E02">
                <w:rPr>
                  <w:rFonts w:cs="Times"/>
                  <w:color w:val="000000" w:themeColor="text1"/>
                  <w:szCs w:val="20"/>
                  <w:lang w:eastAsia="ko-KR"/>
                  <w:rPrChange w:id="77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75" w:author="Park Haewook/5G Wireless Connect Standard Task(haewook.park@lge.com)" w:date="2024-08-23T10:41:00Z"/>
                <w:rFonts w:cs="Times"/>
                <w:color w:val="000000" w:themeColor="text1"/>
                <w:szCs w:val="20"/>
                <w:rPrChange w:id="776" w:author="Park Haewook/5G Wireless Connect Standard Task(haewook.park@lge.com)" w:date="2024-08-23T10:51:00Z">
                  <w:rPr>
                    <w:ins w:id="777" w:author="Park Haewook/5G Wireless Connect Standard Task(haewook.park@lge.com)" w:date="2024-08-23T10:41:00Z"/>
                    <w:rFonts w:ascii="Times New Roman" w:hAnsi="Times New Roman"/>
                    <w:color w:val="000000"/>
                    <w:szCs w:val="20"/>
                  </w:rPr>
                </w:rPrChange>
              </w:rPr>
            </w:pPr>
            <w:ins w:id="778" w:author="Park Haewook/5G Wireless Connect Standard Task(haewook.park@lge.com)" w:date="2024-08-23T10:41:00Z">
              <w:r w:rsidRPr="001A0E02">
                <w:rPr>
                  <w:rFonts w:cs="Times"/>
                  <w:color w:val="000000" w:themeColor="text1"/>
                  <w:szCs w:val="20"/>
                  <w:rPrChange w:id="779"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80" w:author="Park Haewook/5G Wireless Connect Standard Task(haewook.park@lge.com)" w:date="2024-08-23T10:41:00Z"/>
                <w:rFonts w:cs="Times"/>
                <w:color w:val="000000" w:themeColor="text1"/>
                <w:szCs w:val="20"/>
                <w:rPrChange w:id="781" w:author="Park Haewook/5G Wireless Connect Standard Task(haewook.park@lge.com)" w:date="2024-08-23T10:51:00Z">
                  <w:rPr>
                    <w:ins w:id="782" w:author="Park Haewook/5G Wireless Connect Standard Task(haewook.park@lge.com)" w:date="2024-08-23T10:41:00Z"/>
                    <w:rFonts w:ascii="Times New Roman" w:hAnsi="Times New Roman"/>
                    <w:color w:val="000000"/>
                    <w:szCs w:val="20"/>
                  </w:rPr>
                </w:rPrChange>
              </w:rPr>
            </w:pPr>
            <w:ins w:id="783" w:author="Park Haewook/5G Wireless Connect Standard Task(haewook.park@lge.com)" w:date="2024-08-23T10:41:00Z">
              <w:r w:rsidRPr="001A0E02">
                <w:rPr>
                  <w:rFonts w:cs="Times"/>
                  <w:color w:val="000000" w:themeColor="text1"/>
                  <w:szCs w:val="20"/>
                  <w:rPrChange w:id="784"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85" w:author="Park Haewook/5G Wireless Connect Standard Task(haewook.park@lge.com)" w:date="2024-08-23T10:41:00Z"/>
                <w:rFonts w:cs="Times"/>
                <w:color w:val="000000" w:themeColor="text1"/>
                <w:szCs w:val="20"/>
                <w:rPrChange w:id="786" w:author="Park Haewook/5G Wireless Connect Standard Task(haewook.park@lge.com)" w:date="2024-08-23T10:51:00Z">
                  <w:rPr>
                    <w:ins w:id="787" w:author="Park Haewook/5G Wireless Connect Standard Task(haewook.park@lge.com)" w:date="2024-08-23T10:41:00Z"/>
                    <w:rFonts w:ascii="Times New Roman" w:hAnsi="Times New Roman"/>
                    <w:color w:val="000000"/>
                    <w:szCs w:val="20"/>
                  </w:rPr>
                </w:rPrChange>
              </w:rPr>
            </w:pPr>
            <w:ins w:id="788" w:author="Park Haewook/5G Wireless Connect Standard Task(haewook.park@lge.com)" w:date="2024-08-23T10:41:00Z">
              <w:r w:rsidRPr="001A0E02">
                <w:rPr>
                  <w:rFonts w:cs="Times"/>
                  <w:color w:val="000000" w:themeColor="text1"/>
                  <w:szCs w:val="20"/>
                  <w:lang w:eastAsia="ko-KR"/>
                  <w:rPrChange w:id="789"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0" w:author="Park Haewook/5G Wireless Connect Standard Task(haewook.park@lge.com)" w:date="2024-08-23T10:41:00Z"/>
                <w:rFonts w:cs="Times"/>
                <w:color w:val="000000" w:themeColor="text1"/>
                <w:szCs w:val="20"/>
                <w:rPrChange w:id="791" w:author="Park Haewook/5G Wireless Connect Standard Task(haewook.park@lge.com)" w:date="2024-08-23T10:51:00Z">
                  <w:rPr>
                    <w:ins w:id="792" w:author="Park Haewook/5G Wireless Connect Standard Task(haewook.park@lge.com)" w:date="2024-08-23T10:41:00Z"/>
                    <w:rFonts w:ascii="Times New Roman" w:hAnsi="Times New Roman"/>
                    <w:color w:val="FF0000"/>
                    <w:szCs w:val="20"/>
                  </w:rPr>
                </w:rPrChange>
              </w:rPr>
            </w:pPr>
            <w:ins w:id="793" w:author="Park Haewook/5G Wireless Connect Standard Task(haewook.park@lge.com)" w:date="2024-08-23T10:41:00Z">
              <w:r w:rsidRPr="001A0E02">
                <w:rPr>
                  <w:rFonts w:cs="Times"/>
                  <w:color w:val="000000" w:themeColor="text1"/>
                  <w:szCs w:val="20"/>
                  <w:rPrChange w:id="794"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5" w:author="Park Haewook/5G Wireless Connect Standard Task(haewook.park@lge.com)" w:date="2024-08-23T10:41:00Z"/>
                <w:rFonts w:cs="Times"/>
                <w:color w:val="000000" w:themeColor="text1"/>
                <w:szCs w:val="20"/>
                <w:rPrChange w:id="796" w:author="Park Haewook/5G Wireless Connect Standard Task(haewook.park@lge.com)" w:date="2024-08-23T10:51:00Z">
                  <w:rPr>
                    <w:ins w:id="797" w:author="Park Haewook/5G Wireless Connect Standard Task(haewook.park@lge.com)" w:date="2024-08-23T10:41:00Z"/>
                    <w:rFonts w:ascii="Times New Roman" w:hAnsi="Times New Roman"/>
                    <w:color w:val="000000"/>
                    <w:szCs w:val="20"/>
                  </w:rPr>
                </w:rPrChange>
              </w:rPr>
            </w:pPr>
            <w:ins w:id="798" w:author="Park Haewook/5G Wireless Connect Standard Task(haewook.park@lge.com)" w:date="2024-08-23T10:41:00Z">
              <w:r w:rsidRPr="001A0E02">
                <w:rPr>
                  <w:rFonts w:cs="Times"/>
                  <w:color w:val="000000" w:themeColor="text1"/>
                  <w:szCs w:val="20"/>
                  <w:rPrChange w:id="799"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00" w:author="Park Haewook/5G Wireless Connect Standard Task(haewook.park@lge.com)" w:date="2024-08-23T10:41:00Z"/>
                <w:rFonts w:cs="Times"/>
                <w:color w:val="000000" w:themeColor="text1"/>
                <w:szCs w:val="20"/>
                <w:lang w:eastAsia="ko-KR"/>
                <w:rPrChange w:id="801" w:author="Park Haewook/5G Wireless Connect Standard Task(haewook.park@lge.com)" w:date="2024-08-23T10:51:00Z">
                  <w:rPr>
                    <w:ins w:id="802" w:author="Park Haewook/5G Wireless Connect Standard Task(haewook.park@lge.com)" w:date="2024-08-23T10:41:00Z"/>
                    <w:rFonts w:ascii="Times New Roman" w:hAnsi="Times New Roman"/>
                    <w:color w:val="000000"/>
                    <w:szCs w:val="20"/>
                    <w:lang w:eastAsia="ko-KR"/>
                  </w:rPr>
                </w:rPrChange>
              </w:rPr>
            </w:pPr>
            <w:ins w:id="803" w:author="Park Haewook/5G Wireless Connect Standard Task(haewook.park@lge.com)" w:date="2024-08-23T10:41:00Z">
              <w:r w:rsidRPr="001A0E02">
                <w:rPr>
                  <w:rFonts w:cs="Times"/>
                  <w:color w:val="000000" w:themeColor="text1"/>
                  <w:szCs w:val="20"/>
                  <w:lang w:eastAsia="ko-KR"/>
                  <w:rPrChange w:id="80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05" w:author="Park Haewook/5G Wireless Connect Standard Task(haewook.park@lge.com)" w:date="2024-08-23T10:41:00Z"/>
                <w:rFonts w:cs="Times"/>
                <w:color w:val="000000" w:themeColor="text1"/>
                <w:szCs w:val="20"/>
                <w:lang w:eastAsia="ko-KR"/>
                <w:rPrChange w:id="806" w:author="Park Haewook/5G Wireless Connect Standard Task(haewook.park@lge.com)" w:date="2024-08-23T10:51:00Z">
                  <w:rPr>
                    <w:ins w:id="807" w:author="Park Haewook/5G Wireless Connect Standard Task(haewook.park@lge.com)" w:date="2024-08-23T10:41:00Z"/>
                    <w:rFonts w:ascii="Times New Roman" w:hAnsi="Times New Roman"/>
                    <w:color w:val="000000"/>
                    <w:szCs w:val="20"/>
                    <w:lang w:eastAsia="ko-KR"/>
                  </w:rPr>
                </w:rPrChange>
              </w:rPr>
            </w:pPr>
            <w:ins w:id="808" w:author="Park Haewook/5G Wireless Connect Standard Task(haewook.park@lge.com)" w:date="2024-08-23T10:41:00Z">
              <w:r w:rsidRPr="001A0E02">
                <w:rPr>
                  <w:rFonts w:cs="Times"/>
                  <w:color w:val="000000" w:themeColor="text1"/>
                  <w:szCs w:val="20"/>
                  <w:rPrChange w:id="809"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10" w:author="Park Haewook/5G Wireless Connect Standard Task(haewook.park@lge.com)" w:date="2024-08-23T10:41:00Z"/>
                <w:rFonts w:cs="Times"/>
                <w:color w:val="000000" w:themeColor="text1"/>
                <w:szCs w:val="20"/>
                <w:lang w:eastAsia="ko-KR"/>
                <w:rPrChange w:id="811" w:author="Park Haewook/5G Wireless Connect Standard Task(haewook.park@lge.com)" w:date="2024-08-23T10:51:00Z">
                  <w:rPr>
                    <w:ins w:id="812" w:author="Park Haewook/5G Wireless Connect Standard Task(haewook.park@lge.com)" w:date="2024-08-23T10:41:00Z"/>
                    <w:rFonts w:ascii="Times New Roman" w:hAnsi="Times New Roman"/>
                    <w:color w:val="000000"/>
                    <w:szCs w:val="20"/>
                    <w:lang w:eastAsia="ko-KR"/>
                  </w:rPr>
                </w:rPrChange>
              </w:rPr>
            </w:pPr>
            <w:ins w:id="813" w:author="Park Haewook/5G Wireless Connect Standard Task(haewook.park@lge.com)" w:date="2024-08-23T10:41:00Z">
              <w:r w:rsidRPr="001A0E02">
                <w:rPr>
                  <w:rFonts w:cs="Times"/>
                  <w:color w:val="000000" w:themeColor="text1"/>
                  <w:szCs w:val="20"/>
                  <w:rPrChange w:id="814"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15" w:author="Park Haewook/5G Wireless Connect Standard Task(haewook.park@lge.com)" w:date="2024-08-23T10:41:00Z"/>
                <w:rFonts w:cs="Times"/>
                <w:color w:val="000000" w:themeColor="text1"/>
                <w:szCs w:val="20"/>
                <w:rPrChange w:id="816" w:author="Park Haewook/5G Wireless Connect Standard Task(haewook.park@lge.com)" w:date="2024-08-23T10:51:00Z">
                  <w:rPr>
                    <w:ins w:id="817" w:author="Park Haewook/5G Wireless Connect Standard Task(haewook.park@lge.com)" w:date="2024-08-23T10:41:00Z"/>
                    <w:rFonts w:ascii="Times New Roman" w:hAnsi="Times New Roman"/>
                    <w:color w:val="FF0000"/>
                    <w:szCs w:val="20"/>
                  </w:rPr>
                </w:rPrChange>
              </w:rPr>
            </w:pPr>
            <w:ins w:id="818" w:author="Park Haewook/5G Wireless Connect Standard Task(haewook.park@lge.com)" w:date="2024-08-23T10:41:00Z">
              <w:r w:rsidRPr="001A0E02">
                <w:rPr>
                  <w:rFonts w:cs="Times"/>
                  <w:color w:val="000000" w:themeColor="text1"/>
                  <w:szCs w:val="20"/>
                  <w:lang w:eastAsia="ko-KR"/>
                  <w:rPrChange w:id="819"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20" w:author="Park Haewook/5G Wireless Connect Standard Task(haewook.park@lge.com)" w:date="2024-08-23T10:41:00Z"/>
                <w:rFonts w:cs="Times"/>
                <w:color w:val="000000" w:themeColor="text1"/>
                <w:szCs w:val="20"/>
                <w:rPrChange w:id="821" w:author="Park Haewook/5G Wireless Connect Standard Task(haewook.park@lge.com)" w:date="2024-08-23T10:51:00Z">
                  <w:rPr>
                    <w:ins w:id="822" w:author="Park Haewook/5G Wireless Connect Standard Task(haewook.park@lge.com)" w:date="2024-08-23T10:41:00Z"/>
                    <w:rFonts w:ascii="Times New Roman" w:hAnsi="Times New Roman"/>
                    <w:color w:val="FF0000"/>
                    <w:szCs w:val="20"/>
                  </w:rPr>
                </w:rPrChange>
              </w:rPr>
            </w:pPr>
            <w:ins w:id="823" w:author="Park Haewook/5G Wireless Connect Standard Task(haewook.park@lge.com)" w:date="2024-08-23T10:41:00Z">
              <w:r w:rsidRPr="001A0E02">
                <w:rPr>
                  <w:rFonts w:cs="Times"/>
                  <w:color w:val="000000" w:themeColor="text1"/>
                  <w:szCs w:val="20"/>
                  <w:lang w:eastAsia="ko-KR"/>
                  <w:rPrChange w:id="824"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25" w:author="Park Haewook/5G Wireless Connect Standard Task(haewook.park@lge.com)" w:date="2024-08-23T10:41:00Z"/>
                <w:rFonts w:cs="Times"/>
                <w:color w:val="000000" w:themeColor="text1"/>
                <w:szCs w:val="20"/>
                <w:rPrChange w:id="826" w:author="Park Haewook/5G Wireless Connect Standard Task(haewook.park@lge.com)" w:date="2024-08-23T10:51:00Z">
                  <w:rPr>
                    <w:ins w:id="827" w:author="Park Haewook/5G Wireless Connect Standard Task(haewook.park@lge.com)" w:date="2024-08-23T10:41:00Z"/>
                    <w:rFonts w:ascii="Times New Roman" w:hAnsi="Times New Roman"/>
                    <w:color w:val="FF0000"/>
                    <w:szCs w:val="20"/>
                  </w:rPr>
                </w:rPrChange>
              </w:rPr>
            </w:pPr>
            <w:ins w:id="828" w:author="Park Haewook/5G Wireless Connect Standard Task(haewook.park@lge.com)" w:date="2024-08-23T10:41:00Z">
              <w:r w:rsidRPr="001A0E02">
                <w:rPr>
                  <w:rFonts w:cs="Times"/>
                  <w:color w:val="000000" w:themeColor="text1"/>
                  <w:szCs w:val="20"/>
                  <w:rPrChange w:id="829"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30" w:author="Park Haewook/5G Wireless Connect Standard Task(haewook.park@lge.com)" w:date="2024-08-23T10:41:00Z"/>
                <w:rFonts w:cs="Times"/>
                <w:color w:val="000000" w:themeColor="text1"/>
                <w:szCs w:val="20"/>
                <w:rPrChange w:id="831" w:author="Park Haewook/5G Wireless Connect Standard Task(haewook.park@lge.com)" w:date="2024-08-23T10:51:00Z">
                  <w:rPr>
                    <w:ins w:id="832" w:author="Park Haewook/5G Wireless Connect Standard Task(haewook.park@lge.com)" w:date="2024-08-23T10:41:00Z"/>
                    <w:rFonts w:ascii="Times New Roman" w:hAnsi="Times New Roman"/>
                    <w:color w:val="FF0000"/>
                    <w:szCs w:val="20"/>
                  </w:rPr>
                </w:rPrChange>
              </w:rPr>
            </w:pPr>
            <w:ins w:id="833" w:author="Park Haewook/5G Wireless Connect Standard Task(haewook.park@lge.com)" w:date="2024-08-23T10:41:00Z">
              <w:r w:rsidRPr="001A0E02">
                <w:rPr>
                  <w:rFonts w:cs="Times"/>
                  <w:color w:val="000000" w:themeColor="text1"/>
                  <w:szCs w:val="20"/>
                  <w:lang w:eastAsia="ko-KR"/>
                  <w:rPrChange w:id="834"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35" w:author="Park Haewook/5G Wireless Connect Standard Task(haewook.park@lge.com)" w:date="2024-08-23T10:41:00Z"/>
                <w:rFonts w:cs="Times"/>
                <w:color w:val="000000" w:themeColor="text1"/>
                <w:szCs w:val="20"/>
                <w:rPrChange w:id="836" w:author="Park Haewook/5G Wireless Connect Standard Task(haewook.park@lge.com)" w:date="2024-08-23T10:51:00Z">
                  <w:rPr>
                    <w:ins w:id="837" w:author="Park Haewook/5G Wireless Connect Standard Task(haewook.park@lge.com)" w:date="2024-08-23T10:41:00Z"/>
                    <w:rFonts w:ascii="Times New Roman" w:hAnsi="Times New Roman"/>
                    <w:color w:val="FF0000"/>
                    <w:szCs w:val="20"/>
                  </w:rPr>
                </w:rPrChange>
              </w:rPr>
            </w:pPr>
            <w:ins w:id="838" w:author="Park Haewook/5G Wireless Connect Standard Task(haewook.park@lge.com)" w:date="2024-08-23T10:41:00Z">
              <w:r w:rsidRPr="001A0E02">
                <w:rPr>
                  <w:rFonts w:cs="Times"/>
                  <w:color w:val="000000" w:themeColor="text1"/>
                  <w:szCs w:val="20"/>
                  <w:rPrChange w:id="839"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40" w:author="Park Haewook/5G Wireless Connect Standard Task(haewook.park@lge.com)" w:date="2024-08-23T10:41:00Z"/>
                <w:rFonts w:cs="Times"/>
                <w:color w:val="000000" w:themeColor="text1"/>
                <w:szCs w:val="20"/>
                <w:lang w:eastAsia="ko-KR"/>
                <w:rPrChange w:id="841" w:author="Park Haewook/5G Wireless Connect Standard Task(haewook.park@lge.com)" w:date="2024-08-23T10:51:00Z">
                  <w:rPr>
                    <w:ins w:id="842" w:author="Park Haewook/5G Wireless Connect Standard Task(haewook.park@lge.com)" w:date="2024-08-23T10:41:00Z"/>
                    <w:rFonts w:ascii="Times New Roman" w:hAnsi="Times New Roman"/>
                    <w:color w:val="000000"/>
                    <w:szCs w:val="20"/>
                    <w:lang w:eastAsia="ko-KR"/>
                  </w:rPr>
                </w:rPrChange>
              </w:rPr>
            </w:pPr>
            <w:ins w:id="843" w:author="Park Haewook/5G Wireless Connect Standard Task(haewook.park@lge.com)" w:date="2024-08-23T10:41:00Z">
              <w:r w:rsidRPr="001A0E02">
                <w:rPr>
                  <w:rFonts w:cs="Times"/>
                  <w:color w:val="000000" w:themeColor="text1"/>
                  <w:szCs w:val="20"/>
                  <w:lang w:eastAsia="ko-KR"/>
                  <w:rPrChange w:id="84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45" w:author="Park Haewook/5G Wireless Connect Standard Task(haewook.park@lge.com)" w:date="2024-08-23T10:41:00Z"/>
                <w:rFonts w:cs="Times"/>
                <w:color w:val="000000" w:themeColor="text1"/>
                <w:szCs w:val="20"/>
                <w:rPrChange w:id="846" w:author="Park Haewook/5G Wireless Connect Standard Task(haewook.park@lge.com)" w:date="2024-08-23T10:51:00Z">
                  <w:rPr>
                    <w:ins w:id="847" w:author="Park Haewook/5G Wireless Connect Standard Task(haewook.park@lge.com)" w:date="2024-08-23T10:41:00Z"/>
                    <w:rFonts w:ascii="Times New Roman" w:hAnsi="Times New Roman"/>
                    <w:color w:val="000000"/>
                    <w:szCs w:val="20"/>
                  </w:rPr>
                </w:rPrChange>
              </w:rPr>
            </w:pPr>
            <w:ins w:id="848" w:author="Park Haewook/5G Wireless Connect Standard Task(haewook.park@lge.com)" w:date="2024-08-23T10:41:00Z">
              <w:r w:rsidRPr="001A0E02">
                <w:rPr>
                  <w:rFonts w:cs="Times"/>
                  <w:color w:val="000000" w:themeColor="text1"/>
                  <w:szCs w:val="20"/>
                  <w:rPrChange w:id="849"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50" w:author="Park Haewook/5G Wireless Connect Standard Task(haewook.park@lge.com)" w:date="2024-08-23T10:41:00Z"/>
                <w:rFonts w:cs="Times"/>
                <w:color w:val="000000" w:themeColor="text1"/>
                <w:szCs w:val="20"/>
                <w:rPrChange w:id="851" w:author="Park Haewook/5G Wireless Connect Standard Task(haewook.park@lge.com)" w:date="2024-08-23T10:51:00Z">
                  <w:rPr>
                    <w:ins w:id="852" w:author="Park Haewook/5G Wireless Connect Standard Task(haewook.park@lge.com)" w:date="2024-08-23T10:41:00Z"/>
                    <w:rFonts w:ascii="Times New Roman" w:hAnsi="Times New Roman"/>
                    <w:color w:val="000000"/>
                    <w:szCs w:val="20"/>
                  </w:rPr>
                </w:rPrChange>
              </w:rPr>
            </w:pPr>
            <w:ins w:id="853" w:author="Park Haewook/5G Wireless Connect Standard Task(haewook.park@lge.com)" w:date="2024-08-23T10:41:00Z">
              <w:r w:rsidRPr="001A0E02">
                <w:rPr>
                  <w:rFonts w:cs="Times"/>
                  <w:color w:val="000000" w:themeColor="text1"/>
                  <w:szCs w:val="20"/>
                  <w:rPrChange w:id="854" w:author="Park Haewoo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55" w:author="Park Haewook/5G Wireless Connect Standard Task(haewook.park@lge.com)" w:date="2024-08-23T10:41:00Z"/>
                <w:rFonts w:cs="Times"/>
                <w:color w:val="000000" w:themeColor="text1"/>
                <w:szCs w:val="20"/>
                <w:rPrChange w:id="856" w:author="Park Haewook/5G Wireless Connect Standard Task(haewook.park@lge.com)" w:date="2024-08-23T10:51:00Z">
                  <w:rPr>
                    <w:ins w:id="857" w:author="Park Haewook/5G Wireless Connect Standard Task(haewook.park@lge.com)" w:date="2024-08-23T10:41:00Z"/>
                    <w:rFonts w:ascii="Times New Roman" w:hAnsi="Times New Roman"/>
                    <w:color w:val="000000"/>
                    <w:szCs w:val="20"/>
                  </w:rPr>
                </w:rPrChange>
              </w:rPr>
            </w:pPr>
            <w:ins w:id="858" w:author="Park Haewook/5G Wireless Connect Standard Task(haewook.park@lge.com)" w:date="2024-08-23T10:41:00Z">
              <w:r w:rsidRPr="001A0E02">
                <w:rPr>
                  <w:rFonts w:cs="Times"/>
                  <w:color w:val="000000" w:themeColor="text1"/>
                  <w:szCs w:val="20"/>
                  <w:lang w:eastAsia="ko-KR"/>
                  <w:rPrChange w:id="859"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60" w:author="Park Haewook/5G Wireless Connect Standard Task(haewook.park@lge.com)" w:date="2024-08-23T10:41:00Z"/>
                <w:rFonts w:cs="Times"/>
                <w:color w:val="000000" w:themeColor="text1"/>
                <w:szCs w:val="20"/>
                <w:lang w:val="fr-FR"/>
                <w:rPrChange w:id="861" w:author="Park Haewook/5G Wireless Connect Standard Task(haewook.park@lge.com)" w:date="2024-08-23T10:51:00Z">
                  <w:rPr>
                    <w:ins w:id="862" w:author="Park Haewook/5G Wireless Connect Standard Task(haewook.park@lge.com)" w:date="2024-08-23T10:41:00Z"/>
                    <w:rFonts w:ascii="Times New Roman" w:hAnsi="Times New Roman"/>
                    <w:color w:val="000000"/>
                    <w:szCs w:val="20"/>
                    <w:lang w:val="fr-FR"/>
                  </w:rPr>
                </w:rPrChange>
              </w:rPr>
            </w:pPr>
            <w:ins w:id="863" w:author="Park Haewook/5G Wireless Connect Standard Task(haewook.park@lge.com)" w:date="2024-08-23T10:41:00Z">
              <w:r w:rsidRPr="001A0E02">
                <w:rPr>
                  <w:rFonts w:cs="Times"/>
                  <w:color w:val="000000" w:themeColor="text1"/>
                  <w:szCs w:val="20"/>
                  <w:lang w:val="fr-FR"/>
                  <w:rPrChange w:id="864" w:author="Park Haewoo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65" w:author="Park Haewoo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66" w:author="Park Haewoo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67" w:author="Park Haewook/5G Wireless Connect Standard Task(haewook.park@lge.com)" w:date="2024-08-23T10:41:00Z"/>
                <w:rFonts w:cs="Times"/>
                <w:color w:val="000000" w:themeColor="text1"/>
                <w:szCs w:val="20"/>
                <w:rPrChange w:id="868" w:author="Park Haewook/5G Wireless Connect Standard Task(haewook.park@lge.com)" w:date="2024-08-23T10:51:00Z">
                  <w:rPr>
                    <w:ins w:id="869" w:author="Park Haewook/5G Wireless Connect Standard Task(haewook.park@lge.com)" w:date="2024-08-23T10:41:00Z"/>
                    <w:rFonts w:ascii="Times New Roman" w:hAnsi="Times New Roman"/>
                    <w:color w:val="000000"/>
                    <w:szCs w:val="20"/>
                  </w:rPr>
                </w:rPrChange>
              </w:rPr>
            </w:pPr>
            <w:ins w:id="870" w:author="Park Haewook/5G Wireless Connect Standard Task(haewook.park@lge.com)" w:date="2024-08-23T10:41:00Z">
              <w:r w:rsidRPr="001A0E02">
                <w:rPr>
                  <w:rFonts w:cs="Times"/>
                  <w:color w:val="000000" w:themeColor="text1"/>
                  <w:szCs w:val="20"/>
                  <w:rPrChange w:id="87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72" w:author="Park Haewoo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73" w:author="Park Haewoo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74" w:author="Park Haewook/5G Wireless Connect Standard Task(haewook.park@lge.com)" w:date="2024-08-23T10:41:00Z"/>
                <w:rFonts w:cs="Times"/>
                <w:color w:val="000000" w:themeColor="text1"/>
                <w:szCs w:val="20"/>
                <w:rPrChange w:id="875" w:author="Park Haewook/5G Wireless Connect Standard Task(haewook.park@lge.com)" w:date="2024-08-23T10:51:00Z">
                  <w:rPr>
                    <w:ins w:id="876" w:author="Park Haewook/5G Wireless Connect Standard Task(haewook.park@lge.com)" w:date="2024-08-23T10:41:00Z"/>
                    <w:rFonts w:ascii="Times New Roman" w:hAnsi="Times New Roman"/>
                    <w:color w:val="FF0000"/>
                    <w:szCs w:val="20"/>
                  </w:rPr>
                </w:rPrChange>
              </w:rPr>
            </w:pPr>
            <w:ins w:id="877" w:author="Park Haewook/5G Wireless Connect Standard Task(haewook.park@lge.com)" w:date="2024-08-23T10:41:00Z">
              <w:r w:rsidRPr="001A0E02">
                <w:rPr>
                  <w:rFonts w:cs="Times"/>
                  <w:color w:val="000000" w:themeColor="text1"/>
                  <w:szCs w:val="20"/>
                  <w:lang w:eastAsia="ko-KR"/>
                  <w:rPrChange w:id="878"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79" w:author="Park Haewook/5G Wireless Connect Standard Task(haewook.park@lge.com)" w:date="2024-08-23T10:41:00Z"/>
                <w:rFonts w:cs="Times"/>
                <w:color w:val="000000" w:themeColor="text1"/>
                <w:szCs w:val="20"/>
                <w:rPrChange w:id="880" w:author="Park Haewook/5G Wireless Connect Standard Task(haewook.park@lge.com)" w:date="2024-08-23T10:51:00Z">
                  <w:rPr>
                    <w:ins w:id="881" w:author="Park Haewook/5G Wireless Connect Standard Task(haewook.park@lge.com)" w:date="2024-08-23T10:41:00Z"/>
                    <w:rFonts w:ascii="Times New Roman" w:hAnsi="Times New Roman"/>
                    <w:color w:val="FF0000"/>
                    <w:szCs w:val="20"/>
                  </w:rPr>
                </w:rPrChange>
              </w:rPr>
            </w:pPr>
            <w:ins w:id="882" w:author="Park Haewook/5G Wireless Connect Standard Task(haewook.park@lge.com)" w:date="2024-08-23T10:41:00Z">
              <w:r w:rsidRPr="001A0E02">
                <w:rPr>
                  <w:rFonts w:cs="Times"/>
                  <w:color w:val="000000" w:themeColor="text1"/>
                  <w:szCs w:val="20"/>
                  <w:rPrChange w:id="883"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84" w:author="Park Haewook/5G Wireless Connect Standard Task(haewook.park@lge.com)" w:date="2024-08-23T10:41:00Z"/>
                <w:rFonts w:cs="Times"/>
                <w:color w:val="000000" w:themeColor="text1"/>
                <w:szCs w:val="20"/>
                <w:rPrChange w:id="885" w:author="Park Haewook/5G Wireless Connect Standard Task(haewook.park@lge.com)" w:date="2024-08-23T10:51:00Z">
                  <w:rPr>
                    <w:ins w:id="886" w:author="Park Haewook/5G Wireless Connect Standard Task(haewook.park@lge.com)" w:date="2024-08-23T10:41:00Z"/>
                    <w:rFonts w:ascii="Times New Roman" w:hAnsi="Times New Roman"/>
                    <w:color w:val="000000"/>
                    <w:szCs w:val="20"/>
                  </w:rPr>
                </w:rPrChange>
              </w:rPr>
            </w:pPr>
            <w:ins w:id="887" w:author="Park Haewook/5G Wireless Connect Standard Task(haewook.park@lge.com)" w:date="2024-08-23T10:41:00Z">
              <w:r w:rsidRPr="001A0E02">
                <w:rPr>
                  <w:rFonts w:cs="Times"/>
                  <w:color w:val="000000" w:themeColor="text1"/>
                  <w:szCs w:val="20"/>
                  <w:lang w:eastAsia="ko-KR"/>
                  <w:rPrChange w:id="888"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89" w:author="Park Haewook/5G Wireless Connect Standard Task(haewook.park@lge.com)" w:date="2024-08-23T10:41:00Z"/>
                <w:rFonts w:cs="Times"/>
                <w:color w:val="000000" w:themeColor="text1"/>
                <w:szCs w:val="20"/>
                <w:rPrChange w:id="890" w:author="Park Haewook/5G Wireless Connect Standard Task(haewook.park@lge.com)" w:date="2024-08-23T10:51:00Z">
                  <w:rPr>
                    <w:ins w:id="891" w:author="Park Haewook/5G Wireless Connect Standard Task(haewook.park@lge.com)" w:date="2024-08-23T10:41:00Z"/>
                    <w:rFonts w:ascii="Times New Roman" w:hAnsi="Times New Roman"/>
                    <w:color w:val="000000"/>
                    <w:szCs w:val="20"/>
                  </w:rPr>
                </w:rPrChange>
              </w:rPr>
            </w:pPr>
            <w:ins w:id="892" w:author="Park Haewook/5G Wireless Connect Standard Task(haewook.park@lge.com)" w:date="2024-08-23T10:41:00Z">
              <w:r w:rsidRPr="001A0E02">
                <w:rPr>
                  <w:rFonts w:cs="Times"/>
                  <w:color w:val="000000" w:themeColor="text1"/>
                  <w:szCs w:val="20"/>
                  <w:rPrChange w:id="893"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94" w:author="Park Haewook/5G Wireless Connect Standard Task(haewook.park@lge.com)" w:date="2024-08-23T10:41:00Z"/>
                <w:rFonts w:cs="Times"/>
                <w:color w:val="000000" w:themeColor="text1"/>
                <w:szCs w:val="20"/>
                <w:rPrChange w:id="895" w:author="Park Haewook/5G Wireless Connect Standard Task(haewook.park@lge.com)" w:date="2024-08-23T10:51:00Z">
                  <w:rPr>
                    <w:ins w:id="896" w:author="Park Haewook/5G Wireless Connect Standard Task(haewook.park@lge.com)" w:date="2024-08-23T10:41:00Z"/>
                    <w:rFonts w:ascii="Times New Roman" w:hAnsi="Times New Roman"/>
                    <w:color w:val="000000"/>
                    <w:szCs w:val="20"/>
                  </w:rPr>
                </w:rPrChange>
              </w:rPr>
            </w:pPr>
            <w:ins w:id="897" w:author="Park Haewook/5G Wireless Connect Standard Task(haewook.park@lge.com)" w:date="2024-08-23T10:41:00Z">
              <w:r w:rsidRPr="001A0E02">
                <w:rPr>
                  <w:rFonts w:cs="Times"/>
                  <w:color w:val="000000" w:themeColor="text1"/>
                  <w:szCs w:val="20"/>
                  <w:rPrChange w:id="898"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99" w:author="Park Haewook/5G Wireless Connect Standard Task(haewook.park@lge.com)" w:date="2024-08-23T10:41:00Z"/>
                <w:rFonts w:cs="Times"/>
                <w:color w:val="000000" w:themeColor="text1"/>
                <w:szCs w:val="20"/>
                <w:rPrChange w:id="900" w:author="Park Haewook/5G Wireless Connect Standard Task(haewook.park@lge.com)" w:date="2024-08-23T10:51:00Z">
                  <w:rPr>
                    <w:ins w:id="901" w:author="Park Haewook/5G Wireless Connect Standard Task(haewook.park@lge.com)" w:date="2024-08-23T10:41:00Z"/>
                    <w:rFonts w:ascii="Times New Roman" w:hAnsi="Times New Roman"/>
                    <w:color w:val="000000"/>
                    <w:szCs w:val="20"/>
                  </w:rPr>
                </w:rPrChange>
              </w:rPr>
            </w:pPr>
            <w:ins w:id="902" w:author="Park Haewook/5G Wireless Connect Standard Task(haewook.park@lge.com)" w:date="2024-08-23T10:41:00Z">
              <w:r w:rsidRPr="001A0E02">
                <w:rPr>
                  <w:rFonts w:cs="Times"/>
                  <w:color w:val="000000" w:themeColor="text1"/>
                  <w:szCs w:val="20"/>
                  <w:rPrChange w:id="903"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04" w:author="Park Haewook/5G Wireless Connect Standard Task(haewook.park@lge.com)" w:date="2024-08-23T10:41:00Z"/>
                <w:rFonts w:cs="Times"/>
                <w:color w:val="000000" w:themeColor="text1"/>
                <w:szCs w:val="20"/>
                <w:rPrChange w:id="905" w:author="Park Haewook/5G Wireless Connect Standard Task(haewook.park@lge.com)" w:date="2024-08-23T10:51:00Z">
                  <w:rPr>
                    <w:ins w:id="906" w:author="Park Haewook/5G Wireless Connect Standard Task(haewook.park@lge.com)" w:date="2024-08-23T10:41:00Z"/>
                    <w:rFonts w:ascii="Times New Roman" w:hAnsi="Times New Roman"/>
                    <w:color w:val="000000"/>
                    <w:szCs w:val="20"/>
                  </w:rPr>
                </w:rPrChange>
              </w:rPr>
            </w:pPr>
            <w:ins w:id="907" w:author="Park Haewook/5G Wireless Connect Standard Task(haewook.park@lge.com)" w:date="2024-08-23T10:41:00Z">
              <w:r w:rsidRPr="001A0E02">
                <w:rPr>
                  <w:rFonts w:cs="Times"/>
                  <w:color w:val="000000" w:themeColor="text1"/>
                  <w:szCs w:val="20"/>
                  <w:rPrChange w:id="908"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09" w:author="Park Haewook/5G Wireless Connect Standard Task(haewook.park@lge.com)" w:date="2024-08-23T10:41:00Z"/>
                <w:rFonts w:cs="Times"/>
                <w:color w:val="000000" w:themeColor="text1"/>
                <w:szCs w:val="20"/>
                <w:rPrChange w:id="910" w:author="Park Haewook/5G Wireless Connect Standard Task(haewook.park@lge.com)" w:date="2024-08-23T10:51:00Z">
                  <w:rPr>
                    <w:ins w:id="911" w:author="Park Haewook/5G Wireless Connect Standard Task(haewook.park@lge.com)" w:date="2024-08-23T10:41:00Z"/>
                    <w:rFonts w:ascii="Times New Roman" w:hAnsi="Times New Roman"/>
                    <w:color w:val="000000"/>
                    <w:szCs w:val="20"/>
                  </w:rPr>
                </w:rPrChange>
              </w:rPr>
            </w:pPr>
            <w:ins w:id="912" w:author="Park Haewook/5G Wireless Connect Standard Task(haewook.park@lge.com)" w:date="2024-08-23T10:41:00Z">
              <w:r w:rsidRPr="001A0E02">
                <w:rPr>
                  <w:rFonts w:cs="Times"/>
                  <w:color w:val="000000" w:themeColor="text1"/>
                  <w:szCs w:val="20"/>
                  <w:rPrChange w:id="913"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ListParagraph"/>
              <w:numPr>
                <w:ilvl w:val="1"/>
                <w:numId w:val="34"/>
              </w:numPr>
              <w:jc w:val="both"/>
              <w:rPr>
                <w:ins w:id="914" w:author="Park Haewook/5G Wireless Connect Standard Task(haewook.park@lge.com)" w:date="2024-08-23T10:41:00Z"/>
                <w:rFonts w:cs="Times"/>
                <w:color w:val="000000" w:themeColor="text1"/>
                <w:lang w:eastAsia="ko-KR"/>
                <w:rPrChange w:id="915" w:author="Park Haewook/5G Wireless Connect Standard Task(haewook.park@lge.com)" w:date="2024-08-23T10:51:00Z">
                  <w:rPr>
                    <w:ins w:id="916" w:author="Park Haewook/5G Wireless Connect Standard Task(haewook.park@lge.com)" w:date="2024-08-23T10:41:00Z"/>
                    <w:rFonts w:ascii="Times New Roman" w:hAnsi="Times New Roman"/>
                    <w:color w:val="000000"/>
                    <w:lang w:eastAsia="ko-KR"/>
                  </w:rPr>
                </w:rPrChange>
              </w:rPr>
            </w:pPr>
            <w:ins w:id="917" w:author="Park Haewook/5G Wireless Connect Standard Task(haewook.park@lge.com)" w:date="2024-08-23T10:41:00Z">
              <w:r w:rsidRPr="001A0E02">
                <w:rPr>
                  <w:rFonts w:cs="Times"/>
                  <w:color w:val="000000" w:themeColor="text1"/>
                  <w:lang w:eastAsia="ko-KR"/>
                  <w:rPrChange w:id="918"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19"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20"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21" w:author="Park Haewook/5G Wireless Connect Standard Task(haewook.park@lge.com)" w:date="2024-08-23T10:41:00Z"/>
                <w:rFonts w:cs="Times"/>
                <w:color w:val="000000" w:themeColor="text1"/>
                <w:szCs w:val="20"/>
                <w:rPrChange w:id="922" w:author="Park Haewook/5G Wireless Connect Standard Task(haewook.park@lge.com)" w:date="2024-08-23T10:51:00Z">
                  <w:rPr>
                    <w:ins w:id="923" w:author="Park Haewook/5G Wireless Connect Standard Task(haewook.park@lge.com)" w:date="2024-08-23T10:41:00Z"/>
                    <w:rFonts w:ascii="Times New Roman" w:hAnsi="Times New Roman"/>
                    <w:color w:val="000000"/>
                    <w:szCs w:val="20"/>
                  </w:rPr>
                </w:rPrChange>
              </w:rPr>
            </w:pPr>
            <w:ins w:id="924" w:author="Park Haewook/5G Wireless Connect Standard Task(haewook.park@lge.com)" w:date="2024-08-23T10:41:00Z">
              <w:r w:rsidRPr="001A0E02">
                <w:rPr>
                  <w:rFonts w:cs="Times"/>
                  <w:color w:val="000000" w:themeColor="text1"/>
                  <w:szCs w:val="20"/>
                  <w:rPrChange w:id="925"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ListParagraph"/>
              <w:numPr>
                <w:ilvl w:val="1"/>
                <w:numId w:val="34"/>
              </w:numPr>
              <w:jc w:val="both"/>
              <w:rPr>
                <w:ins w:id="926" w:author="Park Haewook/5G Wireless Connect Standard Task(haewook.park@lge.com)" w:date="2024-08-23T10:41:00Z"/>
                <w:rFonts w:cs="Times"/>
                <w:color w:val="000000" w:themeColor="text1"/>
                <w:lang w:eastAsia="ko-KR"/>
                <w:rPrChange w:id="927" w:author="Park Haewook/5G Wireless Connect Standard Task(haewook.park@lge.com)" w:date="2024-08-23T10:51:00Z">
                  <w:rPr>
                    <w:ins w:id="928" w:author="Park Haewook/5G Wireless Connect Standard Task(haewook.park@lge.com)" w:date="2024-08-23T10:41:00Z"/>
                    <w:rFonts w:ascii="Times New Roman" w:hAnsi="Times New Roman"/>
                    <w:color w:val="7030A0"/>
                    <w:lang w:eastAsia="ko-KR"/>
                  </w:rPr>
                </w:rPrChange>
              </w:rPr>
            </w:pPr>
            <w:ins w:id="929" w:author="Park Haewook/5G Wireless Connect Standard Task(haewook.park@lge.com)" w:date="2024-08-23T10:41:00Z">
              <w:r w:rsidRPr="001A0E02">
                <w:rPr>
                  <w:rFonts w:cs="Times"/>
                  <w:color w:val="000000" w:themeColor="text1"/>
                  <w:lang w:eastAsia="ko-KR"/>
                  <w:rPrChange w:id="930"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ListParagraph"/>
              <w:numPr>
                <w:ilvl w:val="1"/>
                <w:numId w:val="34"/>
              </w:numPr>
              <w:spacing w:before="100" w:beforeAutospacing="1" w:after="100" w:afterAutospacing="1"/>
              <w:jc w:val="both"/>
              <w:rPr>
                <w:ins w:id="931" w:author="Park Haewook/5G Wireless Connect Standard Task(haewook.park@lge.com)" w:date="2024-08-23T10:41:00Z"/>
                <w:rFonts w:cs="Times"/>
                <w:color w:val="000000" w:themeColor="text1"/>
                <w:szCs w:val="20"/>
                <w:lang w:eastAsia="ko-KR"/>
                <w:rPrChange w:id="932" w:author="Park Haewook/5G Wireless Connect Standard Task(haewook.park@lge.com)" w:date="2024-08-23T10:51:00Z">
                  <w:rPr>
                    <w:ins w:id="933" w:author="Park Haewook/5G Wireless Connect Standard Task(haewook.park@lge.com)" w:date="2024-08-23T10:41:00Z"/>
                    <w:rFonts w:ascii="Times New Roman" w:hAnsi="Times New Roman"/>
                    <w:color w:val="000000"/>
                    <w:szCs w:val="20"/>
                    <w:lang w:eastAsia="ko-KR"/>
                  </w:rPr>
                </w:rPrChange>
              </w:rPr>
            </w:pPr>
            <w:ins w:id="934" w:author="Park Haewook/5G Wireless Connect Standard Task(haewook.park@lge.com)" w:date="2024-08-23T10:41:00Z">
              <w:r w:rsidRPr="001A0E02">
                <w:rPr>
                  <w:rFonts w:cs="Times"/>
                  <w:color w:val="000000" w:themeColor="text1"/>
                  <w:szCs w:val="20"/>
                  <w:lang w:eastAsia="ko-KR"/>
                  <w:rPrChange w:id="935"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ListParagraph"/>
              <w:numPr>
                <w:ilvl w:val="1"/>
                <w:numId w:val="34"/>
              </w:numPr>
              <w:spacing w:before="100" w:beforeAutospacing="1" w:after="100" w:afterAutospacing="1"/>
              <w:jc w:val="both"/>
              <w:rPr>
                <w:ins w:id="936" w:author="Park Haewook/5G Wireless Connect Standard Task(haewook.park@lge.com)" w:date="2024-08-23T10:41:00Z"/>
                <w:rFonts w:cs="Times"/>
                <w:color w:val="000000" w:themeColor="text1"/>
                <w:szCs w:val="20"/>
                <w:lang w:eastAsia="ko-KR"/>
                <w:rPrChange w:id="937" w:author="Park Haewook/5G Wireless Connect Standard Task(haewook.park@lge.com)" w:date="2024-08-23T10:51:00Z">
                  <w:rPr>
                    <w:ins w:id="938" w:author="Park Haewook/5G Wireless Connect Standard Task(haewook.park@lge.com)" w:date="2024-08-23T10:41:00Z"/>
                    <w:rFonts w:ascii="Times New Roman" w:hAnsi="Times New Roman"/>
                    <w:color w:val="000000"/>
                    <w:szCs w:val="20"/>
                    <w:lang w:eastAsia="ko-KR"/>
                  </w:rPr>
                </w:rPrChange>
              </w:rPr>
            </w:pPr>
            <w:ins w:id="939" w:author="Park Haewook/5G Wireless Connect Standard Task(haewook.park@lge.com)" w:date="2024-08-23T10:41:00Z">
              <w:r w:rsidRPr="001A0E02">
                <w:rPr>
                  <w:rFonts w:cs="Times"/>
                  <w:color w:val="000000" w:themeColor="text1"/>
                  <w:szCs w:val="20"/>
                  <w:lang w:eastAsia="ko-KR"/>
                  <w:rPrChange w:id="940"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ListParagraph"/>
              <w:numPr>
                <w:ilvl w:val="0"/>
                <w:numId w:val="34"/>
              </w:numPr>
              <w:suppressAutoHyphens w:val="0"/>
              <w:snapToGrid w:val="0"/>
              <w:spacing w:before="100" w:beforeAutospacing="1" w:after="100" w:afterAutospacing="1"/>
              <w:jc w:val="both"/>
              <w:rPr>
                <w:ins w:id="941" w:author="Park Haewook/5G Wireless Connect Standard Task(haewook.park@lge.com)" w:date="2024-08-23T10:41:00Z"/>
                <w:rFonts w:eastAsia="SimSun" w:cs="Times"/>
                <w:color w:val="000000" w:themeColor="text1"/>
                <w:szCs w:val="20"/>
                <w:rPrChange w:id="942" w:author="Park Haewook/5G Wireless Connect Standard Task(haewook.park@lge.com)" w:date="2024-08-23T10:51:00Z">
                  <w:rPr>
                    <w:ins w:id="943" w:author="Park Haewook/5G Wireless Connect Standard Task(haewook.park@lge.com)" w:date="2024-08-23T10:41:00Z"/>
                    <w:rFonts w:ascii="Times New Roman" w:hAnsi="Times New Roman"/>
                    <w:color w:val="000000"/>
                    <w:szCs w:val="20"/>
                  </w:rPr>
                </w:rPrChange>
              </w:rPr>
            </w:pPr>
            <w:ins w:id="944" w:author="Park Haewook/5G Wireless Connect Standard Task(haewook.park@lge.com)" w:date="2024-08-23T10:41:00Z">
              <w:r w:rsidRPr="001A0E02">
                <w:rPr>
                  <w:rFonts w:cs="Times"/>
                  <w:color w:val="000000" w:themeColor="text1"/>
                  <w:szCs w:val="20"/>
                  <w:rPrChange w:id="945"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ListParagraph"/>
              <w:numPr>
                <w:ilvl w:val="0"/>
                <w:numId w:val="34"/>
              </w:numPr>
              <w:suppressAutoHyphens w:val="0"/>
              <w:snapToGrid w:val="0"/>
              <w:spacing w:before="100" w:beforeAutospacing="1" w:after="100" w:afterAutospacing="1"/>
              <w:jc w:val="both"/>
              <w:rPr>
                <w:ins w:id="946" w:author="Park Haewook/5G Wireless Connect Standard Task(haewook.park@lge.com)" w:date="2024-08-23T10:30:00Z"/>
                <w:rFonts w:eastAsia="SimSun" w:cs="Times"/>
                <w:color w:val="000000" w:themeColor="text1"/>
                <w:szCs w:val="20"/>
                <w:rPrChange w:id="947" w:author="Park Haewook/5G Wireless Connect Standard Task(haewook.park@lge.com)" w:date="2024-08-23T10:51:00Z">
                  <w:rPr>
                    <w:ins w:id="948" w:author="Park Haewook/5G Wireless Connect Standard Task(haewook.park@lge.com)" w:date="2024-08-23T10:30:00Z"/>
                    <w:rFonts w:eastAsia="SimSun"/>
                    <w:szCs w:val="20"/>
                    <w:lang w:eastAsia="zh-CN"/>
                  </w:rPr>
                </w:rPrChange>
              </w:rPr>
              <w:pPrChange w:id="949" w:author="Park Haewook/5G Wireless Connect Standard Task(haewook.park@lge.com)" w:date="2024-08-23T10:30:00Z">
                <w:pPr/>
              </w:pPrChange>
            </w:pPr>
            <w:ins w:id="950" w:author="Park Haewook/5G Wireless Connect Standard Task(haewook.park@lge.com)" w:date="2024-08-23T10:41:00Z">
              <w:r w:rsidRPr="001A0E02">
                <w:rPr>
                  <w:rFonts w:cs="Times"/>
                  <w:color w:val="000000" w:themeColor="text1"/>
                  <w:szCs w:val="20"/>
                  <w:rPrChange w:id="951"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52" w:author="Park Haewook/5G Wireless Connect Standard Task(haewook.park@lge.com)" w:date="2024-08-23T10:51:00Z">
                    <w:rPr>
                      <w:rFonts w:ascii="Times New Roman" w:hAnsi="Times New Roman"/>
                      <w:color w:val="FF0000"/>
                      <w:lang w:eastAsia="ko-KR"/>
                    </w:rPr>
                  </w:rPrChange>
                </w:rPr>
                <w:t>07338</w:t>
              </w:r>
            </w:ins>
            <w:commentRangeEnd w:id="672"/>
            <w:ins w:id="953" w:author="Park Haewook/5G Wireless Connect Standard Task(haewook.park@lge.com)" w:date="2024-08-23T10:43:00Z">
              <w:r w:rsidRPr="001A0E02">
                <w:rPr>
                  <w:rStyle w:val="CommentReference"/>
                  <w:rFonts w:cs="Times"/>
                  <w:lang w:eastAsia="en-US"/>
                  <w:rPrChange w:id="954" w:author="Park Haewook/5G Wireless Connect Standard Task(haewook.park@lge.com)" w:date="2024-08-23T10:51:00Z">
                    <w:rPr>
                      <w:rStyle w:val="CommentReference"/>
                    </w:rPr>
                  </w:rPrChange>
                </w:rPr>
                <w:commentReference w:id="672"/>
              </w:r>
            </w:ins>
          </w:p>
          <w:p w14:paraId="539944A7" w14:textId="05415F1D" w:rsidR="00CB44F6" w:rsidRPr="00845235" w:rsidRDefault="00CB44F6" w:rsidP="00CB44F6">
            <w:pPr>
              <w:rPr>
                <w:ins w:id="955"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56" w:author="Park Haewook/5G Wireless Connect Standard Task(haewook.park@lge.com)" w:date="2024-08-23T10:44:00Z"/>
                <w:rFonts w:eastAsia="DengXian" w:cs="Times"/>
                <w:b/>
                <w:bCs/>
                <w:i/>
                <w:lang w:eastAsia="zh-CN"/>
              </w:rPr>
            </w:pPr>
            <w:ins w:id="957"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58" w:author="Park Haewook/5G Wireless Connect Standard Task(haewook.park@lge.com)" w:date="2024-08-23T10:44:00Z"/>
                <w:rFonts w:cs="Times"/>
                <w:color w:val="000000" w:themeColor="text1"/>
                <w:lang w:eastAsia="ko-KR"/>
                <w:rPrChange w:id="959" w:author="Park Haewook/5G Wireless Connect Standard Task(haewook.park@lge.com)" w:date="2024-08-23T10:51:00Z">
                  <w:rPr>
                    <w:ins w:id="960" w:author="Park Haewook/5G Wireless Connect Standard Task(haewook.park@lge.com)" w:date="2024-08-23T10:44:00Z"/>
                    <w:rFonts w:ascii="Times New Roman" w:hAnsi="Times New Roman"/>
                    <w:color w:val="000000"/>
                    <w:lang w:eastAsia="ko-KR"/>
                  </w:rPr>
                </w:rPrChange>
              </w:rPr>
            </w:pPr>
            <w:commentRangeStart w:id="961"/>
            <w:ins w:id="962" w:author="Park Haewook/5G Wireless Connect Standard Task(haewook.park@lge.com)" w:date="2024-08-23T10:44:00Z">
              <w:r w:rsidRPr="001A0E02">
                <w:rPr>
                  <w:rFonts w:cs="Times"/>
                  <w:color w:val="000000" w:themeColor="text1"/>
                  <w:szCs w:val="20"/>
                  <w:lang w:eastAsia="ko-KR"/>
                  <w:rPrChange w:id="963"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64"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65" w:author="Park Haewook/5G Wireless Connect Standard Task(haewook.park@lge.com)" w:date="2024-08-23T10:48:00Z">
              <w:r w:rsidR="00D26A20" w:rsidRPr="001A0E02">
                <w:rPr>
                  <w:rFonts w:cs="Times"/>
                  <w:color w:val="000000" w:themeColor="text1"/>
                  <w:szCs w:val="20"/>
                  <w:rPrChange w:id="966" w:author="Park Haewook/5G Wireless Connect Standard Task(haewook.park@lge.com)" w:date="2024-08-23T10:51:00Z">
                    <w:rPr>
                      <w:rFonts w:ascii="Times New Roman" w:hAnsi="Times New Roman"/>
                      <w:color w:val="000000" w:themeColor="text1"/>
                      <w:szCs w:val="20"/>
                    </w:rPr>
                  </w:rPrChange>
                </w:rPr>
                <w:t xml:space="preserve"> </w:t>
              </w:r>
            </w:ins>
            <w:ins w:id="967" w:author="Park Haewook/5G Wireless Connect Standard Task(haewook.park@lge.com)" w:date="2024-08-23T10:44:00Z">
              <w:r w:rsidRPr="001A0E02">
                <w:rPr>
                  <w:rFonts w:cs="Times"/>
                  <w:color w:val="000000" w:themeColor="text1"/>
                  <w:szCs w:val="20"/>
                  <w:rPrChange w:id="968"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69"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ListParagraph"/>
              <w:numPr>
                <w:ilvl w:val="0"/>
                <w:numId w:val="34"/>
              </w:numPr>
              <w:spacing w:before="100" w:beforeAutospacing="1" w:after="100" w:afterAutospacing="1"/>
              <w:contextualSpacing/>
              <w:rPr>
                <w:ins w:id="970" w:author="Park Haewook/5G Wireless Connect Standard Task(haewook.park@lge.com)" w:date="2024-08-23T10:44:00Z"/>
                <w:rFonts w:cs="Times"/>
                <w:color w:val="000000" w:themeColor="text1"/>
                <w:szCs w:val="20"/>
                <w:rPrChange w:id="971" w:author="Park Haewook/5G Wireless Connect Standard Task(haewook.park@lge.com)" w:date="2024-08-23T10:51:00Z">
                  <w:rPr>
                    <w:ins w:id="972" w:author="Park Haewook/5G Wireless Connect Standard Task(haewook.park@lge.com)" w:date="2024-08-23T10:44:00Z"/>
                    <w:rFonts w:ascii="Times New Roman" w:hAnsi="Times New Roman"/>
                    <w:color w:val="000000"/>
                    <w:szCs w:val="20"/>
                  </w:rPr>
                </w:rPrChange>
              </w:rPr>
            </w:pPr>
            <w:ins w:id="973" w:author="Park Haewook/5G Wireless Connect Standard Task(haewook.park@lge.com)" w:date="2024-08-23T10:44:00Z">
              <w:r w:rsidRPr="001A0E02">
                <w:rPr>
                  <w:rFonts w:cs="Times"/>
                  <w:color w:val="000000" w:themeColor="text1"/>
                  <w:szCs w:val="20"/>
                  <w:rPrChange w:id="974"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975" w:author="Park Haewook/5G Wireless Connect Standard Task(haewook.park@lge.com)" w:date="2024-08-23T10:44:00Z"/>
                <w:rFonts w:cs="Times"/>
                <w:color w:val="000000" w:themeColor="text1"/>
                <w:szCs w:val="20"/>
                <w:rPrChange w:id="976" w:author="Park Haewook/5G Wireless Connect Standard Task(haewook.park@lge.com)" w:date="2024-08-23T10:51:00Z">
                  <w:rPr>
                    <w:ins w:id="977" w:author="Park Haewook/5G Wireless Connect Standard Task(haewook.park@lge.com)" w:date="2024-08-23T10:44:00Z"/>
                    <w:rFonts w:ascii="Times New Roman" w:hAnsi="Times New Roman"/>
                    <w:color w:val="000000"/>
                    <w:szCs w:val="20"/>
                  </w:rPr>
                </w:rPrChange>
              </w:rPr>
            </w:pPr>
            <w:ins w:id="978" w:author="Park Haewook/5G Wireless Connect Standard Task(haewook.park@lge.com)" w:date="2024-08-23T10:44:00Z">
              <w:r w:rsidRPr="001A0E02">
                <w:rPr>
                  <w:rFonts w:cs="Times"/>
                  <w:color w:val="000000" w:themeColor="text1"/>
                  <w:szCs w:val="20"/>
                  <w:lang w:eastAsia="ko-KR"/>
                  <w:rPrChange w:id="979"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80" w:author="Park Haewook/5G Wireless Connect Standard Task(haewook.park@lge.com)" w:date="2024-08-23T10:44:00Z"/>
                <w:rFonts w:cs="Times"/>
                <w:color w:val="000000" w:themeColor="text1"/>
                <w:szCs w:val="20"/>
                <w:rPrChange w:id="981" w:author="Park Haewook/5G Wireless Connect Standard Task(haewook.park@lge.com)" w:date="2024-08-23T10:51:00Z">
                  <w:rPr>
                    <w:ins w:id="982" w:author="Park Haewook/5G Wireless Connect Standard Task(haewook.park@lge.com)" w:date="2024-08-23T10:44:00Z"/>
                    <w:rFonts w:ascii="Times New Roman" w:hAnsi="Times New Roman"/>
                    <w:color w:val="000000"/>
                    <w:szCs w:val="20"/>
                  </w:rPr>
                </w:rPrChange>
              </w:rPr>
            </w:pPr>
            <w:ins w:id="983" w:author="Park Haewook/5G Wireless Connect Standard Task(haewook.park@lge.com)" w:date="2024-08-23T10:44:00Z">
              <w:r w:rsidRPr="001A0E02">
                <w:rPr>
                  <w:rFonts w:cs="Times"/>
                  <w:color w:val="000000" w:themeColor="text1"/>
                  <w:szCs w:val="20"/>
                  <w:rPrChange w:id="98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85" w:author="Park Haewoo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86" w:author="Park Haewoo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87" w:author="Park Haewook/5G Wireless Connect Standard Task(haewook.park@lge.com)" w:date="2024-08-23T10:44:00Z"/>
                <w:rFonts w:cs="Times"/>
                <w:color w:val="000000" w:themeColor="text1"/>
                <w:szCs w:val="20"/>
                <w:rPrChange w:id="988" w:author="Park Haewook/5G Wireless Connect Standard Task(haewook.park@lge.com)" w:date="2024-08-23T10:51:00Z">
                  <w:rPr>
                    <w:ins w:id="989" w:author="Park Haewook/5G Wireless Connect Standard Task(haewook.park@lge.com)" w:date="2024-08-23T10:44:00Z"/>
                    <w:rFonts w:ascii="Times New Roman" w:hAnsi="Times New Roman"/>
                    <w:color w:val="000000"/>
                    <w:szCs w:val="20"/>
                  </w:rPr>
                </w:rPrChange>
              </w:rPr>
            </w:pPr>
            <w:ins w:id="990" w:author="Park Haewook/5G Wireless Connect Standard Task(haewook.park@lge.com)" w:date="2024-08-23T10:44:00Z">
              <w:r w:rsidRPr="001A0E02">
                <w:rPr>
                  <w:rFonts w:cs="Times"/>
                  <w:color w:val="000000" w:themeColor="text1"/>
                  <w:szCs w:val="20"/>
                  <w:rPrChange w:id="991" w:author="Park Haewook/5G Wireless Connect Standard Task(haewook.park@lge.com)" w:date="2024-08-23T10:51:00Z">
                    <w:rPr>
                      <w:rFonts w:ascii="Times New Roman" w:hAnsi="Times New Roman"/>
                      <w:color w:val="000000"/>
                      <w:szCs w:val="20"/>
                    </w:rPr>
                  </w:rPrChange>
                </w:rPr>
                <w:t>4 sources</w:t>
              </w:r>
            </w:ins>
            <w:ins w:id="992" w:author="Park Haewook/5G Wireless Connect Standard Task(haewook.park@lge.com)" w:date="2024-08-23T10:46:00Z">
              <w:r w:rsidRPr="001A0E02">
                <w:rPr>
                  <w:rFonts w:cs="Times"/>
                  <w:color w:val="000000" w:themeColor="text1"/>
                  <w:szCs w:val="20"/>
                  <w:rPrChange w:id="993" w:author="Park Haewook/5G Wireless Connect Standard Task(haewook.park@lge.com)" w:date="2024-08-23T10:51:00Z">
                    <w:rPr>
                      <w:rFonts w:ascii="Times New Roman" w:hAnsi="Times New Roman"/>
                      <w:color w:val="000000"/>
                      <w:szCs w:val="20"/>
                    </w:rPr>
                  </w:rPrChange>
                </w:rPr>
                <w:t xml:space="preserve"> </w:t>
              </w:r>
            </w:ins>
            <w:ins w:id="994" w:author="Park Haewook/5G Wireless Connect Standard Task(haewook.park@lge.com)" w:date="2024-08-23T10:44:00Z">
              <w:r w:rsidRPr="001A0E02">
                <w:rPr>
                  <w:rFonts w:cs="Times"/>
                  <w:color w:val="000000" w:themeColor="text1"/>
                  <w:szCs w:val="20"/>
                  <w:rPrChange w:id="995" w:author="Park Haewoo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996" w:author="Park Haewoo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997" w:author="Park Haewoo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998" w:author="Park Haewoo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99" w:author="Park Haewook/5G Wireless Connect Standard Task(haewook.park@lge.com)" w:date="2024-08-23T10:44:00Z"/>
                <w:rFonts w:cs="Times"/>
                <w:color w:val="000000" w:themeColor="text1"/>
                <w:szCs w:val="20"/>
                <w:rPrChange w:id="1000" w:author="Park Haewook/5G Wireless Connect Standard Task(haewook.park@lge.com)" w:date="2024-08-23T10:51:00Z">
                  <w:rPr>
                    <w:ins w:id="1001" w:author="Park Haewook/5G Wireless Connect Standard Task(haewook.park@lge.com)" w:date="2024-08-23T10:44:00Z"/>
                    <w:rFonts w:ascii="Times New Roman" w:hAnsi="Times New Roman"/>
                    <w:color w:val="000000"/>
                    <w:szCs w:val="20"/>
                  </w:rPr>
                </w:rPrChange>
              </w:rPr>
            </w:pPr>
            <w:ins w:id="1002" w:author="Park Haewook/5G Wireless Connect Standard Task(haewook.park@lge.com)" w:date="2024-08-23T10:44:00Z">
              <w:r w:rsidRPr="001A0E02">
                <w:rPr>
                  <w:rFonts w:cs="Times"/>
                  <w:color w:val="000000" w:themeColor="text1"/>
                  <w:szCs w:val="20"/>
                  <w:rPrChange w:id="1003"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04" w:author="Park Haewook/5G Wireless Connect Standard Task(haewook.park@lge.com)" w:date="2024-08-23T10:44:00Z"/>
                <w:rFonts w:cs="Times"/>
                <w:color w:val="000000" w:themeColor="text1"/>
                <w:szCs w:val="20"/>
                <w:lang w:eastAsia="ko-KR"/>
                <w:rPrChange w:id="1005" w:author="Park Haewook/5G Wireless Connect Standard Task(haewook.park@lge.com)" w:date="2024-08-23T10:51:00Z">
                  <w:rPr>
                    <w:ins w:id="1006" w:author="Park Haewook/5G Wireless Connect Standard Task(haewook.park@lge.com)" w:date="2024-08-23T10:44:00Z"/>
                    <w:rFonts w:ascii="Times New Roman" w:hAnsi="Times New Roman"/>
                    <w:color w:val="000000"/>
                    <w:szCs w:val="20"/>
                    <w:lang w:eastAsia="ko-KR"/>
                  </w:rPr>
                </w:rPrChange>
              </w:rPr>
            </w:pPr>
            <w:ins w:id="1007" w:author="Park Haewook/5G Wireless Connect Standard Task(haewook.park@lge.com)" w:date="2024-08-23T10:44:00Z">
              <w:r w:rsidRPr="001A0E02">
                <w:rPr>
                  <w:rFonts w:cs="Times"/>
                  <w:color w:val="000000" w:themeColor="text1"/>
                  <w:szCs w:val="20"/>
                  <w:lang w:eastAsia="ko-KR"/>
                  <w:rPrChange w:id="100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09" w:author="Park Haewook/5G Wireless Connect Standard Task(haewook.park@lge.com)" w:date="2024-08-23T10:44:00Z"/>
                <w:rFonts w:cs="Times"/>
                <w:color w:val="000000" w:themeColor="text1"/>
                <w:szCs w:val="20"/>
                <w:rPrChange w:id="1010" w:author="Park Haewook/5G Wireless Connect Standard Task(haewook.park@lge.com)" w:date="2024-08-23T10:51:00Z">
                  <w:rPr>
                    <w:ins w:id="1011" w:author="Park Haewook/5G Wireless Connect Standard Task(haewook.park@lge.com)" w:date="2024-08-23T10:44:00Z"/>
                    <w:rFonts w:ascii="Times New Roman" w:hAnsi="Times New Roman"/>
                    <w:color w:val="000000"/>
                    <w:szCs w:val="20"/>
                  </w:rPr>
                </w:rPrChange>
              </w:rPr>
            </w:pPr>
            <w:ins w:id="1012" w:author="Park Haewook/5G Wireless Connect Standard Task(haewook.park@lge.com)" w:date="2024-08-23T10:44:00Z">
              <w:r w:rsidRPr="001A0E02">
                <w:rPr>
                  <w:rFonts w:cs="Times"/>
                  <w:color w:val="000000" w:themeColor="text1"/>
                  <w:szCs w:val="20"/>
                  <w:rPrChange w:id="1013"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14" w:author="Park Haewoo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15" w:author="Park Haewoo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16" w:author="Park Haewook/5G Wireless Connect Standard Task(haewook.park@lge.com)" w:date="2024-08-23T10:44:00Z"/>
                <w:rFonts w:cs="Times"/>
                <w:color w:val="000000" w:themeColor="text1"/>
                <w:szCs w:val="20"/>
                <w:rPrChange w:id="1017" w:author="Park Haewook/5G Wireless Connect Standard Task(haewook.park@lge.com)" w:date="2024-08-23T10:51:00Z">
                  <w:rPr>
                    <w:ins w:id="1018" w:author="Park Haewook/5G Wireless Connect Standard Task(haewook.park@lge.com)" w:date="2024-08-23T10:44:00Z"/>
                    <w:rFonts w:ascii="Times New Roman" w:hAnsi="Times New Roman"/>
                    <w:color w:val="000000"/>
                    <w:szCs w:val="20"/>
                  </w:rPr>
                </w:rPrChange>
              </w:rPr>
            </w:pPr>
            <w:ins w:id="1019" w:author="Park Haewook/5G Wireless Connect Standard Task(haewook.park@lge.com)" w:date="2024-08-23T10:44:00Z">
              <w:r w:rsidRPr="001A0E02">
                <w:rPr>
                  <w:rFonts w:cs="Times"/>
                  <w:color w:val="000000" w:themeColor="text1"/>
                  <w:szCs w:val="20"/>
                  <w:lang w:eastAsia="ko-KR"/>
                  <w:rPrChange w:id="1020"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1" w:author="Park Haewook/5G Wireless Connect Standard Task(haewook.park@lge.com)" w:date="2024-08-23T10:44:00Z"/>
                <w:rFonts w:cs="Times"/>
                <w:color w:val="000000" w:themeColor="text1"/>
                <w:szCs w:val="20"/>
                <w:rPrChange w:id="1022" w:author="Park Haewook/5G Wireless Connect Standard Task(haewook.park@lge.com)" w:date="2024-08-23T10:51:00Z">
                  <w:rPr>
                    <w:ins w:id="1023" w:author="Park Haewook/5G Wireless Connect Standard Task(haewook.park@lge.com)" w:date="2024-08-23T10:44:00Z"/>
                    <w:rFonts w:ascii="Times New Roman" w:hAnsi="Times New Roman"/>
                    <w:color w:val="FF0000"/>
                    <w:szCs w:val="20"/>
                  </w:rPr>
                </w:rPrChange>
              </w:rPr>
            </w:pPr>
            <w:ins w:id="1024" w:author="Park Haewook/5G Wireless Connect Standard Task(haewook.park@lge.com)" w:date="2024-08-23T10:44:00Z">
              <w:r w:rsidRPr="001A0E02">
                <w:rPr>
                  <w:rFonts w:cs="Times"/>
                  <w:color w:val="000000" w:themeColor="text1"/>
                  <w:szCs w:val="20"/>
                  <w:rPrChange w:id="1025"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6" w:author="Park Haewook/5G Wireless Connect Standard Task(haewook.park@lge.com)" w:date="2024-08-23T10:44:00Z"/>
                <w:rFonts w:cs="Times"/>
                <w:color w:val="000000" w:themeColor="text1"/>
                <w:szCs w:val="20"/>
                <w:rPrChange w:id="1027" w:author="Park Haewook/5G Wireless Connect Standard Task(haewook.park@lge.com)" w:date="2024-08-23T10:51:00Z">
                  <w:rPr>
                    <w:ins w:id="1028" w:author="Park Haewook/5G Wireless Connect Standard Task(haewook.park@lge.com)" w:date="2024-08-23T10:44:00Z"/>
                    <w:rFonts w:ascii="Times New Roman" w:hAnsi="Times New Roman"/>
                    <w:color w:val="000000"/>
                    <w:szCs w:val="20"/>
                  </w:rPr>
                </w:rPrChange>
              </w:rPr>
            </w:pPr>
            <w:ins w:id="1029" w:author="Park Haewook/5G Wireless Connect Standard Task(haewook.park@lge.com)" w:date="2024-08-23T10:44:00Z">
              <w:r w:rsidRPr="001A0E02">
                <w:rPr>
                  <w:rFonts w:cs="Times"/>
                  <w:color w:val="000000" w:themeColor="text1"/>
                  <w:szCs w:val="20"/>
                  <w:rPrChange w:id="1030"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31" w:author="Park Haewook/5G Wireless Connect Standard Task(haewook.park@lge.com)" w:date="2024-08-23T10:44:00Z"/>
                <w:rFonts w:cs="Times"/>
                <w:color w:val="000000" w:themeColor="text1"/>
                <w:szCs w:val="20"/>
                <w:lang w:eastAsia="ko-KR"/>
                <w:rPrChange w:id="1032" w:author="Park Haewook/5G Wireless Connect Standard Task(haewook.park@lge.com)" w:date="2024-08-23T10:51:00Z">
                  <w:rPr>
                    <w:ins w:id="1033" w:author="Park Haewook/5G Wireless Connect Standard Task(haewook.park@lge.com)" w:date="2024-08-23T10:44:00Z"/>
                    <w:rFonts w:ascii="Times New Roman" w:hAnsi="Times New Roman"/>
                    <w:color w:val="000000"/>
                    <w:szCs w:val="20"/>
                    <w:lang w:eastAsia="ko-KR"/>
                  </w:rPr>
                </w:rPrChange>
              </w:rPr>
            </w:pPr>
            <w:ins w:id="1034" w:author="Park Haewook/5G Wireless Connect Standard Task(haewook.park@lge.com)" w:date="2024-08-23T10:44:00Z">
              <w:r w:rsidRPr="001A0E02">
                <w:rPr>
                  <w:rFonts w:cs="Times"/>
                  <w:color w:val="000000" w:themeColor="text1"/>
                  <w:szCs w:val="20"/>
                  <w:lang w:eastAsia="ko-KR"/>
                  <w:rPrChange w:id="103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36" w:author="Park Haewook/5G Wireless Connect Standard Task(haewook.park@lge.com)" w:date="2024-08-23T10:44:00Z"/>
                <w:rFonts w:cs="Times"/>
                <w:color w:val="000000" w:themeColor="text1"/>
                <w:szCs w:val="20"/>
                <w:rPrChange w:id="1037" w:author="Park Haewook/5G Wireless Connect Standard Task(haewook.park@lge.com)" w:date="2024-08-23T10:51:00Z">
                  <w:rPr>
                    <w:ins w:id="1038" w:author="Park Haewook/5G Wireless Connect Standard Task(haewook.park@lge.com)" w:date="2024-08-23T10:44:00Z"/>
                    <w:rFonts w:ascii="Times New Roman" w:hAnsi="Times New Roman"/>
                    <w:color w:val="000000"/>
                    <w:szCs w:val="20"/>
                  </w:rPr>
                </w:rPrChange>
              </w:rPr>
            </w:pPr>
            <w:ins w:id="1039" w:author="Park Haewook/5G Wireless Connect Standard Task(haewook.park@lge.com)" w:date="2024-08-23T10:44:00Z">
              <w:r w:rsidRPr="001A0E02">
                <w:rPr>
                  <w:rFonts w:cs="Times"/>
                  <w:color w:val="000000" w:themeColor="text1"/>
                  <w:szCs w:val="20"/>
                  <w:rPrChange w:id="1040"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ListParagraph"/>
              <w:numPr>
                <w:ilvl w:val="0"/>
                <w:numId w:val="34"/>
              </w:numPr>
              <w:spacing w:before="100" w:beforeAutospacing="1" w:after="100" w:afterAutospacing="1"/>
              <w:rPr>
                <w:ins w:id="1041" w:author="Park Haewook/5G Wireless Connect Standard Task(haewook.park@lge.com)" w:date="2024-08-23T10:44:00Z"/>
                <w:rFonts w:cs="Times"/>
                <w:color w:val="000000" w:themeColor="text1"/>
                <w:szCs w:val="20"/>
                <w:rPrChange w:id="1042" w:author="Park Haewook/5G Wireless Connect Standard Task(haewook.park@lge.com)" w:date="2024-08-23T10:51:00Z">
                  <w:rPr>
                    <w:ins w:id="1043" w:author="Park Haewook/5G Wireless Connect Standard Task(haewook.park@lge.com)" w:date="2024-08-23T10:44:00Z"/>
                    <w:rFonts w:ascii="Times New Roman" w:hAnsi="Times New Roman"/>
                    <w:color w:val="000000"/>
                    <w:szCs w:val="20"/>
                  </w:rPr>
                </w:rPrChange>
              </w:rPr>
            </w:pPr>
            <w:ins w:id="1044" w:author="Park Haewook/5G Wireless Connect Standard Task(haewook.park@lge.com)" w:date="2024-08-23T10:44:00Z">
              <w:r w:rsidRPr="001A0E02">
                <w:rPr>
                  <w:rFonts w:cs="Times"/>
                  <w:color w:val="000000" w:themeColor="text1"/>
                  <w:szCs w:val="20"/>
                  <w:rPrChange w:id="1045"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46" w:author="Park Haewook/5G Wireless Connect Standard Task(haewook.park@lge.com)" w:date="2024-08-23T10:44:00Z"/>
                <w:rFonts w:cs="Times"/>
                <w:color w:val="000000" w:themeColor="text1"/>
                <w:szCs w:val="20"/>
                <w:rPrChange w:id="1047" w:author="Park Haewook/5G Wireless Connect Standard Task(haewook.park@lge.com)" w:date="2024-08-23T10:51:00Z">
                  <w:rPr>
                    <w:ins w:id="1048" w:author="Park Haewook/5G Wireless Connect Standard Task(haewook.park@lge.com)" w:date="2024-08-23T10:44:00Z"/>
                    <w:rFonts w:ascii="Times New Roman" w:hAnsi="Times New Roman"/>
                    <w:color w:val="000000"/>
                    <w:szCs w:val="20"/>
                  </w:rPr>
                </w:rPrChange>
              </w:rPr>
            </w:pPr>
            <w:ins w:id="1049" w:author="Park Haewook/5G Wireless Connect Standard Task(haewook.park@lge.com)" w:date="2024-08-23T10:44:00Z">
              <w:r w:rsidRPr="001A0E02">
                <w:rPr>
                  <w:rFonts w:cs="Times"/>
                  <w:color w:val="000000" w:themeColor="text1"/>
                  <w:szCs w:val="20"/>
                  <w:lang w:eastAsia="ko-KR"/>
                  <w:rPrChange w:id="1050"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51" w:author="Park Haewook/5G Wireless Connect Standard Task(haewook.park@lge.com)" w:date="2024-08-23T10:44:00Z"/>
                <w:rFonts w:cs="Times"/>
                <w:color w:val="000000" w:themeColor="text1"/>
                <w:szCs w:val="20"/>
                <w:rPrChange w:id="1052" w:author="Park Haewook/5G Wireless Connect Standard Task(haewook.park@lge.com)" w:date="2024-08-23T10:51:00Z">
                  <w:rPr>
                    <w:ins w:id="1053" w:author="Park Haewook/5G Wireless Connect Standard Task(haewook.park@lge.com)" w:date="2024-08-23T10:44:00Z"/>
                    <w:rFonts w:ascii="Times New Roman" w:hAnsi="Times New Roman"/>
                    <w:color w:val="000000"/>
                    <w:szCs w:val="20"/>
                  </w:rPr>
                </w:rPrChange>
              </w:rPr>
            </w:pPr>
            <w:ins w:id="1054" w:author="Park Haewook/5G Wireless Connect Standard Task(haewook.park@lge.com)" w:date="2024-08-23T10:44:00Z">
              <w:r w:rsidRPr="001A0E02">
                <w:rPr>
                  <w:rFonts w:cs="Times"/>
                  <w:color w:val="000000" w:themeColor="text1"/>
                  <w:szCs w:val="20"/>
                  <w:rPrChange w:id="105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56" w:author="Park Haewoo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57" w:author="Park Haewoo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58" w:author="Park Haewook/5G Wireless Connect Standard Task(haewook.park@lge.com)" w:date="2024-08-23T10:44:00Z"/>
                <w:rFonts w:cs="Times"/>
                <w:color w:val="000000" w:themeColor="text1"/>
                <w:szCs w:val="20"/>
                <w:rPrChange w:id="1059" w:author="Park Haewook/5G Wireless Connect Standard Task(haewook.park@lge.com)" w:date="2024-08-23T10:51:00Z">
                  <w:rPr>
                    <w:ins w:id="1060" w:author="Park Haewook/5G Wireless Connect Standard Task(haewook.park@lge.com)" w:date="2024-08-23T10:44:00Z"/>
                    <w:rFonts w:ascii="Times New Roman" w:hAnsi="Times New Roman"/>
                    <w:color w:val="000000"/>
                    <w:szCs w:val="20"/>
                  </w:rPr>
                </w:rPrChange>
              </w:rPr>
            </w:pPr>
            <w:ins w:id="1061" w:author="Park Haewook/5G Wireless Connect Standard Task(haewook.park@lge.com)" w:date="2024-08-23T10:44:00Z">
              <w:r w:rsidRPr="001A0E02">
                <w:rPr>
                  <w:rFonts w:cs="Times"/>
                  <w:color w:val="000000" w:themeColor="text1"/>
                  <w:szCs w:val="20"/>
                  <w:rPrChange w:id="1062"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63" w:author="Park Haewoo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64" w:author="Park Haewoo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65" w:author="Park Haewook/5G Wireless Connect Standard Task(haewook.park@lge.com)" w:date="2024-08-23T10:44:00Z"/>
                <w:rFonts w:cs="Times"/>
                <w:color w:val="000000" w:themeColor="text1"/>
                <w:szCs w:val="20"/>
                <w:rPrChange w:id="1066" w:author="Park Haewook/5G Wireless Connect Standard Task(haewook.park@lge.com)" w:date="2024-08-23T10:51:00Z">
                  <w:rPr>
                    <w:ins w:id="1067" w:author="Park Haewook/5G Wireless Connect Standard Task(haewook.park@lge.com)" w:date="2024-08-23T10:44:00Z"/>
                    <w:rFonts w:ascii="Times New Roman" w:hAnsi="Times New Roman"/>
                    <w:color w:val="000000"/>
                    <w:szCs w:val="20"/>
                  </w:rPr>
                </w:rPrChange>
              </w:rPr>
            </w:pPr>
            <w:ins w:id="1068" w:author="Park Haewook/5G Wireless Connect Standard Task(haewook.park@lge.com)" w:date="2024-08-23T10:44:00Z">
              <w:r w:rsidRPr="001A0E02">
                <w:rPr>
                  <w:rFonts w:cs="Times"/>
                  <w:color w:val="000000" w:themeColor="text1"/>
                  <w:szCs w:val="20"/>
                  <w:rPrChange w:id="1069" w:author="Park Haewook/5G Wireless Connect Standard Task(haewook.park@lge.com)" w:date="2024-08-23T10:51:00Z">
                    <w:rPr>
                      <w:rFonts w:ascii="Times New Roman" w:hAnsi="Times New Roman"/>
                      <w:color w:val="000000"/>
                      <w:szCs w:val="20"/>
                    </w:rPr>
                  </w:rPrChange>
                </w:rPr>
                <w:t>1 source</w:t>
              </w:r>
            </w:ins>
            <w:ins w:id="1070" w:author="Park Haewook/5G Wireless Connect Standard Task(haewook.park@lge.com)" w:date="2024-08-23T10:45:00Z">
              <w:r w:rsidRPr="001A0E02">
                <w:rPr>
                  <w:rFonts w:cs="Times"/>
                  <w:color w:val="000000" w:themeColor="text1"/>
                  <w:szCs w:val="20"/>
                  <w:rPrChange w:id="1071" w:author="Park Haewook/5G Wireless Connect Standard Task(haewook.park@lge.com)" w:date="2024-08-23T10:51:00Z">
                    <w:rPr>
                      <w:rFonts w:ascii="Times New Roman" w:hAnsi="Times New Roman"/>
                      <w:color w:val="000000"/>
                      <w:szCs w:val="20"/>
                    </w:rPr>
                  </w:rPrChange>
                </w:rPr>
                <w:t xml:space="preserve"> </w:t>
              </w:r>
            </w:ins>
            <w:ins w:id="1072" w:author="Park Haewook/5G Wireless Connect Standard Task(haewook.park@lge.com)" w:date="2024-08-23T10:44:00Z">
              <w:r w:rsidRPr="001A0E02">
                <w:rPr>
                  <w:rFonts w:cs="Times"/>
                  <w:color w:val="000000" w:themeColor="text1"/>
                  <w:szCs w:val="20"/>
                  <w:rPrChange w:id="1073"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lang w:eastAsia="ko-KR"/>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lang w:eastAsia="ko-KR"/>
                  </w:rPr>
                </w:rPrChange>
              </w:rPr>
            </w:pPr>
            <w:ins w:id="1077" w:author="Park Haewook/5G Wireless Connect Standard Task(haewook.park@lge.com)" w:date="2024-08-23T10:44:00Z">
              <w:r w:rsidRPr="001A0E02">
                <w:rPr>
                  <w:rFonts w:cs="Times"/>
                  <w:color w:val="000000" w:themeColor="text1"/>
                  <w:szCs w:val="20"/>
                  <w:lang w:eastAsia="ko-KR"/>
                  <w:rPrChange w:id="107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79" w:author="Park Haewook/5G Wireless Connect Standard Task(haewook.park@lge.com)" w:date="2024-08-23T10:44:00Z"/>
                <w:rFonts w:cs="Times"/>
                <w:color w:val="000000" w:themeColor="text1"/>
                <w:szCs w:val="20"/>
                <w:rPrChange w:id="1080" w:author="Park Haewook/5G Wireless Connect Standard Task(haewook.park@lge.com)" w:date="2024-08-23T10:51:00Z">
                  <w:rPr>
                    <w:ins w:id="1081" w:author="Park Haewook/5G Wireless Connect Standard Task(haewook.park@lge.com)" w:date="2024-08-23T10:44:00Z"/>
                    <w:rFonts w:ascii="Times New Roman" w:hAnsi="Times New Roman"/>
                    <w:color w:val="000000"/>
                    <w:szCs w:val="20"/>
                  </w:rPr>
                </w:rPrChange>
              </w:rPr>
            </w:pPr>
            <w:ins w:id="1082" w:author="Park Haewook/5G Wireless Connect Standard Task(haewook.park@lge.com)" w:date="2024-08-23T10:44:00Z">
              <w:r w:rsidRPr="001A0E02">
                <w:rPr>
                  <w:rFonts w:cs="Times"/>
                  <w:color w:val="000000" w:themeColor="text1"/>
                  <w:szCs w:val="20"/>
                  <w:rPrChange w:id="1083"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84" w:author="Park Haewook/5G Wireless Connect Standard Task(haewook.park@lge.com)" w:date="2024-08-23T10:44:00Z"/>
                <w:rFonts w:cs="Times"/>
                <w:color w:val="000000" w:themeColor="text1"/>
                <w:szCs w:val="20"/>
                <w:rPrChange w:id="1085" w:author="Park Haewook/5G Wireless Connect Standard Task(haewook.park@lge.com)" w:date="2024-08-23T10:51:00Z">
                  <w:rPr>
                    <w:ins w:id="1086" w:author="Park Haewook/5G Wireless Connect Standard Task(haewook.park@lge.com)" w:date="2024-08-23T10:44:00Z"/>
                    <w:rFonts w:ascii="Times New Roman" w:hAnsi="Times New Roman"/>
                    <w:color w:val="000000"/>
                    <w:szCs w:val="20"/>
                  </w:rPr>
                </w:rPrChange>
              </w:rPr>
            </w:pPr>
            <w:ins w:id="1087" w:author="Park Haewook/5G Wireless Connect Standard Task(haewook.park@lge.com)" w:date="2024-08-23T10:44:00Z">
              <w:r w:rsidRPr="001A0E02">
                <w:rPr>
                  <w:rFonts w:cs="Times"/>
                  <w:color w:val="000000" w:themeColor="text1"/>
                  <w:szCs w:val="20"/>
                  <w:rPrChange w:id="1088" w:author="Park Haewook/5G Wireless Connect Standard Task(haewook.park@lge.com)" w:date="2024-08-23T10:51:00Z">
                    <w:rPr>
                      <w:rFonts w:ascii="Times New Roman" w:hAnsi="Times New Roman"/>
                      <w:color w:val="000000"/>
                      <w:szCs w:val="20"/>
                    </w:rPr>
                  </w:rPrChange>
                </w:rPr>
                <w:t>1 source</w:t>
              </w:r>
            </w:ins>
            <w:ins w:id="1089" w:author="Park Haewook/5G Wireless Connect Standard Task(haewook.park@lge.com)" w:date="2024-08-23T10:45:00Z">
              <w:r w:rsidRPr="001A0E02">
                <w:rPr>
                  <w:rFonts w:cs="Times"/>
                  <w:color w:val="000000" w:themeColor="text1"/>
                  <w:szCs w:val="20"/>
                  <w:rPrChange w:id="1090" w:author="Park Haewook/5G Wireless Connect Standard Task(haewook.park@lge.com)" w:date="2024-08-23T10:51:00Z">
                    <w:rPr>
                      <w:rFonts w:ascii="Times New Roman" w:hAnsi="Times New Roman"/>
                      <w:color w:val="000000"/>
                      <w:szCs w:val="20"/>
                    </w:rPr>
                  </w:rPrChange>
                </w:rPr>
                <w:t xml:space="preserve"> </w:t>
              </w:r>
            </w:ins>
            <w:ins w:id="1091" w:author="Park Haewook/5G Wireless Connect Standard Task(haewook.park@lge.com)" w:date="2024-08-23T10:44:00Z">
              <w:r w:rsidRPr="001A0E02">
                <w:rPr>
                  <w:rFonts w:cs="Times"/>
                  <w:color w:val="000000" w:themeColor="text1"/>
                  <w:szCs w:val="20"/>
                  <w:rPrChange w:id="1092"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93" w:author="Park Haewook/5G Wireless Connect Standard Task(haewook.park@lge.com)" w:date="2024-08-23T10:44:00Z"/>
                <w:rFonts w:cs="Times"/>
                <w:color w:val="000000" w:themeColor="text1"/>
                <w:szCs w:val="20"/>
                <w:rPrChange w:id="1094" w:author="Park Haewook/5G Wireless Connect Standard Task(haewook.park@lge.com)" w:date="2024-08-23T10:51:00Z">
                  <w:rPr>
                    <w:ins w:id="1095" w:author="Park Haewook/5G Wireless Connect Standard Task(haewook.park@lge.com)" w:date="2024-08-23T10:44:00Z"/>
                    <w:rFonts w:ascii="Times New Roman" w:hAnsi="Times New Roman"/>
                    <w:color w:val="000000"/>
                    <w:szCs w:val="20"/>
                  </w:rPr>
                </w:rPrChange>
              </w:rPr>
            </w:pPr>
            <w:ins w:id="1096" w:author="Park Haewook/5G Wireless Connect Standard Task(haewook.park@lge.com)" w:date="2024-08-23T10:44:00Z">
              <w:r w:rsidRPr="001A0E02">
                <w:rPr>
                  <w:rFonts w:cs="Times"/>
                  <w:color w:val="000000" w:themeColor="text1"/>
                  <w:szCs w:val="20"/>
                  <w:lang w:eastAsia="ko-KR"/>
                  <w:rPrChange w:id="1097"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98" w:author="Park Haewook/5G Wireless Connect Standard Task(haewook.park@lge.com)" w:date="2024-08-23T10:44:00Z"/>
                <w:rFonts w:cs="Times"/>
                <w:color w:val="000000" w:themeColor="text1"/>
                <w:szCs w:val="20"/>
                <w:rPrChange w:id="1099" w:author="Park Haewook/5G Wireless Connect Standard Task(haewook.park@lge.com)" w:date="2024-08-23T10:51:00Z">
                  <w:rPr>
                    <w:ins w:id="1100" w:author="Park Haewook/5G Wireless Connect Standard Task(haewook.park@lge.com)" w:date="2024-08-23T10:44:00Z"/>
                    <w:rFonts w:ascii="Times New Roman" w:hAnsi="Times New Roman"/>
                    <w:color w:val="000000"/>
                    <w:szCs w:val="20"/>
                  </w:rPr>
                </w:rPrChange>
              </w:rPr>
            </w:pPr>
            <w:ins w:id="1101" w:author="Park Haewook/5G Wireless Connect Standard Task(haewook.park@lge.com)" w:date="2024-08-23T10:44:00Z">
              <w:r w:rsidRPr="001A0E02">
                <w:rPr>
                  <w:rFonts w:cs="Times"/>
                  <w:color w:val="000000" w:themeColor="text1"/>
                  <w:szCs w:val="20"/>
                  <w:rPrChange w:id="1102"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03" w:author="Park Haewook/5G Wireless Connect Standard Task(haewook.park@lge.com)" w:date="2024-08-23T10:44:00Z"/>
                <w:rFonts w:cs="Times"/>
                <w:color w:val="000000" w:themeColor="text1"/>
                <w:szCs w:val="20"/>
                <w:rPrChange w:id="1104" w:author="Park Haewook/5G Wireless Connect Standard Task(haewook.park@lge.com)" w:date="2024-08-23T10:51:00Z">
                  <w:rPr>
                    <w:ins w:id="1105" w:author="Park Haewook/5G Wireless Connect Standard Task(haewook.park@lge.com)" w:date="2024-08-23T10:44:00Z"/>
                    <w:rFonts w:ascii="Times New Roman" w:hAnsi="Times New Roman"/>
                    <w:color w:val="000000"/>
                    <w:szCs w:val="20"/>
                  </w:rPr>
                </w:rPrChange>
              </w:rPr>
            </w:pPr>
            <w:ins w:id="1106" w:author="Park Haewook/5G Wireless Connect Standard Task(haewook.park@lge.com)" w:date="2024-08-23T10:44:00Z">
              <w:r w:rsidRPr="001A0E02">
                <w:rPr>
                  <w:rFonts w:cs="Times"/>
                  <w:color w:val="000000" w:themeColor="text1"/>
                  <w:szCs w:val="20"/>
                  <w:rPrChange w:id="1107"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08" w:author="Park Haewook/5G Wireless Connect Standard Task(haewook.park@lge.com)" w:date="2024-08-23T10:44:00Z"/>
                <w:rFonts w:cs="Times"/>
                <w:color w:val="000000" w:themeColor="text1"/>
                <w:szCs w:val="20"/>
                <w:lang w:eastAsia="ko-KR"/>
                <w:rPrChange w:id="1109" w:author="Park Haewook/5G Wireless Connect Standard Task(haewook.park@lge.com)" w:date="2024-08-23T10:51:00Z">
                  <w:rPr>
                    <w:ins w:id="1110" w:author="Park Haewook/5G Wireless Connect Standard Task(haewook.park@lge.com)" w:date="2024-08-23T10:44:00Z"/>
                    <w:rFonts w:ascii="Times New Roman" w:hAnsi="Times New Roman"/>
                    <w:color w:val="000000"/>
                    <w:szCs w:val="20"/>
                    <w:lang w:eastAsia="ko-KR"/>
                  </w:rPr>
                </w:rPrChange>
              </w:rPr>
            </w:pPr>
            <w:ins w:id="1111" w:author="Park Haewook/5G Wireless Connect Standard Task(haewook.park@lge.com)" w:date="2024-08-23T10:44:00Z">
              <w:r w:rsidRPr="001A0E02">
                <w:rPr>
                  <w:rFonts w:cs="Times"/>
                  <w:color w:val="000000" w:themeColor="text1"/>
                  <w:szCs w:val="20"/>
                  <w:lang w:eastAsia="ko-KR"/>
                  <w:rPrChange w:id="111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13" w:author="Park Haewook/5G Wireless Connect Standard Task(haewook.park@lge.com)" w:date="2024-08-23T10:44:00Z"/>
                <w:rFonts w:cs="Times"/>
                <w:color w:val="000000" w:themeColor="text1"/>
                <w:szCs w:val="20"/>
                <w:lang w:eastAsia="ko-KR"/>
                <w:rPrChange w:id="1114" w:author="Park Haewook/5G Wireless Connect Standard Task(haewook.park@lge.com)" w:date="2024-08-23T10:51:00Z">
                  <w:rPr>
                    <w:ins w:id="1115" w:author="Park Haewook/5G Wireless Connect Standard Task(haewook.park@lge.com)" w:date="2024-08-23T10:44:00Z"/>
                    <w:rFonts w:ascii="Times New Roman" w:hAnsi="Times New Roman"/>
                    <w:color w:val="000000"/>
                    <w:szCs w:val="20"/>
                    <w:lang w:eastAsia="ko-KR"/>
                  </w:rPr>
                </w:rPrChange>
              </w:rPr>
            </w:pPr>
            <w:ins w:id="1116" w:author="Park Haewook/5G Wireless Connect Standard Task(haewook.park@lge.com)" w:date="2024-08-23T10:44:00Z">
              <w:r w:rsidRPr="001A0E02">
                <w:rPr>
                  <w:rFonts w:cs="Times"/>
                  <w:color w:val="000000" w:themeColor="text1"/>
                  <w:szCs w:val="20"/>
                  <w:rPrChange w:id="1117"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18" w:author="Park Haewook/5G Wireless Connect Standard Task(haewook.park@lge.com)" w:date="2024-08-23T10:44:00Z"/>
                <w:rFonts w:cs="Times"/>
                <w:color w:val="000000" w:themeColor="text1"/>
                <w:szCs w:val="20"/>
                <w:lang w:eastAsia="ko-KR"/>
                <w:rPrChange w:id="1119" w:author="Park Haewook/5G Wireless Connect Standard Task(haewook.park@lge.com)" w:date="2024-08-23T10:51:00Z">
                  <w:rPr>
                    <w:ins w:id="1120" w:author="Park Haewook/5G Wireless Connect Standard Task(haewook.park@lge.com)" w:date="2024-08-23T10:44:00Z"/>
                    <w:rFonts w:ascii="Times New Roman" w:hAnsi="Times New Roman"/>
                    <w:color w:val="000000"/>
                    <w:szCs w:val="20"/>
                    <w:lang w:eastAsia="ko-KR"/>
                  </w:rPr>
                </w:rPrChange>
              </w:rPr>
            </w:pPr>
            <w:ins w:id="1121" w:author="Park Haewook/5G Wireless Connect Standard Task(haewook.park@lge.com)" w:date="2024-08-23T10:44:00Z">
              <w:r w:rsidRPr="001A0E02">
                <w:rPr>
                  <w:rFonts w:cs="Times"/>
                  <w:color w:val="000000" w:themeColor="text1"/>
                  <w:szCs w:val="20"/>
                  <w:rPrChange w:id="1122"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23" w:author="Park Haewook/5G Wireless Connect Standard Task(haewook.park@lge.com)" w:date="2024-08-23T10:44:00Z"/>
                <w:rFonts w:cs="Times"/>
                <w:color w:val="000000" w:themeColor="text1"/>
                <w:szCs w:val="20"/>
                <w:lang w:eastAsia="ko-KR"/>
                <w:rPrChange w:id="1124" w:author="Park Haewook/5G Wireless Connect Standard Task(haewook.park@lge.com)" w:date="2024-08-23T10:51:00Z">
                  <w:rPr>
                    <w:ins w:id="1125" w:author="Park Haewook/5G Wireless Connect Standard Task(haewook.park@lge.com)" w:date="2024-08-23T10:44:00Z"/>
                    <w:rFonts w:ascii="Times New Roman" w:hAnsi="Times New Roman"/>
                    <w:color w:val="000000"/>
                    <w:szCs w:val="20"/>
                    <w:lang w:eastAsia="ko-KR"/>
                  </w:rPr>
                </w:rPrChange>
              </w:rPr>
            </w:pPr>
            <w:ins w:id="1126" w:author="Park Haewook/5G Wireless Connect Standard Task(haewook.park@lge.com)" w:date="2024-08-23T10:44:00Z">
              <w:r w:rsidRPr="001A0E02">
                <w:rPr>
                  <w:rFonts w:cs="Times"/>
                  <w:color w:val="000000" w:themeColor="text1"/>
                  <w:szCs w:val="20"/>
                  <w:lang w:eastAsia="ko-KR"/>
                  <w:rPrChange w:id="1127"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28" w:author="Park Haewook/5G Wireless Connect Standard Task(haewook.park@lge.com)" w:date="2024-08-23T10:44:00Z"/>
                <w:rFonts w:cs="Times"/>
                <w:color w:val="000000" w:themeColor="text1"/>
                <w:szCs w:val="20"/>
                <w:rPrChange w:id="1129" w:author="Park Haewook/5G Wireless Connect Standard Task(haewook.park@lge.com)" w:date="2024-08-23T10:51:00Z">
                  <w:rPr>
                    <w:ins w:id="1130" w:author="Park Haewook/5G Wireless Connect Standard Task(haewook.park@lge.com)" w:date="2024-08-23T10:44:00Z"/>
                    <w:rFonts w:ascii="Times New Roman" w:hAnsi="Times New Roman"/>
                    <w:color w:val="000000"/>
                    <w:szCs w:val="20"/>
                  </w:rPr>
                </w:rPrChange>
              </w:rPr>
            </w:pPr>
            <w:ins w:id="1131" w:author="Park Haewook/5G Wireless Connect Standard Task(haewook.park@lge.com)" w:date="2024-08-23T10:44:00Z">
              <w:r w:rsidRPr="001A0E02">
                <w:rPr>
                  <w:rFonts w:cs="Times"/>
                  <w:color w:val="000000" w:themeColor="text1"/>
                  <w:szCs w:val="20"/>
                  <w:rPrChange w:id="113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33" w:author="Park Haewoo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34" w:author="Park Haewoo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35" w:author="Park Haewook/5G Wireless Connect Standard Task(haewook.park@lge.com)" w:date="2024-08-23T10:44:00Z"/>
                <w:rFonts w:cs="Times"/>
                <w:color w:val="000000" w:themeColor="text1"/>
                <w:szCs w:val="20"/>
                <w:lang w:eastAsia="ko-KR"/>
                <w:rPrChange w:id="1136" w:author="Park Haewook/5G Wireless Connect Standard Task(haewook.park@lge.com)" w:date="2024-08-23T10:51:00Z">
                  <w:rPr>
                    <w:ins w:id="1137" w:author="Park Haewook/5G Wireless Connect Standard Task(haewook.park@lge.com)" w:date="2024-08-23T10:44:00Z"/>
                    <w:rFonts w:ascii="Times New Roman" w:hAnsi="Times New Roman"/>
                    <w:color w:val="000000"/>
                    <w:szCs w:val="20"/>
                    <w:lang w:eastAsia="ko-KR"/>
                  </w:rPr>
                </w:rPrChange>
              </w:rPr>
            </w:pPr>
            <w:ins w:id="1138" w:author="Park Haewook/5G Wireless Connect Standard Task(haewook.park@lge.com)" w:date="2024-08-23T10:44:00Z">
              <w:r w:rsidRPr="001A0E02">
                <w:rPr>
                  <w:rFonts w:cs="Times"/>
                  <w:color w:val="000000" w:themeColor="text1"/>
                  <w:szCs w:val="20"/>
                  <w:rPrChange w:id="1139" w:author="Park Haewoo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40"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41" w:author="Park Haewoo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42" w:author="Park Haewoo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43" w:author="Park Haewoo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44"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45" w:author="Park Haewook/5G Wireless Connect Standard Task(haewook.park@lge.com)" w:date="2024-08-23T10:44:00Z"/>
                <w:rFonts w:cs="Times"/>
                <w:color w:val="000000" w:themeColor="text1"/>
                <w:szCs w:val="20"/>
                <w:lang w:eastAsia="ko-KR"/>
                <w:rPrChange w:id="1146" w:author="Park Haewook/5G Wireless Connect Standard Task(haewook.park@lge.com)" w:date="2024-08-23T10:51:00Z">
                  <w:rPr>
                    <w:ins w:id="1147" w:author="Park Haewook/5G Wireless Connect Standard Task(haewook.park@lge.com)" w:date="2024-08-23T10:44:00Z"/>
                    <w:rFonts w:ascii="Times New Roman" w:hAnsi="Times New Roman"/>
                    <w:color w:val="000000"/>
                    <w:szCs w:val="20"/>
                    <w:lang w:eastAsia="ko-KR"/>
                  </w:rPr>
                </w:rPrChange>
              </w:rPr>
            </w:pPr>
            <w:ins w:id="1148" w:author="Park Haewook/5G Wireless Connect Standard Task(haewook.park@lge.com)" w:date="2024-08-23T10:44:00Z">
              <w:r w:rsidRPr="001A0E02">
                <w:rPr>
                  <w:rFonts w:cs="Times"/>
                  <w:color w:val="000000" w:themeColor="text1"/>
                  <w:szCs w:val="20"/>
                  <w:lang w:eastAsia="ko-KR"/>
                  <w:rPrChange w:id="114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50" w:author="Park Haewook/5G Wireless Connect Standard Task(haewook.park@lge.com)" w:date="2024-08-23T10:44:00Z"/>
                <w:rFonts w:cs="Times"/>
                <w:color w:val="000000" w:themeColor="text1"/>
                <w:szCs w:val="20"/>
                <w:rPrChange w:id="1151" w:author="Park Haewook/5G Wireless Connect Standard Task(haewook.park@lge.com)" w:date="2024-08-23T10:51:00Z">
                  <w:rPr>
                    <w:ins w:id="1152" w:author="Park Haewook/5G Wireless Connect Standard Task(haewook.park@lge.com)" w:date="2024-08-23T10:44:00Z"/>
                    <w:rFonts w:ascii="Times New Roman" w:hAnsi="Times New Roman"/>
                    <w:color w:val="000000"/>
                    <w:szCs w:val="20"/>
                  </w:rPr>
                </w:rPrChange>
              </w:rPr>
            </w:pPr>
            <w:ins w:id="1153" w:author="Park Haewook/5G Wireless Connect Standard Task(haewook.park@lge.com)" w:date="2024-08-23T10:44:00Z">
              <w:r w:rsidRPr="001A0E02">
                <w:rPr>
                  <w:rFonts w:cs="Times"/>
                  <w:color w:val="000000" w:themeColor="text1"/>
                  <w:szCs w:val="20"/>
                  <w:rPrChange w:id="1154" w:author="Park Haewoo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55" w:author="Park Haewook/5G Wireless Connect Standard Task(haewook.park@lge.com)" w:date="2024-08-23T10:44:00Z"/>
                <w:rFonts w:cs="Times"/>
                <w:color w:val="000000" w:themeColor="text1"/>
                <w:szCs w:val="20"/>
                <w:lang w:eastAsia="ko-KR"/>
                <w:rPrChange w:id="1156" w:author="Park Haewook/5G Wireless Connect Standard Task(haewook.park@lge.com)" w:date="2024-08-23T10:51:00Z">
                  <w:rPr>
                    <w:ins w:id="1157" w:author="Park Haewook/5G Wireless Connect Standard Task(haewook.park@lge.com)" w:date="2024-08-23T10:44:00Z"/>
                    <w:rFonts w:ascii="Times New Roman" w:hAnsi="Times New Roman"/>
                    <w:color w:val="000000"/>
                    <w:szCs w:val="20"/>
                    <w:lang w:eastAsia="ko-KR"/>
                  </w:rPr>
                </w:rPrChange>
              </w:rPr>
            </w:pPr>
            <w:ins w:id="1158" w:author="Park Haewook/5G Wireless Connect Standard Task(haewook.park@lge.com)" w:date="2024-08-23T10:44:00Z">
              <w:r w:rsidRPr="001A0E02">
                <w:rPr>
                  <w:rFonts w:cs="Times"/>
                  <w:color w:val="000000" w:themeColor="text1"/>
                  <w:szCs w:val="20"/>
                  <w:lang w:eastAsia="ko-KR"/>
                  <w:rPrChange w:id="1159"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60" w:author="Park Haewook/5G Wireless Connect Standard Task(haewook.park@lge.com)" w:date="2024-08-23T10:44:00Z"/>
                <w:rFonts w:cs="Times"/>
                <w:color w:val="000000" w:themeColor="text1"/>
                <w:szCs w:val="20"/>
                <w:rPrChange w:id="1161" w:author="Park Haewook/5G Wireless Connect Standard Task(haewook.park@lge.com)" w:date="2024-08-23T10:51:00Z">
                  <w:rPr>
                    <w:ins w:id="1162" w:author="Park Haewook/5G Wireless Connect Standard Task(haewook.park@lge.com)" w:date="2024-08-23T10:44:00Z"/>
                    <w:rFonts w:ascii="Times New Roman" w:hAnsi="Times New Roman"/>
                    <w:color w:val="000000"/>
                    <w:szCs w:val="20"/>
                  </w:rPr>
                </w:rPrChange>
              </w:rPr>
            </w:pPr>
            <w:ins w:id="1163" w:author="Park Haewook/5G Wireless Connect Standard Task(haewook.park@lge.com)" w:date="2024-08-23T10:44:00Z">
              <w:r w:rsidRPr="001A0E02">
                <w:rPr>
                  <w:rFonts w:cs="Times"/>
                  <w:color w:val="000000" w:themeColor="text1"/>
                  <w:szCs w:val="20"/>
                  <w:rPrChange w:id="116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65" w:author="Park Haewoo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66" w:author="Park Haewoo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67" w:author="Park Haewook/5G Wireless Connect Standard Task(haewook.park@lge.com)" w:date="2024-08-23T10:44:00Z"/>
                <w:rFonts w:cs="Times"/>
                <w:color w:val="000000" w:themeColor="text1"/>
                <w:szCs w:val="20"/>
                <w:rPrChange w:id="1168" w:author="Park Haewook/5G Wireless Connect Standard Task(haewook.park@lge.com)" w:date="2024-08-23T10:51:00Z">
                  <w:rPr>
                    <w:ins w:id="1169" w:author="Park Haewook/5G Wireless Connect Standard Task(haewook.park@lge.com)" w:date="2024-08-23T10:44:00Z"/>
                    <w:rFonts w:ascii="Times New Roman" w:hAnsi="Times New Roman"/>
                    <w:color w:val="000000"/>
                    <w:szCs w:val="20"/>
                  </w:rPr>
                </w:rPrChange>
              </w:rPr>
            </w:pPr>
            <w:ins w:id="1170" w:author="Park Haewook/5G Wireless Connect Standard Task(haewook.park@lge.com)" w:date="2024-08-23T10:44:00Z">
              <w:r w:rsidRPr="001A0E02">
                <w:rPr>
                  <w:rFonts w:cs="Times"/>
                  <w:color w:val="000000" w:themeColor="text1"/>
                  <w:szCs w:val="20"/>
                  <w:rPrChange w:id="1171"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72" w:author="Park Haewook/5G Wireless Connect Standard Task(haewook.park@lge.com)" w:date="2024-08-23T10:44:00Z"/>
                <w:rFonts w:cs="Times"/>
                <w:color w:val="000000" w:themeColor="text1"/>
                <w:szCs w:val="20"/>
                <w:rPrChange w:id="1173" w:author="Park Haewook/5G Wireless Connect Standard Task(haewook.park@lge.com)" w:date="2024-08-23T10:51:00Z">
                  <w:rPr>
                    <w:ins w:id="1174" w:author="Park Haewook/5G Wireless Connect Standard Task(haewook.park@lge.com)" w:date="2024-08-23T10:44:00Z"/>
                    <w:rFonts w:ascii="Times New Roman" w:hAnsi="Times New Roman"/>
                    <w:color w:val="000000"/>
                    <w:szCs w:val="20"/>
                  </w:rPr>
                </w:rPrChange>
              </w:rPr>
            </w:pPr>
            <w:ins w:id="1175" w:author="Park Haewook/5G Wireless Connect Standard Task(haewook.park@lge.com)" w:date="2024-08-23T10:44:00Z">
              <w:r w:rsidRPr="001A0E02">
                <w:rPr>
                  <w:rFonts w:cs="Times"/>
                  <w:color w:val="000000" w:themeColor="text1"/>
                  <w:szCs w:val="20"/>
                  <w:lang w:eastAsia="ko-KR"/>
                  <w:rPrChange w:id="1176"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77" w:author="Park Haewook/5G Wireless Connect Standard Task(haewook.park@lge.com)" w:date="2024-08-23T10:44:00Z"/>
                <w:rFonts w:cs="Times"/>
                <w:color w:val="000000" w:themeColor="text1"/>
                <w:szCs w:val="20"/>
                <w:rPrChange w:id="1178" w:author="Park Haewook/5G Wireless Connect Standard Task(haewook.park@lge.com)" w:date="2024-08-23T10:51:00Z">
                  <w:rPr>
                    <w:ins w:id="1179" w:author="Park Haewook/5G Wireless Connect Standard Task(haewook.park@lge.com)" w:date="2024-08-23T10:44:00Z"/>
                    <w:rFonts w:ascii="Times New Roman" w:hAnsi="Times New Roman"/>
                    <w:color w:val="FF0000"/>
                    <w:szCs w:val="20"/>
                  </w:rPr>
                </w:rPrChange>
              </w:rPr>
            </w:pPr>
            <w:ins w:id="1180" w:author="Park Haewook/5G Wireless Connect Standard Task(haewook.park@lge.com)" w:date="2024-08-23T10:44:00Z">
              <w:r w:rsidRPr="001A0E02">
                <w:rPr>
                  <w:rFonts w:cs="Times"/>
                  <w:color w:val="000000" w:themeColor="text1"/>
                  <w:szCs w:val="20"/>
                  <w:rPrChange w:id="1181"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82" w:author="Park Haewook/5G Wireless Connect Standard Task(haewook.park@lge.com)" w:date="2024-08-23T10:44:00Z"/>
                <w:rFonts w:cs="Times"/>
                <w:color w:val="000000" w:themeColor="text1"/>
                <w:szCs w:val="20"/>
                <w:rPrChange w:id="1183" w:author="Park Haewook/5G Wireless Connect Standard Task(haewook.park@lge.com)" w:date="2024-08-23T10:51:00Z">
                  <w:rPr>
                    <w:ins w:id="1184" w:author="Park Haewook/5G Wireless Connect Standard Task(haewook.park@lge.com)" w:date="2024-08-23T10:44:00Z"/>
                    <w:rFonts w:ascii="Times New Roman" w:hAnsi="Times New Roman"/>
                    <w:color w:val="FF0000"/>
                    <w:szCs w:val="20"/>
                  </w:rPr>
                </w:rPrChange>
              </w:rPr>
            </w:pPr>
            <w:ins w:id="1185" w:author="Park Haewook/5G Wireless Connect Standard Task(haewook.park@lge.com)" w:date="2024-08-23T10:44:00Z">
              <w:r w:rsidRPr="001A0E02">
                <w:rPr>
                  <w:rFonts w:cs="Times"/>
                  <w:color w:val="000000" w:themeColor="text1"/>
                  <w:szCs w:val="20"/>
                  <w:rPrChange w:id="1186"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87" w:author="Park Haewook/5G Wireless Connect Standard Task(haewook.park@lge.com)" w:date="2024-08-23T10:44:00Z"/>
                <w:rFonts w:cs="Times"/>
                <w:color w:val="000000" w:themeColor="text1"/>
                <w:szCs w:val="20"/>
                <w:rPrChange w:id="1188" w:author="Park Haewook/5G Wireless Connect Standard Task(haewook.park@lge.com)" w:date="2024-08-23T10:51:00Z">
                  <w:rPr>
                    <w:ins w:id="1189" w:author="Park Haewook/5G Wireless Connect Standard Task(haewook.park@lge.com)" w:date="2024-08-23T10:44:00Z"/>
                    <w:rFonts w:ascii="Times New Roman" w:hAnsi="Times New Roman"/>
                    <w:color w:val="000000"/>
                    <w:szCs w:val="20"/>
                  </w:rPr>
                </w:rPrChange>
              </w:rPr>
            </w:pPr>
            <w:ins w:id="1190" w:author="Park Haewook/5G Wireless Connect Standard Task(haewook.park@lge.com)" w:date="2024-08-23T10:44:00Z">
              <w:r w:rsidRPr="001A0E02">
                <w:rPr>
                  <w:rFonts w:cs="Times"/>
                  <w:color w:val="000000" w:themeColor="text1"/>
                  <w:szCs w:val="20"/>
                  <w:lang w:eastAsia="ko-KR"/>
                  <w:rPrChange w:id="1191"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92" w:author="Park Haewook/5G Wireless Connect Standard Task(haewook.park@lge.com)" w:date="2024-08-23T10:44:00Z"/>
                <w:rFonts w:cs="Times"/>
                <w:color w:val="000000" w:themeColor="text1"/>
                <w:szCs w:val="20"/>
                <w:rPrChange w:id="1193" w:author="Park Haewook/5G Wireless Connect Standard Task(haewook.park@lge.com)" w:date="2024-08-23T10:51:00Z">
                  <w:rPr>
                    <w:ins w:id="1194" w:author="Park Haewook/5G Wireless Connect Standard Task(haewook.park@lge.com)" w:date="2024-08-23T10:44:00Z"/>
                    <w:rFonts w:ascii="Times New Roman" w:hAnsi="Times New Roman"/>
                    <w:color w:val="FF0000"/>
                    <w:szCs w:val="20"/>
                  </w:rPr>
                </w:rPrChange>
              </w:rPr>
            </w:pPr>
            <w:ins w:id="1195" w:author="Park Haewook/5G Wireless Connect Standard Task(haewook.park@lge.com)" w:date="2024-08-23T10:44:00Z">
              <w:r w:rsidRPr="001A0E02">
                <w:rPr>
                  <w:rFonts w:cs="Times"/>
                  <w:color w:val="000000" w:themeColor="text1"/>
                  <w:szCs w:val="20"/>
                  <w:rPrChange w:id="1196"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97" w:author="Park Haewook/5G Wireless Connect Standard Task(haewook.park@lge.com)" w:date="2024-08-23T10:44:00Z"/>
                <w:rFonts w:cs="Times"/>
                <w:color w:val="000000" w:themeColor="text1"/>
                <w:szCs w:val="20"/>
                <w:rPrChange w:id="1198" w:author="Park Haewook/5G Wireless Connect Standard Task(haewook.park@lge.com)" w:date="2024-08-23T10:51:00Z">
                  <w:rPr>
                    <w:ins w:id="1199" w:author="Park Haewook/5G Wireless Connect Standard Task(haewook.park@lge.com)" w:date="2024-08-23T10:44:00Z"/>
                    <w:rFonts w:ascii="Times New Roman" w:hAnsi="Times New Roman"/>
                    <w:color w:val="000000"/>
                    <w:szCs w:val="20"/>
                  </w:rPr>
                </w:rPrChange>
              </w:rPr>
            </w:pPr>
            <w:ins w:id="1200" w:author="Park Haewook/5G Wireless Connect Standard Task(haewook.park@lge.com)" w:date="2024-08-23T10:44:00Z">
              <w:r w:rsidRPr="001A0E02">
                <w:rPr>
                  <w:rFonts w:cs="Times"/>
                  <w:color w:val="000000" w:themeColor="text1"/>
                  <w:szCs w:val="20"/>
                  <w:lang w:eastAsia="ko-KR"/>
                  <w:rPrChange w:id="1201"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202" w:author="Park Haewook/5G Wireless Connect Standard Task(haewook.park@lge.com)" w:date="2024-08-23T10:44:00Z"/>
                <w:rFonts w:cs="Times"/>
                <w:color w:val="000000" w:themeColor="text1"/>
                <w:szCs w:val="20"/>
                <w:rPrChange w:id="1203" w:author="Park Haewook/5G Wireless Connect Standard Task(haewook.park@lge.com)" w:date="2024-08-23T10:51:00Z">
                  <w:rPr>
                    <w:ins w:id="1204" w:author="Park Haewook/5G Wireless Connect Standard Task(haewook.park@lge.com)" w:date="2024-08-23T10:44:00Z"/>
                    <w:rFonts w:ascii="Times New Roman" w:hAnsi="Times New Roman"/>
                    <w:color w:val="000000"/>
                    <w:szCs w:val="20"/>
                  </w:rPr>
                </w:rPrChange>
              </w:rPr>
            </w:pPr>
            <w:ins w:id="1205" w:author="Park Haewook/5G Wireless Connect Standard Task(haewook.park@lge.com)" w:date="2024-08-23T10:44:00Z">
              <w:r w:rsidRPr="001A0E02">
                <w:rPr>
                  <w:rFonts w:cs="Times"/>
                  <w:color w:val="000000" w:themeColor="text1"/>
                  <w:szCs w:val="20"/>
                  <w:rPrChange w:id="1206"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207" w:author="Park Haewook/5G Wireless Connect Standard Task(haewook.park@lge.com)" w:date="2024-08-23T10:44:00Z"/>
                <w:rFonts w:cs="Times"/>
                <w:color w:val="000000" w:themeColor="text1"/>
                <w:szCs w:val="20"/>
                <w:rPrChange w:id="1208" w:author="Park Haewook/5G Wireless Connect Standard Task(haewook.park@lge.com)" w:date="2024-08-23T10:51:00Z">
                  <w:rPr>
                    <w:ins w:id="1209" w:author="Park Haewook/5G Wireless Connect Standard Task(haewook.park@lge.com)" w:date="2024-08-23T10:44:00Z"/>
                    <w:rFonts w:ascii="Times New Roman" w:hAnsi="Times New Roman"/>
                    <w:color w:val="000000"/>
                    <w:szCs w:val="20"/>
                  </w:rPr>
                </w:rPrChange>
              </w:rPr>
            </w:pPr>
            <w:ins w:id="1210" w:author="Park Haewook/5G Wireless Connect Standard Task(haewook.park@lge.com)" w:date="2024-08-23T10:44:00Z">
              <w:r w:rsidRPr="001A0E02">
                <w:rPr>
                  <w:rFonts w:cs="Times"/>
                  <w:color w:val="000000" w:themeColor="text1"/>
                  <w:szCs w:val="20"/>
                  <w:rPrChange w:id="1211"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12" w:author="Park Haewook/5G Wireless Connect Standard Task(haewook.park@lge.com)" w:date="2024-08-23T10:44:00Z"/>
                <w:rFonts w:cs="Times"/>
                <w:color w:val="000000" w:themeColor="text1"/>
                <w:szCs w:val="20"/>
                <w:rPrChange w:id="1213" w:author="Park Haewook/5G Wireless Connect Standard Task(haewook.park@lge.com)" w:date="2024-08-23T10:51:00Z">
                  <w:rPr>
                    <w:ins w:id="1214" w:author="Park Haewook/5G Wireless Connect Standard Task(haewook.park@lge.com)" w:date="2024-08-23T10:44:00Z"/>
                    <w:rFonts w:ascii="Times New Roman" w:hAnsi="Times New Roman"/>
                    <w:color w:val="000000"/>
                    <w:szCs w:val="20"/>
                  </w:rPr>
                </w:rPrChange>
              </w:rPr>
            </w:pPr>
            <w:ins w:id="1215" w:author="Park Haewook/5G Wireless Connect Standard Task(haewook.park@lge.com)" w:date="2024-08-23T10:44:00Z">
              <w:r w:rsidRPr="001A0E02">
                <w:rPr>
                  <w:rFonts w:cs="Times"/>
                  <w:color w:val="000000" w:themeColor="text1"/>
                  <w:szCs w:val="20"/>
                  <w:rPrChange w:id="1216"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17" w:author="Park Haewook/5G Wireless Connect Standard Task(haewook.park@lge.com)" w:date="2024-08-23T10:44:00Z"/>
                <w:rFonts w:cs="Times"/>
                <w:color w:val="000000" w:themeColor="text1"/>
                <w:szCs w:val="20"/>
                <w:rPrChange w:id="1218" w:author="Park Haewook/5G Wireless Connect Standard Task(haewook.park@lge.com)" w:date="2024-08-23T10:51:00Z">
                  <w:rPr>
                    <w:ins w:id="1219" w:author="Park Haewook/5G Wireless Connect Standard Task(haewook.park@lge.com)" w:date="2024-08-23T10:44:00Z"/>
                    <w:rFonts w:ascii="Times New Roman" w:hAnsi="Times New Roman"/>
                    <w:color w:val="000000"/>
                    <w:szCs w:val="20"/>
                  </w:rPr>
                </w:rPrChange>
              </w:rPr>
            </w:pPr>
            <w:ins w:id="1220" w:author="Park Haewook/5G Wireless Connect Standard Task(haewook.park@lge.com)" w:date="2024-08-23T10:44:00Z">
              <w:r w:rsidRPr="001A0E02">
                <w:rPr>
                  <w:rFonts w:cs="Times"/>
                  <w:color w:val="000000" w:themeColor="text1"/>
                  <w:szCs w:val="20"/>
                  <w:rPrChange w:id="1221"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22" w:author="Park Haewook/5G Wireless Connect Standard Task(haewook.park@lge.com)" w:date="2024-08-23T10:44:00Z"/>
                <w:rFonts w:cs="Times"/>
                <w:color w:val="000000" w:themeColor="text1"/>
                <w:szCs w:val="20"/>
                <w:rPrChange w:id="1223" w:author="Park Haewook/5G Wireless Connect Standard Task(haewook.park@lge.com)" w:date="2024-08-23T10:51:00Z">
                  <w:rPr>
                    <w:ins w:id="1224" w:author="Park Haewook/5G Wireless Connect Standard Task(haewook.park@lge.com)" w:date="2024-08-23T10:44:00Z"/>
                    <w:rFonts w:ascii="Times New Roman" w:hAnsi="Times New Roman"/>
                    <w:color w:val="000000"/>
                    <w:szCs w:val="20"/>
                  </w:rPr>
                </w:rPrChange>
              </w:rPr>
            </w:pPr>
            <w:ins w:id="1225" w:author="Park Haewook/5G Wireless Connect Standard Task(haewook.park@lge.com)" w:date="2024-08-23T10:44:00Z">
              <w:r w:rsidRPr="001A0E02">
                <w:rPr>
                  <w:rFonts w:cs="Times"/>
                  <w:color w:val="000000" w:themeColor="text1"/>
                  <w:szCs w:val="20"/>
                  <w:rPrChange w:id="1226"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ListParagraph"/>
              <w:numPr>
                <w:ilvl w:val="1"/>
                <w:numId w:val="34"/>
              </w:numPr>
              <w:jc w:val="both"/>
              <w:rPr>
                <w:ins w:id="1227" w:author="Park Haewook/5G Wireless Connect Standard Task(haewook.park@lge.com)" w:date="2024-08-23T10:44:00Z"/>
                <w:rFonts w:cs="Times"/>
                <w:color w:val="000000" w:themeColor="text1"/>
                <w:lang w:eastAsia="ko-KR"/>
                <w:rPrChange w:id="1228" w:author="Park Haewook/5G Wireless Connect Standard Task(haewook.park@lge.com)" w:date="2024-08-23T10:51:00Z">
                  <w:rPr>
                    <w:ins w:id="1229" w:author="Park Haewook/5G Wireless Connect Standard Task(haewook.park@lge.com)" w:date="2024-08-23T10:44:00Z"/>
                    <w:rFonts w:ascii="Times New Roman" w:hAnsi="Times New Roman"/>
                    <w:color w:val="000000"/>
                    <w:lang w:eastAsia="ko-KR"/>
                  </w:rPr>
                </w:rPrChange>
              </w:rPr>
            </w:pPr>
            <w:ins w:id="1230" w:author="Park Haewook/5G Wireless Connect Standard Task(haewook.park@lge.com)" w:date="2024-08-23T10:44:00Z">
              <w:r w:rsidRPr="001A0E02">
                <w:rPr>
                  <w:rFonts w:cs="Times"/>
                  <w:color w:val="000000" w:themeColor="text1"/>
                  <w:lang w:eastAsia="ko-KR"/>
                  <w:rPrChange w:id="1231"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32"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33"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34" w:author="Park Haewook/5G Wireless Connect Standard Task(haewook.park@lge.com)" w:date="2024-08-23T10:44:00Z"/>
                <w:rFonts w:cs="Times"/>
                <w:color w:val="000000" w:themeColor="text1"/>
                <w:szCs w:val="20"/>
                <w:rPrChange w:id="1235" w:author="Park Haewook/5G Wireless Connect Standard Task(haewook.park@lge.com)" w:date="2024-08-23T10:51:00Z">
                  <w:rPr>
                    <w:ins w:id="1236" w:author="Park Haewook/5G Wireless Connect Standard Task(haewook.park@lge.com)" w:date="2024-08-23T10:44:00Z"/>
                    <w:rFonts w:ascii="Times New Roman" w:hAnsi="Times New Roman"/>
                    <w:color w:val="000000"/>
                    <w:szCs w:val="20"/>
                  </w:rPr>
                </w:rPrChange>
              </w:rPr>
            </w:pPr>
            <w:ins w:id="1237" w:author="Park Haewook/5G Wireless Connect Standard Task(haewook.park@lge.com)" w:date="2024-08-23T10:44:00Z">
              <w:r w:rsidRPr="001A0E02">
                <w:rPr>
                  <w:rFonts w:cs="Times"/>
                  <w:color w:val="000000" w:themeColor="text1"/>
                  <w:szCs w:val="20"/>
                  <w:rPrChange w:id="1238"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ListParagraph"/>
              <w:numPr>
                <w:ilvl w:val="1"/>
                <w:numId w:val="34"/>
              </w:numPr>
              <w:jc w:val="both"/>
              <w:rPr>
                <w:ins w:id="1239" w:author="Park Haewook/5G Wireless Connect Standard Task(haewook.park@lge.com)" w:date="2024-08-23T10:44:00Z"/>
                <w:rFonts w:cs="Times"/>
                <w:color w:val="000000" w:themeColor="text1"/>
                <w:lang w:eastAsia="ko-KR"/>
                <w:rPrChange w:id="1240" w:author="Park Haewook/5G Wireless Connect Standard Task(haewook.park@lge.com)" w:date="2024-08-23T10:51:00Z">
                  <w:rPr>
                    <w:ins w:id="1241" w:author="Park Haewook/5G Wireless Connect Standard Task(haewook.park@lge.com)" w:date="2024-08-23T10:44:00Z"/>
                    <w:rFonts w:ascii="Times New Roman" w:hAnsi="Times New Roman"/>
                    <w:color w:val="7030A0"/>
                    <w:lang w:eastAsia="ko-KR"/>
                  </w:rPr>
                </w:rPrChange>
              </w:rPr>
            </w:pPr>
            <w:ins w:id="1242" w:author="Park Haewook/5G Wireless Connect Standard Task(haewook.park@lge.com)" w:date="2024-08-23T10:44:00Z">
              <w:r w:rsidRPr="001A0E02">
                <w:rPr>
                  <w:rFonts w:cs="Times"/>
                  <w:color w:val="000000" w:themeColor="text1"/>
                  <w:lang w:eastAsia="ko-KR"/>
                  <w:rPrChange w:id="1243"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ListParagraph"/>
              <w:numPr>
                <w:ilvl w:val="1"/>
                <w:numId w:val="34"/>
              </w:numPr>
              <w:spacing w:before="100" w:beforeAutospacing="1" w:after="100" w:afterAutospacing="1"/>
              <w:jc w:val="both"/>
              <w:rPr>
                <w:ins w:id="1244" w:author="Park Haewook/5G Wireless Connect Standard Task(haewook.park@lge.com)" w:date="2024-08-23T10:44:00Z"/>
                <w:rFonts w:cs="Times"/>
                <w:color w:val="000000" w:themeColor="text1"/>
                <w:szCs w:val="20"/>
                <w:lang w:eastAsia="ko-KR"/>
                <w:rPrChange w:id="1245" w:author="Park Haewook/5G Wireless Connect Standard Task(haewook.park@lge.com)" w:date="2024-08-23T10:51:00Z">
                  <w:rPr>
                    <w:ins w:id="1246" w:author="Park Haewook/5G Wireless Connect Standard Task(haewook.park@lge.com)" w:date="2024-08-23T10:44:00Z"/>
                    <w:rFonts w:ascii="Times New Roman" w:hAnsi="Times New Roman"/>
                    <w:color w:val="000000"/>
                    <w:szCs w:val="20"/>
                    <w:lang w:eastAsia="ko-KR"/>
                  </w:rPr>
                </w:rPrChange>
              </w:rPr>
            </w:pPr>
            <w:ins w:id="1247" w:author="Park Haewook/5G Wireless Connect Standard Task(haewook.park@lge.com)" w:date="2024-08-23T10:44:00Z">
              <w:r w:rsidRPr="001A0E02">
                <w:rPr>
                  <w:rFonts w:cs="Times"/>
                  <w:color w:val="000000" w:themeColor="text1"/>
                  <w:szCs w:val="20"/>
                  <w:lang w:eastAsia="ko-KR"/>
                  <w:rPrChange w:id="1248"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ListParagraph"/>
              <w:numPr>
                <w:ilvl w:val="1"/>
                <w:numId w:val="34"/>
              </w:numPr>
              <w:spacing w:before="100" w:beforeAutospacing="1" w:after="100" w:afterAutospacing="1"/>
              <w:jc w:val="both"/>
              <w:rPr>
                <w:ins w:id="1249" w:author="Park Haewook/5G Wireless Connect Standard Task(haewook.park@lge.com)" w:date="2024-08-23T10:44:00Z"/>
                <w:rFonts w:cs="Times"/>
                <w:color w:val="000000" w:themeColor="text1"/>
                <w:szCs w:val="20"/>
                <w:lang w:eastAsia="ko-KR"/>
                <w:rPrChange w:id="1250" w:author="Park Haewook/5G Wireless Connect Standard Task(haewook.park@lge.com)" w:date="2024-08-23T10:51:00Z">
                  <w:rPr>
                    <w:ins w:id="1251" w:author="Park Haewook/5G Wireless Connect Standard Task(haewook.park@lge.com)" w:date="2024-08-23T10:44:00Z"/>
                    <w:rFonts w:ascii="Times New Roman" w:hAnsi="Times New Roman"/>
                    <w:color w:val="000000"/>
                    <w:szCs w:val="20"/>
                    <w:lang w:eastAsia="ko-KR"/>
                  </w:rPr>
                </w:rPrChange>
              </w:rPr>
            </w:pPr>
            <w:ins w:id="1252" w:author="Park Haewook/5G Wireless Connect Standard Task(haewook.park@lge.com)" w:date="2024-08-23T10:44:00Z">
              <w:r w:rsidRPr="001A0E02">
                <w:rPr>
                  <w:rFonts w:cs="Times"/>
                  <w:color w:val="000000" w:themeColor="text1"/>
                  <w:szCs w:val="20"/>
                  <w:lang w:eastAsia="ko-KR"/>
                  <w:rPrChange w:id="1253"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ListParagraph"/>
              <w:numPr>
                <w:ilvl w:val="0"/>
                <w:numId w:val="34"/>
              </w:numPr>
              <w:spacing w:before="100" w:beforeAutospacing="1" w:after="100" w:afterAutospacing="1"/>
              <w:jc w:val="both"/>
              <w:rPr>
                <w:ins w:id="1254" w:author="Park Haewook/5G Wireless Connect Standard Task(haewook.park@lge.com)" w:date="2024-08-23T10:44:00Z"/>
                <w:rFonts w:cs="Times"/>
                <w:color w:val="000000" w:themeColor="text1"/>
                <w:szCs w:val="20"/>
                <w:lang w:eastAsia="ko-KR"/>
                <w:rPrChange w:id="1255" w:author="Park Haewook/5G Wireless Connect Standard Task(haewook.park@lge.com)" w:date="2024-08-23T10:51:00Z">
                  <w:rPr>
                    <w:ins w:id="1256" w:author="Park Haewook/5G Wireless Connect Standard Task(haewook.park@lge.com)" w:date="2024-08-23T10:44:00Z"/>
                    <w:rFonts w:ascii="Times New Roman" w:hAnsi="Times New Roman"/>
                    <w:color w:val="000000"/>
                    <w:szCs w:val="20"/>
                    <w:lang w:eastAsia="ko-KR"/>
                  </w:rPr>
                </w:rPrChange>
              </w:rPr>
            </w:pPr>
            <w:ins w:id="1257" w:author="Park Haewook/5G Wireless Connect Standard Task(haewook.park@lge.com)" w:date="2024-08-23T10:44:00Z">
              <w:r w:rsidRPr="001A0E02">
                <w:rPr>
                  <w:rFonts w:cs="Times"/>
                  <w:color w:val="000000" w:themeColor="text1"/>
                  <w:szCs w:val="20"/>
                  <w:lang w:eastAsia="ko-KR"/>
                  <w:rPrChange w:id="1258"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259" w:author="Park Haewook/5G Wireless Connect Standard Task(haewook.park@lge.com)" w:date="2024-08-23T10:44:00Z"/>
                <w:rFonts w:cs="Times"/>
                <w:color w:val="000000" w:themeColor="text1"/>
                <w:szCs w:val="20"/>
                <w:rPrChange w:id="1260" w:author="Park Haewook/5G Wireless Connect Standard Task(haewook.park@lge.com)" w:date="2024-08-23T10:51:00Z">
                  <w:rPr>
                    <w:ins w:id="1261" w:author="Park Haewook/5G Wireless Connect Standard Task(haewook.park@lge.com)" w:date="2024-08-23T10:44:00Z"/>
                    <w:rFonts w:ascii="Times New Roman" w:hAnsi="Times New Roman"/>
                    <w:color w:val="000000"/>
                    <w:szCs w:val="20"/>
                  </w:rPr>
                </w:rPrChange>
              </w:rPr>
            </w:pPr>
            <w:ins w:id="1262" w:author="Park Haewook/5G Wireless Connect Standard Task(haewook.park@lge.com)" w:date="2024-08-23T10:44:00Z">
              <w:r w:rsidRPr="001A0E02">
                <w:rPr>
                  <w:rFonts w:cs="Times"/>
                  <w:color w:val="000000" w:themeColor="text1"/>
                  <w:szCs w:val="20"/>
                  <w:rPrChange w:id="1263"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64"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65" w:author="Park Haewook/5G Wireless Connect Standard Task(haewook.park@lge.com)" w:date="2024-08-23T10:51:00Z">
                    <w:rPr>
                      <w:rFonts w:ascii="Times New Roman" w:hAnsi="Times New Roman"/>
                      <w:color w:val="FF0000"/>
                      <w:lang w:eastAsia="ko-KR"/>
                    </w:rPr>
                  </w:rPrChange>
                </w:rPr>
                <w:t>07338</w:t>
              </w:r>
            </w:ins>
            <w:commentRangeEnd w:id="961"/>
            <w:ins w:id="1266" w:author="Park Haewook/5G Wireless Connect Standard Task(haewook.park@lge.com)" w:date="2024-08-23T10:46:00Z">
              <w:r w:rsidRPr="00845235">
                <w:rPr>
                  <w:rStyle w:val="CommentReference"/>
                  <w:rFonts w:cs="Times"/>
                  <w:lang w:eastAsia="en-US"/>
                </w:rPr>
                <w:commentReference w:id="961"/>
              </w:r>
            </w:ins>
          </w:p>
          <w:p w14:paraId="54B9F70B" w14:textId="27EEF01E" w:rsidR="0041233D" w:rsidRPr="00845235" w:rsidRDefault="0041233D" w:rsidP="0041233D">
            <w:pPr>
              <w:rPr>
                <w:ins w:id="1267" w:author="Park Haewook/5G Wireless Connect Standard Task(haewook.park@lge.com)" w:date="2024-08-23T10:47:00Z"/>
                <w:rFonts w:eastAsia="DengXian" w:cs="Times"/>
                <w:b/>
                <w:bCs/>
                <w:i/>
                <w:lang w:eastAsia="zh-CN"/>
              </w:rPr>
            </w:pPr>
            <w:ins w:id="1268" w:author="Park Haewook/5G Wireless Connect Standard Task(haewook.park@lge.com)" w:date="2024-08-23T10:47:00Z">
              <w:r w:rsidRPr="00845235">
                <w:rPr>
                  <w:rFonts w:eastAsia="DengXian" w:cs="Times"/>
                  <w:b/>
                  <w:bCs/>
                  <w:i/>
                  <w:lang w:eastAsia="zh-CN"/>
                </w:rPr>
                <w:t>Mean UPT performance over benchmark</w:t>
              </w:r>
            </w:ins>
            <w:ins w:id="1269" w:author="Park Haewook/5G Wireless Connect Standard Task(haewook.park@lge.com)" w:date="2024-08-23T10:48:00Z">
              <w:r w:rsidRPr="00845235">
                <w:rPr>
                  <w:rFonts w:eastAsia="DengXian" w:cs="Times"/>
                  <w:b/>
                  <w:bCs/>
                  <w:i/>
                  <w:lang w:eastAsia="zh-CN"/>
                </w:rPr>
                <w:t xml:space="preserve"> </w:t>
              </w:r>
            </w:ins>
            <w:ins w:id="1270"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71" w:author="Park Haewook/5G Wireless Connect Standard Task(haewook.park@lge.com)" w:date="2024-08-23T10:49:00Z"/>
                <w:rFonts w:cs="Times"/>
                <w:color w:val="000000" w:themeColor="text1"/>
                <w:szCs w:val="20"/>
                <w:lang w:eastAsia="ko-KR"/>
                <w:rPrChange w:id="1272" w:author="Park Haewook/5G Wireless Connect Standard Task(haewook.park@lge.com)" w:date="2024-08-23T10:51:00Z">
                  <w:rPr>
                    <w:ins w:id="1273" w:author="Park Haewook/5G Wireless Connect Standard Task(haewook.park@lge.com)" w:date="2024-08-23T10:49:00Z"/>
                    <w:rFonts w:ascii="Times New Roman" w:hAnsi="Times New Roman"/>
                    <w:color w:val="000000"/>
                    <w:szCs w:val="20"/>
                    <w:lang w:eastAsia="ko-KR"/>
                  </w:rPr>
                </w:rPrChange>
              </w:rPr>
            </w:pPr>
            <w:commentRangeStart w:id="1274"/>
            <w:ins w:id="1275" w:author="Park Haewook/5G Wireless Connect Standard Task(haewook.park@lge.com)" w:date="2024-08-23T10:49:00Z">
              <w:r w:rsidRPr="001A0E02">
                <w:rPr>
                  <w:rFonts w:cs="Times"/>
                  <w:color w:val="000000" w:themeColor="text1"/>
                  <w:szCs w:val="20"/>
                  <w:lang w:eastAsia="ko-KR"/>
                  <w:rPrChange w:id="1276"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77"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78"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79"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ListParagraph"/>
              <w:numPr>
                <w:ilvl w:val="0"/>
                <w:numId w:val="38"/>
              </w:numPr>
              <w:spacing w:before="100" w:beforeAutospacing="1" w:after="100" w:afterAutospacing="1"/>
              <w:ind w:hanging="403"/>
              <w:contextualSpacing/>
              <w:jc w:val="both"/>
              <w:rPr>
                <w:ins w:id="1280" w:author="Park Haewook/5G Wireless Connect Standard Task(haewook.park@lge.com)" w:date="2024-08-23T10:49:00Z"/>
                <w:rFonts w:cs="Times"/>
                <w:color w:val="000000" w:themeColor="text1"/>
                <w:szCs w:val="20"/>
                <w:lang w:eastAsia="ko-KR"/>
                <w:rPrChange w:id="1281" w:author="Park Haewook/5G Wireless Connect Standard Task(haewook.park@lge.com)" w:date="2024-08-23T10:51:00Z">
                  <w:rPr>
                    <w:ins w:id="1282" w:author="Park Haewook/5G Wireless Connect Standard Task(haewook.park@lge.com)" w:date="2024-08-23T10:49:00Z"/>
                    <w:rFonts w:ascii="Times New Roman" w:hAnsi="Times New Roman"/>
                    <w:color w:val="000000"/>
                    <w:szCs w:val="20"/>
                    <w:lang w:eastAsia="ko-KR"/>
                  </w:rPr>
                </w:rPrChange>
              </w:rPr>
            </w:pPr>
            <w:ins w:id="1283" w:author="Park Haewook/5G Wireless Connect Standard Task(haewook.park@lge.com)" w:date="2024-08-23T10:49:00Z">
              <w:r w:rsidRPr="001A0E02">
                <w:rPr>
                  <w:rFonts w:cs="Times"/>
                  <w:color w:val="000000" w:themeColor="text1"/>
                  <w:szCs w:val="20"/>
                  <w:rPrChange w:id="1284"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ListParagraph"/>
              <w:numPr>
                <w:ilvl w:val="1"/>
                <w:numId w:val="34"/>
              </w:numPr>
              <w:suppressAutoHyphens w:val="0"/>
              <w:spacing w:before="100" w:beforeAutospacing="1" w:after="100" w:afterAutospacing="1"/>
              <w:ind w:hanging="403"/>
              <w:contextualSpacing/>
              <w:jc w:val="both"/>
              <w:rPr>
                <w:ins w:id="1285" w:author="Park Haewook/5G Wireless Connect Standard Task(haewook.park@lge.com)" w:date="2024-08-23T10:49:00Z"/>
                <w:rFonts w:cs="Times"/>
                <w:color w:val="000000" w:themeColor="text1"/>
                <w:szCs w:val="20"/>
                <w:rPrChange w:id="1286" w:author="Park Haewook/5G Wireless Connect Standard Task(haewook.park@lge.com)" w:date="2024-08-23T10:51:00Z">
                  <w:rPr>
                    <w:ins w:id="1287" w:author="Park Haewook/5G Wireless Connect Standard Task(haewook.park@lge.com)" w:date="2024-08-23T10:49:00Z"/>
                    <w:rFonts w:ascii="Times New Roman" w:hAnsi="Times New Roman"/>
                    <w:color w:val="000000"/>
                    <w:szCs w:val="20"/>
                  </w:rPr>
                </w:rPrChange>
              </w:rPr>
            </w:pPr>
            <w:ins w:id="1288" w:author="Park Haewook/5G Wireless Connect Standard Task(haewook.park@lge.com)" w:date="2024-08-23T10:49:00Z">
              <w:r w:rsidRPr="001A0E02">
                <w:rPr>
                  <w:rFonts w:cs="Times"/>
                  <w:color w:val="000000" w:themeColor="text1"/>
                  <w:szCs w:val="20"/>
                  <w:lang w:eastAsia="ko-KR"/>
                  <w:rPrChange w:id="1289"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290" w:author="Park Haewook/5G Wireless Connect Standard Task(haewook.park@lge.com)" w:date="2024-08-23T10:49:00Z"/>
                <w:rFonts w:cs="Times"/>
                <w:color w:val="000000" w:themeColor="text1"/>
                <w:szCs w:val="20"/>
                <w:rPrChange w:id="1291" w:author="Park Haewook/5G Wireless Connect Standard Task(haewook.park@lge.com)" w:date="2024-08-23T10:51:00Z">
                  <w:rPr>
                    <w:ins w:id="1292" w:author="Park Haewook/5G Wireless Connect Standard Task(haewook.park@lge.com)" w:date="2024-08-23T10:49:00Z"/>
                    <w:rFonts w:ascii="Times New Roman" w:hAnsi="Times New Roman"/>
                    <w:color w:val="000000"/>
                    <w:szCs w:val="20"/>
                  </w:rPr>
                </w:rPrChange>
              </w:rPr>
            </w:pPr>
            <w:ins w:id="1293" w:author="Park Haewook/5G Wireless Connect Standard Task(haewook.park@lge.com)" w:date="2024-08-23T10:49:00Z">
              <w:r w:rsidRPr="001A0E02">
                <w:rPr>
                  <w:rFonts w:cs="Times"/>
                  <w:color w:val="000000" w:themeColor="text1"/>
                  <w:szCs w:val="20"/>
                  <w:rPrChange w:id="129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295" w:author="Park Haewoo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296" w:author="Park Haewoo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297" w:author="Park Haewook/5G Wireless Connect Standard Task(haewook.park@lge.com)" w:date="2024-08-23T10:49:00Z"/>
                <w:rFonts w:cs="Times"/>
                <w:color w:val="000000" w:themeColor="text1"/>
                <w:szCs w:val="20"/>
                <w:rPrChange w:id="1298" w:author="Park Haewook/5G Wireless Connect Standard Task(haewook.park@lge.com)" w:date="2024-08-23T10:51:00Z">
                  <w:rPr>
                    <w:ins w:id="1299" w:author="Park Haewook/5G Wireless Connect Standard Task(haewook.park@lge.com)" w:date="2024-08-23T10:49:00Z"/>
                    <w:rFonts w:ascii="Times New Roman" w:hAnsi="Times New Roman"/>
                    <w:color w:val="000000"/>
                    <w:szCs w:val="20"/>
                  </w:rPr>
                </w:rPrChange>
              </w:rPr>
            </w:pPr>
            <w:ins w:id="1300" w:author="Park Haewook/5G Wireless Connect Standard Task(haewook.park@lge.com)" w:date="2024-08-23T10:49:00Z">
              <w:r w:rsidRPr="001A0E02">
                <w:rPr>
                  <w:rFonts w:cs="Times"/>
                  <w:color w:val="000000" w:themeColor="text1"/>
                  <w:szCs w:val="20"/>
                  <w:rPrChange w:id="1301"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02" w:author="Park Haewoo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03" w:author="Park Haewoo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04" w:author="Park Haewoo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05" w:author="Park Haewook/5G Wireless Connect Standard Task(haewook.park@lge.com)" w:date="2024-08-23T10:49:00Z"/>
                <w:rFonts w:cs="Times"/>
                <w:color w:val="000000" w:themeColor="text1"/>
                <w:szCs w:val="20"/>
                <w:lang w:eastAsia="ko-KR"/>
                <w:rPrChange w:id="1306" w:author="Park Haewook/5G Wireless Connect Standard Task(haewook.park@lge.com)" w:date="2024-08-23T10:51:00Z">
                  <w:rPr>
                    <w:ins w:id="1307" w:author="Park Haewook/5G Wireless Connect Standard Task(haewook.park@lge.com)" w:date="2024-08-23T10:49:00Z"/>
                    <w:rFonts w:ascii="Times New Roman" w:hAnsi="Times New Roman"/>
                    <w:color w:val="000000"/>
                    <w:szCs w:val="20"/>
                    <w:lang w:eastAsia="ko-KR"/>
                  </w:rPr>
                </w:rPrChange>
              </w:rPr>
            </w:pPr>
            <w:ins w:id="1308" w:author="Park Haewook/5G Wireless Connect Standard Task(haewook.park@lge.com)" w:date="2024-08-23T10:49:00Z">
              <w:r w:rsidRPr="001A0E02">
                <w:rPr>
                  <w:rFonts w:cs="Times"/>
                  <w:color w:val="000000" w:themeColor="text1"/>
                  <w:szCs w:val="20"/>
                  <w:lang w:eastAsia="ko-KR"/>
                  <w:rPrChange w:id="130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10" w:author="Park Haewook/5G Wireless Connect Standard Task(haewook.park@lge.com)" w:date="2024-08-23T10:49:00Z"/>
                <w:rFonts w:cs="Times"/>
                <w:color w:val="000000" w:themeColor="text1"/>
                <w:szCs w:val="20"/>
                <w:rPrChange w:id="1311" w:author="Park Haewook/5G Wireless Connect Standard Task(haewook.park@lge.com)" w:date="2024-08-23T10:51:00Z">
                  <w:rPr>
                    <w:ins w:id="1312" w:author="Park Haewook/5G Wireless Connect Standard Task(haewook.park@lge.com)" w:date="2024-08-23T10:49:00Z"/>
                    <w:rFonts w:ascii="Times New Roman" w:hAnsi="Times New Roman"/>
                    <w:color w:val="000000"/>
                    <w:szCs w:val="20"/>
                  </w:rPr>
                </w:rPrChange>
              </w:rPr>
            </w:pPr>
            <w:ins w:id="1313" w:author="Park Haewook/5G Wireless Connect Standard Task(haewook.park@lge.com)" w:date="2024-08-23T10:49:00Z">
              <w:r w:rsidRPr="001A0E02">
                <w:rPr>
                  <w:rFonts w:cs="Times"/>
                  <w:color w:val="000000" w:themeColor="text1"/>
                  <w:szCs w:val="20"/>
                  <w:rPrChange w:id="1314" w:author="Park Haewoo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15" w:author="Park Haewoo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16" w:author="Park Haewoo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17" w:author="Park Haewook/5G Wireless Connect Standard Task(haewook.park@lge.com)" w:date="2024-08-23T10:49:00Z"/>
                <w:rFonts w:cs="Times"/>
                <w:color w:val="000000" w:themeColor="text1"/>
                <w:szCs w:val="20"/>
                <w:rPrChange w:id="1318" w:author="Park Haewook/5G Wireless Connect Standard Task(haewook.park@lge.com)" w:date="2024-08-23T10:51:00Z">
                  <w:rPr>
                    <w:ins w:id="1319" w:author="Park Haewook/5G Wireless Connect Standard Task(haewook.park@lge.com)" w:date="2024-08-23T10:49:00Z"/>
                    <w:rFonts w:ascii="Times New Roman" w:hAnsi="Times New Roman"/>
                    <w:color w:val="000000"/>
                    <w:szCs w:val="20"/>
                  </w:rPr>
                </w:rPrChange>
              </w:rPr>
            </w:pPr>
            <w:ins w:id="1320" w:author="Park Haewook/5G Wireless Connect Standard Task(haewook.park@lge.com)" w:date="2024-08-23T10:49:00Z">
              <w:r w:rsidRPr="001A0E02">
                <w:rPr>
                  <w:rFonts w:cs="Times"/>
                  <w:color w:val="000000" w:themeColor="text1"/>
                  <w:szCs w:val="20"/>
                  <w:rPrChange w:id="1321" w:author="Park Haewoo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322" w:author="Park Haewoo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23" w:author="Park Haewoo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24" w:author="Park Haewook/5G Wireless Connect Standard Task(haewook.park@lge.com)" w:date="2024-08-23T10:49:00Z"/>
                <w:rFonts w:cs="Times"/>
                <w:color w:val="000000" w:themeColor="text1"/>
                <w:szCs w:val="20"/>
                <w:rPrChange w:id="1325" w:author="Park Haewook/5G Wireless Connect Standard Task(haewook.park@lge.com)" w:date="2024-08-23T10:51:00Z">
                  <w:rPr>
                    <w:ins w:id="1326" w:author="Park Haewook/5G Wireless Connect Standard Task(haewook.park@lge.com)" w:date="2024-08-23T10:49:00Z"/>
                    <w:rFonts w:ascii="Times New Roman" w:hAnsi="Times New Roman"/>
                    <w:color w:val="000000"/>
                    <w:szCs w:val="20"/>
                  </w:rPr>
                </w:rPrChange>
              </w:rPr>
            </w:pPr>
            <w:ins w:id="1327" w:author="Park Haewook/5G Wireless Connect Standard Task(haewook.park@lge.com)" w:date="2024-08-23T10:49:00Z">
              <w:r w:rsidRPr="001A0E02">
                <w:rPr>
                  <w:rFonts w:cs="Times"/>
                  <w:color w:val="000000" w:themeColor="text1"/>
                  <w:szCs w:val="20"/>
                  <w:rPrChange w:id="1328"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29" w:author="Park Haewook/5G Wireless Connect Standard Task(haewook.park@lge.com)" w:date="2024-08-23T10:49:00Z"/>
                <w:rFonts w:cs="Times"/>
                <w:color w:val="000000" w:themeColor="text1"/>
                <w:szCs w:val="20"/>
                <w:rPrChange w:id="1330" w:author="Park Haewook/5G Wireless Connect Standard Task(haewook.park@lge.com)" w:date="2024-08-23T10:51:00Z">
                  <w:rPr>
                    <w:ins w:id="1331" w:author="Park Haewook/5G Wireless Connect Standard Task(haewook.park@lge.com)" w:date="2024-08-23T10:49:00Z"/>
                    <w:rFonts w:ascii="Times New Roman" w:hAnsi="Times New Roman"/>
                    <w:color w:val="000000"/>
                    <w:szCs w:val="20"/>
                  </w:rPr>
                </w:rPrChange>
              </w:rPr>
            </w:pPr>
            <w:ins w:id="1332" w:author="Park Haewook/5G Wireless Connect Standard Task(haewook.park@lge.com)" w:date="2024-08-23T10:49:00Z">
              <w:r w:rsidRPr="001A0E02">
                <w:rPr>
                  <w:rFonts w:cs="Times"/>
                  <w:color w:val="000000" w:themeColor="text1"/>
                  <w:szCs w:val="20"/>
                  <w:lang w:eastAsia="ko-KR"/>
                  <w:rPrChange w:id="1333"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34" w:author="Park Haewook/5G Wireless Connect Standard Task(haewook.park@lge.com)" w:date="2024-08-23T10:49:00Z"/>
                <w:rFonts w:cs="Times"/>
                <w:color w:val="000000" w:themeColor="text1"/>
                <w:szCs w:val="20"/>
                <w:rPrChange w:id="1335" w:author="Park Haewook/5G Wireless Connect Standard Task(haewook.park@lge.com)" w:date="2024-08-23T10:51:00Z">
                  <w:rPr>
                    <w:ins w:id="1336" w:author="Park Haewook/5G Wireless Connect Standard Task(haewook.park@lge.com)" w:date="2024-08-23T10:49:00Z"/>
                    <w:rFonts w:ascii="Times New Roman" w:hAnsi="Times New Roman"/>
                    <w:color w:val="000000"/>
                    <w:szCs w:val="20"/>
                  </w:rPr>
                </w:rPrChange>
              </w:rPr>
            </w:pPr>
            <w:ins w:id="1337" w:author="Park Haewook/5G Wireless Connect Standard Task(haewook.park@lge.com)" w:date="2024-08-23T10:49:00Z">
              <w:r w:rsidRPr="001A0E02">
                <w:rPr>
                  <w:rFonts w:cs="Times"/>
                  <w:color w:val="000000" w:themeColor="text1"/>
                  <w:szCs w:val="20"/>
                  <w:rPrChange w:id="1338"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39" w:author="Park Haewook/5G Wireless Connect Standard Task(haewook.park@lge.com)" w:date="2024-08-23T10:49:00Z"/>
                <w:rFonts w:cs="Times"/>
                <w:color w:val="000000" w:themeColor="text1"/>
                <w:szCs w:val="20"/>
                <w:rPrChange w:id="1340" w:author="Park Haewook/5G Wireless Connect Standard Task(haewook.park@lge.com)" w:date="2024-08-23T10:51:00Z">
                  <w:rPr>
                    <w:ins w:id="1341" w:author="Park Haewook/5G Wireless Connect Standard Task(haewook.park@lge.com)" w:date="2024-08-23T10:49:00Z"/>
                    <w:rFonts w:ascii="Times New Roman" w:hAnsi="Times New Roman"/>
                    <w:color w:val="000000"/>
                    <w:szCs w:val="20"/>
                  </w:rPr>
                </w:rPrChange>
              </w:rPr>
            </w:pPr>
            <w:ins w:id="1342" w:author="Park Haewook/5G Wireless Connect Standard Task(haewook.park@lge.com)" w:date="2024-08-23T10:49:00Z">
              <w:r w:rsidRPr="001A0E02">
                <w:rPr>
                  <w:rFonts w:cs="Times"/>
                  <w:color w:val="000000" w:themeColor="text1"/>
                  <w:szCs w:val="20"/>
                  <w:rPrChange w:id="1343" w:author="Park Haewoo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44" w:author="Park Haewoo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45" w:author="Park Haewoo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46" w:author="Park Haewook/5G Wireless Connect Standard Task(haewook.park@lge.com)" w:date="2024-08-23T10:49:00Z"/>
                <w:rFonts w:cs="Times"/>
                <w:color w:val="000000" w:themeColor="text1"/>
                <w:szCs w:val="20"/>
                <w:lang w:eastAsia="ko-KR"/>
                <w:rPrChange w:id="1347" w:author="Park Haewook/5G Wireless Connect Standard Task(haewook.park@lge.com)" w:date="2024-08-23T10:51:00Z">
                  <w:rPr>
                    <w:ins w:id="1348" w:author="Park Haewook/5G Wireless Connect Standard Task(haewook.park@lge.com)" w:date="2024-08-23T10:49:00Z"/>
                    <w:rFonts w:ascii="Times New Roman" w:hAnsi="Times New Roman"/>
                    <w:color w:val="000000"/>
                    <w:szCs w:val="20"/>
                    <w:lang w:eastAsia="ko-KR"/>
                  </w:rPr>
                </w:rPrChange>
              </w:rPr>
            </w:pPr>
            <w:ins w:id="1349" w:author="Park Haewook/5G Wireless Connect Standard Task(haewook.park@lge.com)" w:date="2024-08-23T10:49:00Z">
              <w:r w:rsidRPr="001A0E02">
                <w:rPr>
                  <w:rFonts w:cs="Times"/>
                  <w:color w:val="000000" w:themeColor="text1"/>
                  <w:szCs w:val="20"/>
                  <w:lang w:eastAsia="ko-KR"/>
                  <w:rPrChange w:id="1350"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1" w:author="Park Haewook/5G Wireless Connect Standard Task(haewook.park@lge.com)" w:date="2024-08-23T10:49:00Z"/>
                <w:rFonts w:cs="Times"/>
                <w:color w:val="000000" w:themeColor="text1"/>
                <w:szCs w:val="20"/>
                <w:rPrChange w:id="1352" w:author="Park Haewook/5G Wireless Connect Standard Task(haewook.park@lge.com)" w:date="2024-08-23T10:51:00Z">
                  <w:rPr>
                    <w:ins w:id="1353" w:author="Park Haewook/5G Wireless Connect Standard Task(haewook.park@lge.com)" w:date="2024-08-23T10:49:00Z"/>
                    <w:rFonts w:ascii="Times New Roman" w:hAnsi="Times New Roman"/>
                    <w:color w:val="000000"/>
                    <w:szCs w:val="20"/>
                  </w:rPr>
                </w:rPrChange>
              </w:rPr>
            </w:pPr>
            <w:ins w:id="1354" w:author="Park Haewook/5G Wireless Connect Standard Task(haewook.park@lge.com)" w:date="2024-08-23T10:49:00Z">
              <w:r w:rsidRPr="001A0E02">
                <w:rPr>
                  <w:rFonts w:cs="Times"/>
                  <w:color w:val="000000" w:themeColor="text1"/>
                  <w:szCs w:val="20"/>
                  <w:rPrChange w:id="1355"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6" w:author="Park Haewook/5G Wireless Connect Standard Task(haewook.park@lge.com)" w:date="2024-08-23T10:49:00Z"/>
                <w:rFonts w:cs="Times"/>
                <w:color w:val="000000" w:themeColor="text1"/>
                <w:szCs w:val="20"/>
                <w:rPrChange w:id="1357" w:author="Park Haewook/5G Wireless Connect Standard Task(haewook.park@lge.com)" w:date="2024-08-23T10:51:00Z">
                  <w:rPr>
                    <w:ins w:id="1358" w:author="Park Haewook/5G Wireless Connect Standard Task(haewook.park@lge.com)" w:date="2024-08-23T10:49:00Z"/>
                    <w:rFonts w:ascii="Times New Roman" w:hAnsi="Times New Roman"/>
                    <w:color w:val="000000"/>
                    <w:szCs w:val="20"/>
                  </w:rPr>
                </w:rPrChange>
              </w:rPr>
            </w:pPr>
            <w:ins w:id="1359" w:author="Park Haewook/5G Wireless Connect Standard Task(haewook.park@lge.com)" w:date="2024-08-23T10:49:00Z">
              <w:r w:rsidRPr="001A0E02">
                <w:rPr>
                  <w:rFonts w:cs="Times"/>
                  <w:color w:val="000000" w:themeColor="text1"/>
                  <w:szCs w:val="20"/>
                  <w:rPrChange w:id="1360"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361" w:author="Park Haewook/5G Wireless Connect Standard Task(haewook.park@lge.com)" w:date="2024-08-23T10:49:00Z"/>
                <w:rFonts w:cs="Times"/>
                <w:color w:val="000000" w:themeColor="text1"/>
                <w:szCs w:val="20"/>
                <w:rPrChange w:id="1362" w:author="Park Haewook/5G Wireless Connect Standard Task(haewook.park@lge.com)" w:date="2024-08-23T10:51:00Z">
                  <w:rPr>
                    <w:ins w:id="1363" w:author="Park Haewook/5G Wireless Connect Standard Task(haewook.park@lge.com)" w:date="2024-08-23T10:49:00Z"/>
                    <w:rFonts w:ascii="Times New Roman" w:hAnsi="Times New Roman"/>
                    <w:color w:val="000000"/>
                    <w:szCs w:val="20"/>
                  </w:rPr>
                </w:rPrChange>
              </w:rPr>
            </w:pPr>
            <w:ins w:id="1364" w:author="Park Haewook/5G Wireless Connect Standard Task(haewook.park@lge.com)" w:date="2024-08-23T10:49:00Z">
              <w:r w:rsidRPr="001A0E02">
                <w:rPr>
                  <w:rFonts w:cs="Times"/>
                  <w:color w:val="000000" w:themeColor="text1"/>
                  <w:szCs w:val="20"/>
                  <w:rPrChange w:id="1365"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66" w:author="Park Haewook/5G Wireless Connect Standard Task(haewook.park@lge.com)" w:date="2024-08-23T10:49:00Z"/>
                <w:rFonts w:cs="Times"/>
                <w:color w:val="000000" w:themeColor="text1"/>
                <w:szCs w:val="20"/>
                <w:rPrChange w:id="1367" w:author="Park Haewook/5G Wireless Connect Standard Task(haewook.park@lge.com)" w:date="2024-08-23T10:51:00Z">
                  <w:rPr>
                    <w:ins w:id="1368" w:author="Park Haewook/5G Wireless Connect Standard Task(haewook.park@lge.com)" w:date="2024-08-23T10:49:00Z"/>
                    <w:rFonts w:ascii="Times New Roman" w:hAnsi="Times New Roman"/>
                    <w:color w:val="000000"/>
                    <w:szCs w:val="20"/>
                  </w:rPr>
                </w:rPrChange>
              </w:rPr>
            </w:pPr>
            <w:ins w:id="1369" w:author="Park Haewook/5G Wireless Connect Standard Task(haewook.park@lge.com)" w:date="2024-08-23T10:49:00Z">
              <w:r w:rsidRPr="001A0E02">
                <w:rPr>
                  <w:rFonts w:cs="Times"/>
                  <w:color w:val="000000" w:themeColor="text1"/>
                  <w:szCs w:val="20"/>
                  <w:lang w:eastAsia="ko-KR"/>
                  <w:rPrChange w:id="1370"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1" w:author="Park Haewook/5G Wireless Connect Standard Task(haewook.park@lge.com)" w:date="2024-08-23T10:49:00Z"/>
                <w:rFonts w:cs="Times"/>
                <w:color w:val="000000" w:themeColor="text1"/>
                <w:szCs w:val="20"/>
                <w:rPrChange w:id="1372" w:author="Park Haewook/5G Wireless Connect Standard Task(haewook.park@lge.com)" w:date="2024-08-23T10:51:00Z">
                  <w:rPr>
                    <w:ins w:id="1373" w:author="Park Haewook/5G Wireless Connect Standard Task(haewook.park@lge.com)" w:date="2024-08-23T10:49:00Z"/>
                    <w:rFonts w:ascii="Times New Roman" w:hAnsi="Times New Roman"/>
                    <w:color w:val="000000"/>
                    <w:szCs w:val="20"/>
                  </w:rPr>
                </w:rPrChange>
              </w:rPr>
            </w:pPr>
            <w:ins w:id="1374" w:author="Park Haewook/5G Wireless Connect Standard Task(haewook.park@lge.com)" w:date="2024-08-23T10:49:00Z">
              <w:r w:rsidRPr="001A0E02">
                <w:rPr>
                  <w:rFonts w:cs="Times"/>
                  <w:color w:val="000000" w:themeColor="text1"/>
                  <w:szCs w:val="20"/>
                  <w:rPrChange w:id="1375"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6" w:author="Park Haewook/5G Wireless Connect Standard Task(haewook.park@lge.com)" w:date="2024-08-23T10:49:00Z"/>
                <w:rFonts w:cs="Times"/>
                <w:color w:val="000000" w:themeColor="text1"/>
                <w:szCs w:val="20"/>
                <w:rPrChange w:id="1377" w:author="Park Haewook/5G Wireless Connect Standard Task(haewook.park@lge.com)" w:date="2024-08-23T10:51:00Z">
                  <w:rPr>
                    <w:ins w:id="1378" w:author="Park Haewook/5G Wireless Connect Standard Task(haewook.park@lge.com)" w:date="2024-08-23T10:49:00Z"/>
                    <w:rFonts w:ascii="Times New Roman" w:hAnsi="Times New Roman"/>
                    <w:color w:val="000000"/>
                    <w:szCs w:val="20"/>
                  </w:rPr>
                </w:rPrChange>
              </w:rPr>
            </w:pPr>
            <w:ins w:id="1379" w:author="Park Haewook/5G Wireless Connect Standard Task(haewook.park@lge.com)" w:date="2024-08-23T10:49:00Z">
              <w:r w:rsidRPr="001A0E02">
                <w:rPr>
                  <w:rFonts w:cs="Times"/>
                  <w:color w:val="000000" w:themeColor="text1"/>
                  <w:szCs w:val="20"/>
                  <w:rPrChange w:id="1380" w:author="Park Haewoo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81" w:author="Park Haewoo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82" w:author="Park Haewoo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83" w:author="Park Haewook/5G Wireless Connect Standard Task(haewook.park@lge.com)" w:date="2024-08-23T10:49:00Z"/>
                <w:rFonts w:cs="Times"/>
                <w:color w:val="000000" w:themeColor="text1"/>
                <w:szCs w:val="20"/>
                <w:lang w:eastAsia="ko-KR"/>
                <w:rPrChange w:id="1384" w:author="Park Haewook/5G Wireless Connect Standard Task(haewook.park@lge.com)" w:date="2024-08-23T10:51:00Z">
                  <w:rPr>
                    <w:ins w:id="1385" w:author="Park Haewook/5G Wireless Connect Standard Task(haewook.park@lge.com)" w:date="2024-08-23T10:49:00Z"/>
                    <w:rFonts w:ascii="Times New Roman" w:hAnsi="Times New Roman"/>
                    <w:color w:val="000000"/>
                    <w:szCs w:val="20"/>
                    <w:lang w:eastAsia="ko-KR"/>
                  </w:rPr>
                </w:rPrChange>
              </w:rPr>
            </w:pPr>
            <w:ins w:id="1386" w:author="Park Haewook/5G Wireless Connect Standard Task(haewook.park@lge.com)" w:date="2024-08-23T10:49:00Z">
              <w:r w:rsidRPr="001A0E02">
                <w:rPr>
                  <w:rFonts w:cs="Times"/>
                  <w:color w:val="000000" w:themeColor="text1"/>
                  <w:szCs w:val="20"/>
                  <w:lang w:eastAsia="ko-KR"/>
                  <w:rPrChange w:id="138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88" w:author="Park Haewook/5G Wireless Connect Standard Task(haewook.park@lge.com)" w:date="2024-08-23T10:49:00Z"/>
                <w:rFonts w:cs="Times"/>
                <w:color w:val="000000" w:themeColor="text1"/>
                <w:szCs w:val="20"/>
                <w:rPrChange w:id="1389" w:author="Park Haewook/5G Wireless Connect Standard Task(haewook.park@lge.com)" w:date="2024-08-23T10:51:00Z">
                  <w:rPr>
                    <w:ins w:id="1390" w:author="Park Haewook/5G Wireless Connect Standard Task(haewook.park@lge.com)" w:date="2024-08-23T10:49:00Z"/>
                    <w:rFonts w:ascii="Times New Roman" w:hAnsi="Times New Roman"/>
                    <w:color w:val="000000"/>
                    <w:szCs w:val="20"/>
                  </w:rPr>
                </w:rPrChange>
              </w:rPr>
            </w:pPr>
            <w:ins w:id="1391" w:author="Park Haewook/5G Wireless Connect Standard Task(haewook.park@lge.com)" w:date="2024-08-23T10:49:00Z">
              <w:r w:rsidRPr="001A0E02">
                <w:rPr>
                  <w:rFonts w:cs="Times"/>
                  <w:color w:val="000000" w:themeColor="text1"/>
                  <w:szCs w:val="20"/>
                  <w:rPrChange w:id="139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393" w:author="Park Haewoo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394" w:author="Park Haewoo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95" w:author="Park Haewook/5G Wireless Connect Standard Task(haewook.park@lge.com)" w:date="2024-08-23T10:49:00Z"/>
                <w:rFonts w:cs="Times"/>
                <w:color w:val="000000" w:themeColor="text1"/>
                <w:szCs w:val="20"/>
                <w:rPrChange w:id="1396" w:author="Park Haewook/5G Wireless Connect Standard Task(haewook.park@lge.com)" w:date="2024-08-23T10:51:00Z">
                  <w:rPr>
                    <w:ins w:id="1397" w:author="Park Haewook/5G Wireless Connect Standard Task(haewook.park@lge.com)" w:date="2024-08-23T10:49:00Z"/>
                    <w:rFonts w:ascii="Times New Roman" w:hAnsi="Times New Roman"/>
                    <w:color w:val="000000"/>
                    <w:szCs w:val="20"/>
                  </w:rPr>
                </w:rPrChange>
              </w:rPr>
            </w:pPr>
            <w:ins w:id="1398" w:author="Park Haewook/5G Wireless Connect Standard Task(haewook.park@lge.com)" w:date="2024-08-23T10:49:00Z">
              <w:r w:rsidRPr="001A0E02">
                <w:rPr>
                  <w:rFonts w:cs="Times"/>
                  <w:color w:val="000000" w:themeColor="text1"/>
                  <w:szCs w:val="20"/>
                  <w:rPrChange w:id="1399"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00" w:author="Park Haewook/5G Wireless Connect Standard Task(haewook.park@lge.com)" w:date="2024-08-23T10:49:00Z"/>
                <w:rFonts w:cs="Times"/>
                <w:color w:val="000000" w:themeColor="text1"/>
                <w:szCs w:val="20"/>
                <w:rPrChange w:id="1401" w:author="Park Haewook/5G Wireless Connect Standard Task(haewook.park@lge.com)" w:date="2024-08-23T10:51:00Z">
                  <w:rPr>
                    <w:ins w:id="1402" w:author="Park Haewook/5G Wireless Connect Standard Task(haewook.park@lge.com)" w:date="2024-08-23T10:49:00Z"/>
                    <w:rFonts w:ascii="Times New Roman" w:hAnsi="Times New Roman"/>
                    <w:color w:val="000000"/>
                    <w:szCs w:val="20"/>
                  </w:rPr>
                </w:rPrChange>
              </w:rPr>
            </w:pPr>
            <w:ins w:id="1403" w:author="Park Haewook/5G Wireless Connect Standard Task(haewook.park@lge.com)" w:date="2024-08-23T10:49:00Z">
              <w:r w:rsidRPr="001A0E02">
                <w:rPr>
                  <w:rFonts w:cs="Times"/>
                  <w:color w:val="000000" w:themeColor="text1"/>
                  <w:szCs w:val="20"/>
                  <w:rPrChange w:id="1404"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05" w:author="Park Haewook/5G Wireless Connect Standard Task(haewook.park@lge.com)" w:date="2024-08-23T10:49:00Z"/>
                <w:rFonts w:cs="Times"/>
                <w:color w:val="000000" w:themeColor="text1"/>
                <w:szCs w:val="20"/>
                <w:rPrChange w:id="1406" w:author="Park Haewook/5G Wireless Connect Standard Task(haewook.park@lge.com)" w:date="2024-08-23T10:51:00Z">
                  <w:rPr>
                    <w:ins w:id="1407" w:author="Park Haewook/5G Wireless Connect Standard Task(haewook.park@lge.com)" w:date="2024-08-23T10:49:00Z"/>
                    <w:rFonts w:ascii="Times New Roman" w:hAnsi="Times New Roman"/>
                    <w:color w:val="000000"/>
                    <w:szCs w:val="20"/>
                  </w:rPr>
                </w:rPrChange>
              </w:rPr>
            </w:pPr>
            <w:ins w:id="1408" w:author="Park Haewook/5G Wireless Connect Standard Task(haewook.park@lge.com)" w:date="2024-08-23T10:49:00Z">
              <w:r w:rsidRPr="001A0E02">
                <w:rPr>
                  <w:rFonts w:cs="Times"/>
                  <w:color w:val="000000" w:themeColor="text1"/>
                  <w:szCs w:val="20"/>
                  <w:lang w:eastAsia="ko-KR"/>
                  <w:rPrChange w:id="1409"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10" w:author="Park Haewook/5G Wireless Connect Standard Task(haewook.park@lge.com)" w:date="2024-08-23T10:49:00Z"/>
                <w:rFonts w:cs="Times"/>
                <w:color w:val="000000" w:themeColor="text1"/>
                <w:szCs w:val="20"/>
                <w:rPrChange w:id="1411" w:author="Park Haewook/5G Wireless Connect Standard Task(haewook.park@lge.com)" w:date="2024-08-23T10:51:00Z">
                  <w:rPr>
                    <w:ins w:id="1412" w:author="Park Haewook/5G Wireless Connect Standard Task(haewook.park@lge.com)" w:date="2024-08-23T10:49:00Z"/>
                    <w:rFonts w:ascii="Times New Roman" w:hAnsi="Times New Roman"/>
                    <w:color w:val="000000"/>
                    <w:szCs w:val="20"/>
                  </w:rPr>
                </w:rPrChange>
              </w:rPr>
            </w:pPr>
            <w:ins w:id="1413" w:author="Park Haewook/5G Wireless Connect Standard Task(haewook.park@lge.com)" w:date="2024-08-23T10:49:00Z">
              <w:r w:rsidRPr="001A0E02">
                <w:rPr>
                  <w:rFonts w:cs="Times"/>
                  <w:color w:val="000000" w:themeColor="text1"/>
                  <w:szCs w:val="20"/>
                  <w:rPrChange w:id="1414"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15" w:author="Park Haewook/5G Wireless Connect Standard Task(haewook.park@lge.com)" w:date="2024-08-23T10:49:00Z"/>
                <w:rFonts w:cs="Times"/>
                <w:color w:val="000000" w:themeColor="text1"/>
                <w:szCs w:val="20"/>
                <w:rPrChange w:id="1416" w:author="Park Haewook/5G Wireless Connect Standard Task(haewook.park@lge.com)" w:date="2024-08-23T10:51:00Z">
                  <w:rPr>
                    <w:ins w:id="1417" w:author="Park Haewook/5G Wireless Connect Standard Task(haewook.park@lge.com)" w:date="2024-08-23T10:49:00Z"/>
                    <w:rFonts w:ascii="Times New Roman" w:hAnsi="Times New Roman"/>
                    <w:color w:val="000000"/>
                    <w:szCs w:val="20"/>
                  </w:rPr>
                </w:rPrChange>
              </w:rPr>
            </w:pPr>
            <w:ins w:id="1418" w:author="Park Haewook/5G Wireless Connect Standard Task(haewook.park@lge.com)" w:date="2024-08-23T10:49:00Z">
              <w:r w:rsidRPr="001A0E02">
                <w:rPr>
                  <w:rFonts w:cs="Times"/>
                  <w:color w:val="000000" w:themeColor="text1"/>
                  <w:szCs w:val="20"/>
                  <w:rPrChange w:id="1419" w:author="Park Haewoo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20" w:author="Park Haewoo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21" w:author="Park Haewoo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22" w:author="Park Haewook/5G Wireless Connect Standard Task(haewook.park@lge.com)" w:date="2024-08-23T10:49:00Z"/>
                <w:rFonts w:cs="Times"/>
                <w:color w:val="000000" w:themeColor="text1"/>
                <w:szCs w:val="20"/>
                <w:lang w:eastAsia="ko-KR"/>
                <w:rPrChange w:id="1423" w:author="Park Haewook/5G Wireless Connect Standard Task(haewook.park@lge.com)" w:date="2024-08-23T10:51:00Z">
                  <w:rPr>
                    <w:ins w:id="1424" w:author="Park Haewook/5G Wireless Connect Standard Task(haewook.park@lge.com)" w:date="2024-08-23T10:49:00Z"/>
                    <w:rFonts w:ascii="Times New Roman" w:hAnsi="Times New Roman"/>
                    <w:color w:val="000000"/>
                    <w:szCs w:val="20"/>
                    <w:lang w:eastAsia="ko-KR"/>
                  </w:rPr>
                </w:rPrChange>
              </w:rPr>
            </w:pPr>
            <w:ins w:id="1425" w:author="Park Haewook/5G Wireless Connect Standard Task(haewook.park@lge.com)" w:date="2024-08-23T10:49:00Z">
              <w:r w:rsidRPr="001A0E02">
                <w:rPr>
                  <w:rFonts w:cs="Times"/>
                  <w:color w:val="000000" w:themeColor="text1"/>
                  <w:szCs w:val="20"/>
                  <w:lang w:eastAsia="ko-KR"/>
                  <w:rPrChange w:id="1426"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27" w:author="Park Haewook/5G Wireless Connect Standard Task(haewook.park@lge.com)" w:date="2024-08-23T10:49:00Z"/>
                <w:rFonts w:cs="Times"/>
                <w:color w:val="000000" w:themeColor="text1"/>
                <w:szCs w:val="20"/>
                <w:rPrChange w:id="1428" w:author="Park Haewook/5G Wireless Connect Standard Task(haewook.park@lge.com)" w:date="2024-08-23T10:51:00Z">
                  <w:rPr>
                    <w:ins w:id="1429" w:author="Park Haewook/5G Wireless Connect Standard Task(haewook.park@lge.com)" w:date="2024-08-23T10:49:00Z"/>
                    <w:rFonts w:ascii="Times New Roman" w:hAnsi="Times New Roman"/>
                    <w:color w:val="000000"/>
                    <w:szCs w:val="20"/>
                  </w:rPr>
                </w:rPrChange>
              </w:rPr>
            </w:pPr>
            <w:ins w:id="1430" w:author="Park Haewook/5G Wireless Connect Standard Task(haewook.park@lge.com)" w:date="2024-08-23T10:49:00Z">
              <w:r w:rsidRPr="001A0E02">
                <w:rPr>
                  <w:rFonts w:cs="Times"/>
                  <w:color w:val="000000" w:themeColor="text1"/>
                  <w:szCs w:val="20"/>
                  <w:rPrChange w:id="143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32" w:author="Park Haewoo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33" w:author="Park Haewoo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34" w:author="Park Haewook/5G Wireless Connect Standard Task(haewook.park@lge.com)" w:date="2024-08-23T10:49:00Z"/>
                <w:rFonts w:cs="Times"/>
                <w:color w:val="000000" w:themeColor="text1"/>
                <w:szCs w:val="20"/>
                <w:rPrChange w:id="1435" w:author="Park Haewook/5G Wireless Connect Standard Task(haewook.park@lge.com)" w:date="2024-08-23T10:51:00Z">
                  <w:rPr>
                    <w:ins w:id="1436" w:author="Park Haewook/5G Wireless Connect Standard Task(haewook.park@lge.com)" w:date="2024-08-23T10:49:00Z"/>
                    <w:rFonts w:ascii="Times New Roman" w:hAnsi="Times New Roman"/>
                    <w:color w:val="000000"/>
                    <w:szCs w:val="20"/>
                  </w:rPr>
                </w:rPrChange>
              </w:rPr>
            </w:pPr>
            <w:ins w:id="1437" w:author="Park Haewook/5G Wireless Connect Standard Task(haewook.park@lge.com)" w:date="2024-08-23T10:49:00Z">
              <w:r w:rsidRPr="001A0E02">
                <w:rPr>
                  <w:rFonts w:cs="Times"/>
                  <w:color w:val="000000" w:themeColor="text1"/>
                  <w:szCs w:val="20"/>
                  <w:rPrChange w:id="1438"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39" w:author="Park Haewook/5G Wireless Connect Standard Task(haewook.park@lge.com)" w:date="2024-08-23T10:49:00Z"/>
                <w:rFonts w:cs="Times"/>
                <w:color w:val="000000" w:themeColor="text1"/>
                <w:szCs w:val="20"/>
                <w:rPrChange w:id="1440" w:author="Park Haewook/5G Wireless Connect Standard Task(haewook.park@lge.com)" w:date="2024-08-23T10:51:00Z">
                  <w:rPr>
                    <w:ins w:id="1441" w:author="Park Haewook/5G Wireless Connect Standard Task(haewook.park@lge.com)" w:date="2024-08-23T10:49:00Z"/>
                    <w:rFonts w:ascii="Times New Roman" w:hAnsi="Times New Roman"/>
                    <w:color w:val="000000"/>
                    <w:szCs w:val="20"/>
                  </w:rPr>
                </w:rPrChange>
              </w:rPr>
            </w:pPr>
            <w:ins w:id="1442" w:author="Park Haewook/5G Wireless Connect Standard Task(haewook.park@lge.com)" w:date="2024-08-23T10:49:00Z">
              <w:r w:rsidRPr="001A0E02">
                <w:rPr>
                  <w:rFonts w:cs="Times"/>
                  <w:color w:val="000000" w:themeColor="text1"/>
                  <w:szCs w:val="20"/>
                  <w:rPrChange w:id="1443" w:author="Park Haewoo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444" w:author="Park Haewook/5G Wireless Connect Standard Task(haewook.park@lge.com)" w:date="2024-08-23T10:49:00Z"/>
                <w:rFonts w:cs="Times"/>
                <w:color w:val="000000" w:themeColor="text1"/>
                <w:szCs w:val="20"/>
                <w:rPrChange w:id="1445" w:author="Park Haewook/5G Wireless Connect Standard Task(haewook.park@lge.com)" w:date="2024-08-23T10:51:00Z">
                  <w:rPr>
                    <w:ins w:id="1446" w:author="Park Haewook/5G Wireless Connect Standard Task(haewook.park@lge.com)" w:date="2024-08-23T10:49:00Z"/>
                    <w:rFonts w:ascii="Times New Roman" w:hAnsi="Times New Roman"/>
                    <w:color w:val="000000"/>
                    <w:szCs w:val="20"/>
                  </w:rPr>
                </w:rPrChange>
              </w:rPr>
            </w:pPr>
            <w:ins w:id="1447" w:author="Park Haewook/5G Wireless Connect Standard Task(haewook.park@lge.com)" w:date="2024-08-23T10:49:00Z">
              <w:r w:rsidRPr="001A0E02">
                <w:rPr>
                  <w:rFonts w:cs="Times"/>
                  <w:color w:val="000000" w:themeColor="text1"/>
                  <w:szCs w:val="20"/>
                  <w:rPrChange w:id="1448"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49" w:author="Park Haewook/5G Wireless Connect Standard Task(haewook.park@lge.com)" w:date="2024-08-23T10:49:00Z"/>
                <w:rFonts w:cs="Times"/>
                <w:color w:val="000000" w:themeColor="text1"/>
                <w:szCs w:val="20"/>
                <w:lang w:eastAsia="ko-KR"/>
                <w:rPrChange w:id="1450" w:author="Park Haewook/5G Wireless Connect Standard Task(haewook.park@lge.com)" w:date="2024-08-23T10:51:00Z">
                  <w:rPr>
                    <w:ins w:id="1451" w:author="Park Haewook/5G Wireless Connect Standard Task(haewook.park@lge.com)" w:date="2024-08-23T10:49:00Z"/>
                    <w:rFonts w:ascii="Times New Roman" w:hAnsi="Times New Roman"/>
                    <w:color w:val="000000"/>
                    <w:szCs w:val="20"/>
                    <w:lang w:eastAsia="ko-KR"/>
                  </w:rPr>
                </w:rPrChange>
              </w:rPr>
            </w:pPr>
            <w:ins w:id="1452" w:author="Park Haewook/5G Wireless Connect Standard Task(haewook.park@lge.com)" w:date="2024-08-23T10:49:00Z">
              <w:r w:rsidRPr="001A0E02">
                <w:rPr>
                  <w:rFonts w:cs="Times"/>
                  <w:color w:val="000000" w:themeColor="text1"/>
                  <w:szCs w:val="20"/>
                  <w:lang w:eastAsia="ko-KR"/>
                  <w:rPrChange w:id="1453"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54" w:author="Park Haewook/5G Wireless Connect Standard Task(haewook.park@lge.com)" w:date="2024-08-23T10:49:00Z"/>
                <w:rFonts w:cs="Times"/>
                <w:color w:val="000000" w:themeColor="text1"/>
                <w:szCs w:val="20"/>
                <w:rPrChange w:id="1455" w:author="Park Haewook/5G Wireless Connect Standard Task(haewook.park@lge.com)" w:date="2024-08-23T10:51:00Z">
                  <w:rPr>
                    <w:ins w:id="1456" w:author="Park Haewook/5G Wireless Connect Standard Task(haewook.park@lge.com)" w:date="2024-08-23T10:49:00Z"/>
                    <w:rFonts w:ascii="Times New Roman" w:hAnsi="Times New Roman"/>
                    <w:color w:val="000000"/>
                    <w:szCs w:val="20"/>
                  </w:rPr>
                </w:rPrChange>
              </w:rPr>
            </w:pPr>
            <w:ins w:id="1457" w:author="Park Haewook/5G Wireless Connect Standard Task(haewook.park@lge.com)" w:date="2024-08-23T10:49:00Z">
              <w:r w:rsidRPr="001A0E02">
                <w:rPr>
                  <w:rFonts w:cs="Times"/>
                  <w:color w:val="000000" w:themeColor="text1"/>
                  <w:szCs w:val="20"/>
                  <w:rPrChange w:id="1458"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59" w:author="Park Haewoo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60" w:author="Park Haewoo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61" w:author="Park Haewook/5G Wireless Connect Standard Task(haewook.park@lge.com)" w:date="2024-08-23T10:49:00Z"/>
                <w:rFonts w:cs="Times"/>
                <w:color w:val="000000" w:themeColor="text1"/>
                <w:szCs w:val="20"/>
                <w:lang w:eastAsia="ko-KR"/>
                <w:rPrChange w:id="1462" w:author="Park Haewook/5G Wireless Connect Standard Task(haewook.park@lge.com)" w:date="2024-08-23T10:51:00Z">
                  <w:rPr>
                    <w:ins w:id="1463" w:author="Park Haewook/5G Wireless Connect Standard Task(haewook.park@lge.com)" w:date="2024-08-23T10:49:00Z"/>
                    <w:rFonts w:ascii="Times New Roman" w:hAnsi="Times New Roman"/>
                    <w:color w:val="000000"/>
                    <w:szCs w:val="20"/>
                    <w:lang w:eastAsia="ko-KR"/>
                  </w:rPr>
                </w:rPrChange>
              </w:rPr>
            </w:pPr>
            <w:ins w:id="1464" w:author="Park Haewook/5G Wireless Connect Standard Task(haewook.park@lge.com)" w:date="2024-08-23T10:49:00Z">
              <w:r w:rsidRPr="001A0E02">
                <w:rPr>
                  <w:rFonts w:cs="Times"/>
                  <w:color w:val="000000" w:themeColor="text1"/>
                  <w:szCs w:val="20"/>
                  <w:lang w:eastAsia="ko-KR"/>
                  <w:rPrChange w:id="1465"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66" w:author="Park Haewook/5G Wireless Connect Standard Task(haewook.park@lge.com)" w:date="2024-08-23T10:49:00Z"/>
                <w:rFonts w:cs="Times"/>
                <w:color w:val="000000" w:themeColor="text1"/>
                <w:szCs w:val="20"/>
                <w:rPrChange w:id="1467" w:author="Park Haewook/5G Wireless Connect Standard Task(haewook.park@lge.com)" w:date="2024-08-23T10:51:00Z">
                  <w:rPr>
                    <w:ins w:id="1468" w:author="Park Haewook/5G Wireless Connect Standard Task(haewook.park@lge.com)" w:date="2024-08-23T10:49:00Z"/>
                    <w:rFonts w:ascii="Times New Roman" w:hAnsi="Times New Roman"/>
                    <w:color w:val="000000"/>
                    <w:szCs w:val="20"/>
                  </w:rPr>
                </w:rPrChange>
              </w:rPr>
            </w:pPr>
            <w:ins w:id="1469" w:author="Park Haewook/5G Wireless Connect Standard Task(haewook.park@lge.com)" w:date="2024-08-23T10:49:00Z">
              <w:r w:rsidRPr="001A0E02">
                <w:rPr>
                  <w:rFonts w:cs="Times"/>
                  <w:color w:val="000000" w:themeColor="text1"/>
                  <w:szCs w:val="20"/>
                  <w:rPrChange w:id="1470"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71" w:author="Park Haewook/5G Wireless Connect Standard Task(haewook.park@lge.com)" w:date="2024-08-23T10:49:00Z"/>
                <w:rFonts w:cs="Times"/>
                <w:color w:val="000000" w:themeColor="text1"/>
                <w:szCs w:val="20"/>
                <w:rPrChange w:id="1472" w:author="Park Haewook/5G Wireless Connect Standard Task(haewook.park@lge.com)" w:date="2024-08-23T10:51:00Z">
                  <w:rPr>
                    <w:ins w:id="1473" w:author="Park Haewook/5G Wireless Connect Standard Task(haewook.park@lge.com)" w:date="2024-08-23T10:49:00Z"/>
                    <w:rFonts w:ascii="Times New Roman" w:hAnsi="Times New Roman"/>
                    <w:color w:val="000000"/>
                    <w:szCs w:val="20"/>
                  </w:rPr>
                </w:rPrChange>
              </w:rPr>
            </w:pPr>
            <w:ins w:id="1474" w:author="Park Haewook/5G Wireless Connect Standard Task(haewook.park@lge.com)" w:date="2024-08-23T10:49:00Z">
              <w:r w:rsidRPr="001A0E02">
                <w:rPr>
                  <w:rFonts w:cs="Times"/>
                  <w:color w:val="000000" w:themeColor="text1"/>
                  <w:szCs w:val="20"/>
                  <w:lang w:eastAsia="ko-KR"/>
                  <w:rPrChange w:id="1475"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76" w:author="Park Haewook/5G Wireless Connect Standard Task(haewook.park@lge.com)" w:date="2024-08-23T10:49:00Z"/>
                <w:rFonts w:cs="Times"/>
                <w:color w:val="000000" w:themeColor="text1"/>
                <w:szCs w:val="20"/>
                <w:rPrChange w:id="1477" w:author="Park Haewook/5G Wireless Connect Standard Task(haewook.park@lge.com)" w:date="2024-08-23T10:51:00Z">
                  <w:rPr>
                    <w:ins w:id="1478" w:author="Park Haewook/5G Wireless Connect Standard Task(haewook.park@lge.com)" w:date="2024-08-23T10:49:00Z"/>
                    <w:rFonts w:ascii="Times New Roman" w:hAnsi="Times New Roman"/>
                    <w:color w:val="000000"/>
                    <w:szCs w:val="20"/>
                  </w:rPr>
                </w:rPrChange>
              </w:rPr>
            </w:pPr>
            <w:ins w:id="1479" w:author="Park Haewook/5G Wireless Connect Standard Task(haewook.park@lge.com)" w:date="2024-08-23T10:49:00Z">
              <w:r w:rsidRPr="001A0E02">
                <w:rPr>
                  <w:rFonts w:cs="Times"/>
                  <w:color w:val="000000" w:themeColor="text1"/>
                  <w:szCs w:val="20"/>
                  <w:rPrChange w:id="1480" w:author="Park Haewoo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481" w:author="Park Haewoo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82" w:author="Park Haewoo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83" w:author="Park Haewook/5G Wireless Connect Standard Task(haewook.park@lge.com)" w:date="2024-08-23T10:49:00Z"/>
                <w:rFonts w:cs="Times"/>
                <w:color w:val="000000" w:themeColor="text1"/>
                <w:szCs w:val="20"/>
                <w:lang w:eastAsia="ko-KR"/>
                <w:rPrChange w:id="1484" w:author="Park Haewook/5G Wireless Connect Standard Task(haewook.park@lge.com)" w:date="2024-08-23T10:51:00Z">
                  <w:rPr>
                    <w:ins w:id="1485" w:author="Park Haewook/5G Wireless Connect Standard Task(haewook.park@lge.com)" w:date="2024-08-23T10:49:00Z"/>
                    <w:rFonts w:ascii="Times New Roman" w:hAnsi="Times New Roman"/>
                    <w:color w:val="000000"/>
                    <w:szCs w:val="20"/>
                    <w:lang w:eastAsia="ko-KR"/>
                  </w:rPr>
                </w:rPrChange>
              </w:rPr>
            </w:pPr>
            <w:ins w:id="1486" w:author="Park Haewook/5G Wireless Connect Standard Task(haewook.park@lge.com)" w:date="2024-08-23T10:49:00Z">
              <w:r w:rsidRPr="001A0E02">
                <w:rPr>
                  <w:rFonts w:cs="Times"/>
                  <w:color w:val="000000" w:themeColor="text1"/>
                  <w:szCs w:val="20"/>
                  <w:lang w:eastAsia="ko-KR"/>
                  <w:rPrChange w:id="148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88" w:author="Park Haewook/5G Wireless Connect Standard Task(haewook.park@lge.com)" w:date="2024-08-23T10:49:00Z"/>
                <w:rFonts w:cs="Times"/>
                <w:color w:val="000000" w:themeColor="text1"/>
                <w:szCs w:val="20"/>
                <w:rPrChange w:id="1489" w:author="Park Haewook/5G Wireless Connect Standard Task(haewook.park@lge.com)" w:date="2024-08-23T10:51:00Z">
                  <w:rPr>
                    <w:ins w:id="1490" w:author="Park Haewook/5G Wireless Connect Standard Task(haewook.park@lge.com)" w:date="2024-08-23T10:49:00Z"/>
                    <w:rFonts w:ascii="Times New Roman" w:hAnsi="Times New Roman"/>
                    <w:color w:val="000000"/>
                    <w:szCs w:val="20"/>
                  </w:rPr>
                </w:rPrChange>
              </w:rPr>
            </w:pPr>
            <w:ins w:id="1491" w:author="Park Haewook/5G Wireless Connect Standard Task(haewook.park@lge.com)" w:date="2024-08-23T10:49:00Z">
              <w:r w:rsidRPr="001A0E02">
                <w:rPr>
                  <w:rFonts w:cs="Times"/>
                  <w:color w:val="000000" w:themeColor="text1"/>
                  <w:szCs w:val="20"/>
                  <w:rPrChange w:id="149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93" w:author="Park Haewoo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494" w:author="Park Haewoo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95" w:author="Park Haewook/5G Wireless Connect Standard Task(haewook.park@lge.com)" w:date="2024-08-23T10:49:00Z"/>
                <w:rFonts w:cs="Times"/>
                <w:color w:val="000000" w:themeColor="text1"/>
                <w:szCs w:val="20"/>
                <w:rPrChange w:id="1496" w:author="Park Haewook/5G Wireless Connect Standard Task(haewook.park@lge.com)" w:date="2024-08-23T10:51:00Z">
                  <w:rPr>
                    <w:ins w:id="1497" w:author="Park Haewook/5G Wireless Connect Standard Task(haewook.park@lge.com)" w:date="2024-08-23T10:49:00Z"/>
                    <w:rFonts w:ascii="Times New Roman" w:hAnsi="Times New Roman"/>
                    <w:color w:val="000000"/>
                    <w:szCs w:val="20"/>
                  </w:rPr>
                </w:rPrChange>
              </w:rPr>
            </w:pPr>
            <w:ins w:id="1498" w:author="Park Haewook/5G Wireless Connect Standard Task(haewook.park@lge.com)" w:date="2024-08-23T10:49:00Z">
              <w:r w:rsidRPr="001A0E02">
                <w:rPr>
                  <w:rFonts w:cs="Times"/>
                  <w:color w:val="000000" w:themeColor="text1"/>
                  <w:szCs w:val="20"/>
                  <w:rPrChange w:id="1499"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500" w:author="Park Haewook/5G Wireless Connect Standard Task(haewook.park@lge.com)" w:date="2024-08-23T10:49:00Z"/>
                <w:rFonts w:cs="Times"/>
                <w:color w:val="000000" w:themeColor="text1"/>
                <w:szCs w:val="20"/>
                <w:rPrChange w:id="1501" w:author="Park Haewook/5G Wireless Connect Standard Task(haewook.park@lge.com)" w:date="2024-08-23T10:51:00Z">
                  <w:rPr>
                    <w:ins w:id="1502" w:author="Park Haewook/5G Wireless Connect Standard Task(haewook.park@lge.com)" w:date="2024-08-23T10:49:00Z"/>
                    <w:rFonts w:ascii="Times New Roman" w:hAnsi="Times New Roman"/>
                    <w:color w:val="000000"/>
                    <w:szCs w:val="20"/>
                  </w:rPr>
                </w:rPrChange>
              </w:rPr>
            </w:pPr>
            <w:ins w:id="1503" w:author="Park Haewook/5G Wireless Connect Standard Task(haewook.park@lge.com)" w:date="2024-08-23T10:49:00Z">
              <w:r w:rsidRPr="001A0E02">
                <w:rPr>
                  <w:rFonts w:cs="Times"/>
                  <w:color w:val="000000" w:themeColor="text1"/>
                  <w:szCs w:val="20"/>
                  <w:rPrChange w:id="1504"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05" w:author="Park Haewook/5G Wireless Connect Standard Task(haewook.park@lge.com)" w:date="2024-08-23T10:49:00Z"/>
                <w:rFonts w:cs="Times"/>
                <w:color w:val="000000" w:themeColor="text1"/>
                <w:szCs w:val="20"/>
                <w:rPrChange w:id="1506" w:author="Park Haewook/5G Wireless Connect Standard Task(haewook.park@lge.com)" w:date="2024-08-23T10:51:00Z">
                  <w:rPr>
                    <w:ins w:id="1507" w:author="Park Haewook/5G Wireless Connect Standard Task(haewook.park@lge.com)" w:date="2024-08-23T10:49:00Z"/>
                    <w:rFonts w:ascii="Times New Roman" w:hAnsi="Times New Roman"/>
                    <w:color w:val="000000"/>
                    <w:szCs w:val="20"/>
                  </w:rPr>
                </w:rPrChange>
              </w:rPr>
            </w:pPr>
            <w:ins w:id="1508" w:author="Park Haewook/5G Wireless Connect Standard Task(haewook.park@lge.com)" w:date="2024-08-23T10:49:00Z">
              <w:r w:rsidRPr="001A0E02">
                <w:rPr>
                  <w:rFonts w:cs="Times"/>
                  <w:color w:val="000000" w:themeColor="text1"/>
                  <w:szCs w:val="20"/>
                  <w:lang w:eastAsia="ko-KR"/>
                  <w:rPrChange w:id="1509"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10" w:author="Park Haewook/5G Wireless Connect Standard Task(haewook.park@lge.com)" w:date="2024-08-23T10:49:00Z"/>
                <w:rFonts w:cs="Times"/>
                <w:color w:val="000000" w:themeColor="text1"/>
                <w:szCs w:val="20"/>
                <w:rPrChange w:id="1511" w:author="Park Haewook/5G Wireless Connect Standard Task(haewook.park@lge.com)" w:date="2024-08-23T10:51:00Z">
                  <w:rPr>
                    <w:ins w:id="1512" w:author="Park Haewook/5G Wireless Connect Standard Task(haewook.park@lge.com)" w:date="2024-08-23T10:49:00Z"/>
                    <w:rFonts w:ascii="Times New Roman" w:hAnsi="Times New Roman"/>
                    <w:color w:val="000000"/>
                    <w:szCs w:val="20"/>
                  </w:rPr>
                </w:rPrChange>
              </w:rPr>
            </w:pPr>
            <w:ins w:id="1513" w:author="Park Haewook/5G Wireless Connect Standard Task(haewook.park@lge.com)" w:date="2024-08-23T10:49:00Z">
              <w:r w:rsidRPr="001A0E02">
                <w:rPr>
                  <w:rFonts w:cs="Times"/>
                  <w:color w:val="000000" w:themeColor="text1"/>
                  <w:szCs w:val="20"/>
                  <w:rPrChange w:id="151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15" w:author="Park Haewoo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16" w:author="Park Haewoo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17" w:author="Park Haewook/5G Wireless Connect Standard Task(haewook.park@lge.com)" w:date="2024-08-23T10:49:00Z"/>
                <w:rFonts w:cs="Times"/>
                <w:color w:val="000000" w:themeColor="text1"/>
                <w:szCs w:val="20"/>
                <w:rPrChange w:id="1518" w:author="Park Haewook/5G Wireless Connect Standard Task(haewook.park@lge.com)" w:date="2024-08-23T10:51:00Z">
                  <w:rPr>
                    <w:ins w:id="1519" w:author="Park Haewook/5G Wireless Connect Standard Task(haewook.park@lge.com)" w:date="2024-08-23T10:49:00Z"/>
                    <w:rFonts w:ascii="Times New Roman" w:hAnsi="Times New Roman"/>
                    <w:color w:val="000000"/>
                    <w:szCs w:val="20"/>
                  </w:rPr>
                </w:rPrChange>
              </w:rPr>
            </w:pPr>
            <w:ins w:id="1520" w:author="Park Haewook/5G Wireless Connect Standard Task(haewook.park@lge.com)" w:date="2024-08-23T10:49:00Z">
              <w:r w:rsidRPr="001A0E02">
                <w:rPr>
                  <w:rFonts w:cs="Times"/>
                  <w:color w:val="000000" w:themeColor="text1"/>
                  <w:szCs w:val="20"/>
                  <w:rPrChange w:id="152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22"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23" w:author="Park Haewoo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24" w:author="Park Haewook/5G Wireless Connect Standard Task(haewook.park@lge.com)" w:date="2024-08-23T10:49:00Z"/>
                <w:rFonts w:cs="Times"/>
                <w:color w:val="000000" w:themeColor="text1"/>
                <w:szCs w:val="20"/>
                <w:rPrChange w:id="1525" w:author="Park Haewook/5G Wireless Connect Standard Task(haewook.park@lge.com)" w:date="2024-08-23T10:51:00Z">
                  <w:rPr>
                    <w:ins w:id="1526" w:author="Park Haewook/5G Wireless Connect Standard Task(haewook.park@lge.com)" w:date="2024-08-23T10:49:00Z"/>
                    <w:rFonts w:ascii="Times New Roman" w:hAnsi="Times New Roman"/>
                    <w:color w:val="000000"/>
                    <w:szCs w:val="20"/>
                  </w:rPr>
                </w:rPrChange>
              </w:rPr>
            </w:pPr>
            <w:ins w:id="1527" w:author="Park Haewook/5G Wireless Connect Standard Task(haewook.park@lge.com)" w:date="2024-08-23T10:49:00Z">
              <w:r w:rsidRPr="001A0E02">
                <w:rPr>
                  <w:rFonts w:cs="Times"/>
                  <w:color w:val="000000" w:themeColor="text1"/>
                  <w:szCs w:val="20"/>
                  <w:rPrChange w:id="1528"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29" w:author="Park Haewook/5G Wireless Connect Standard Task(haewook.park@lge.com)" w:date="2024-08-23T10:49:00Z"/>
                <w:rFonts w:cs="Times"/>
                <w:color w:val="000000" w:themeColor="text1"/>
                <w:szCs w:val="20"/>
                <w:lang w:eastAsia="ko-KR"/>
                <w:rPrChange w:id="1530" w:author="Park Haewook/5G Wireless Connect Standard Task(haewook.park@lge.com)" w:date="2024-08-23T10:51:00Z">
                  <w:rPr>
                    <w:ins w:id="1531" w:author="Park Haewook/5G Wireless Connect Standard Task(haewook.park@lge.com)" w:date="2024-08-23T10:49:00Z"/>
                    <w:rFonts w:ascii="Times New Roman" w:hAnsi="Times New Roman"/>
                    <w:color w:val="000000"/>
                    <w:szCs w:val="20"/>
                    <w:lang w:eastAsia="ko-KR"/>
                  </w:rPr>
                </w:rPrChange>
              </w:rPr>
            </w:pPr>
            <w:ins w:id="1532" w:author="Park Haewook/5G Wireless Connect Standard Task(haewook.park@lge.com)" w:date="2024-08-23T10:49:00Z">
              <w:r w:rsidRPr="001A0E02">
                <w:rPr>
                  <w:rFonts w:cs="Times"/>
                  <w:color w:val="000000" w:themeColor="text1"/>
                  <w:szCs w:val="20"/>
                  <w:lang w:eastAsia="ko-KR"/>
                  <w:rPrChange w:id="153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34" w:author="Park Haewook/5G Wireless Connect Standard Task(haewook.park@lge.com)" w:date="2024-08-23T10:49:00Z"/>
                <w:rFonts w:cs="Times"/>
                <w:color w:val="000000" w:themeColor="text1"/>
                <w:szCs w:val="20"/>
                <w:rPrChange w:id="1535" w:author="Park Haewook/5G Wireless Connect Standard Task(haewook.park@lge.com)" w:date="2024-08-23T10:51:00Z">
                  <w:rPr>
                    <w:ins w:id="1536" w:author="Park Haewook/5G Wireless Connect Standard Task(haewook.park@lge.com)" w:date="2024-08-23T10:49:00Z"/>
                    <w:rFonts w:ascii="Times New Roman" w:hAnsi="Times New Roman"/>
                    <w:color w:val="000000"/>
                    <w:szCs w:val="20"/>
                  </w:rPr>
                </w:rPrChange>
              </w:rPr>
            </w:pPr>
            <w:ins w:id="1537" w:author="Park Haewook/5G Wireless Connect Standard Task(haewook.park@lge.com)" w:date="2024-08-23T10:49:00Z">
              <w:r w:rsidRPr="001A0E02">
                <w:rPr>
                  <w:rFonts w:cs="Times"/>
                  <w:color w:val="000000" w:themeColor="text1"/>
                  <w:szCs w:val="20"/>
                  <w:rPrChange w:id="1538"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39" w:author="Park Haewook/5G Wireless Connect Standard Task(haewook.park@lge.com)" w:date="2024-08-23T10:49:00Z"/>
                <w:rFonts w:cs="Times"/>
                <w:color w:val="000000" w:themeColor="text1"/>
                <w:szCs w:val="20"/>
                <w:rPrChange w:id="1540" w:author="Park Haewook/5G Wireless Connect Standard Task(haewook.park@lge.com)" w:date="2024-08-23T10:51:00Z">
                  <w:rPr>
                    <w:ins w:id="1541" w:author="Park Haewook/5G Wireless Connect Standard Task(haewook.park@lge.com)" w:date="2024-08-23T10:49:00Z"/>
                    <w:rFonts w:ascii="Times New Roman" w:hAnsi="Times New Roman"/>
                    <w:color w:val="000000"/>
                    <w:szCs w:val="20"/>
                  </w:rPr>
                </w:rPrChange>
              </w:rPr>
            </w:pPr>
            <w:ins w:id="1542" w:author="Park Haewook/5G Wireless Connect Standard Task(haewook.park@lge.com)" w:date="2024-08-23T10:49:00Z">
              <w:r w:rsidRPr="001A0E02">
                <w:rPr>
                  <w:rFonts w:cs="Times"/>
                  <w:color w:val="000000" w:themeColor="text1"/>
                  <w:szCs w:val="20"/>
                  <w:rPrChange w:id="154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44" w:author="Park Haewoo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45" w:author="Park Haewoo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46" w:author="Park Haewook/5G Wireless Connect Standard Task(haewook.park@lge.com)" w:date="2024-08-23T10:49:00Z"/>
                <w:rFonts w:cs="Times"/>
                <w:color w:val="000000" w:themeColor="text1"/>
                <w:szCs w:val="20"/>
                <w:rPrChange w:id="1547" w:author="Park Haewook/5G Wireless Connect Standard Task(haewook.park@lge.com)" w:date="2024-08-23T10:51:00Z">
                  <w:rPr>
                    <w:ins w:id="1548" w:author="Park Haewook/5G Wireless Connect Standard Task(haewook.park@lge.com)" w:date="2024-08-23T10:49:00Z"/>
                    <w:rFonts w:ascii="Times New Roman" w:hAnsi="Times New Roman"/>
                    <w:color w:val="000000"/>
                    <w:szCs w:val="20"/>
                  </w:rPr>
                </w:rPrChange>
              </w:rPr>
            </w:pPr>
            <w:ins w:id="1549" w:author="Park Haewook/5G Wireless Connect Standard Task(haewook.park@lge.com)" w:date="2024-08-23T10:49:00Z">
              <w:r w:rsidRPr="001A0E02">
                <w:rPr>
                  <w:rFonts w:cs="Times"/>
                  <w:color w:val="000000" w:themeColor="text1"/>
                  <w:szCs w:val="20"/>
                  <w:lang w:eastAsia="ko-KR"/>
                  <w:rPrChange w:id="1550" w:author="Park Haewoo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51" w:author="Park Haewoo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52" w:author="Park Haewoo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53" w:author="Park Haewook/5G Wireless Connect Standard Task(haewook.park@lge.com)" w:date="2024-08-23T10:49:00Z"/>
                <w:rFonts w:cs="Times"/>
                <w:color w:val="000000" w:themeColor="text1"/>
                <w:szCs w:val="20"/>
                <w:rPrChange w:id="1554" w:author="Park Haewook/5G Wireless Connect Standard Task(haewook.park@lge.com)" w:date="2024-08-23T10:51:00Z">
                  <w:rPr>
                    <w:ins w:id="1555" w:author="Park Haewook/5G Wireless Connect Standard Task(haewook.park@lge.com)" w:date="2024-08-23T10:49:00Z"/>
                    <w:rFonts w:ascii="Times New Roman" w:hAnsi="Times New Roman"/>
                    <w:color w:val="000000"/>
                    <w:szCs w:val="20"/>
                  </w:rPr>
                </w:rPrChange>
              </w:rPr>
            </w:pPr>
            <w:ins w:id="1556" w:author="Park Haewook/5G Wireless Connect Standard Task(haewook.park@lge.com)" w:date="2024-08-23T10:49:00Z">
              <w:r w:rsidRPr="001A0E02">
                <w:rPr>
                  <w:rFonts w:cs="Times"/>
                  <w:color w:val="000000" w:themeColor="text1"/>
                  <w:szCs w:val="20"/>
                  <w:rPrChange w:id="1557"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58" w:author="Park Haewook/5G Wireless Connect Standard Task(haewook.park@lge.com)" w:date="2024-08-23T10:49:00Z"/>
                <w:rFonts w:cs="Times"/>
                <w:color w:val="000000" w:themeColor="text1"/>
                <w:szCs w:val="20"/>
                <w:rPrChange w:id="1559" w:author="Park Haewook/5G Wireless Connect Standard Task(haewook.park@lge.com)" w:date="2024-08-23T10:51:00Z">
                  <w:rPr>
                    <w:ins w:id="1560" w:author="Park Haewook/5G Wireless Connect Standard Task(haewook.park@lge.com)" w:date="2024-08-23T10:49:00Z"/>
                    <w:rFonts w:ascii="Times New Roman" w:hAnsi="Times New Roman"/>
                    <w:color w:val="000000"/>
                    <w:szCs w:val="20"/>
                  </w:rPr>
                </w:rPrChange>
              </w:rPr>
            </w:pPr>
            <w:ins w:id="1561" w:author="Park Haewook/5G Wireless Connect Standard Task(haewook.park@lge.com)" w:date="2024-08-23T10:49:00Z">
              <w:r w:rsidRPr="001A0E02">
                <w:rPr>
                  <w:rFonts w:cs="Times"/>
                  <w:color w:val="000000" w:themeColor="text1"/>
                  <w:szCs w:val="20"/>
                  <w:rPrChange w:id="156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63" w:author="Park Haewoo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64" w:author="Park Haewoo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65" w:author="Park Haewook/5G Wireless Connect Standard Task(haewook.park@lge.com)" w:date="2024-08-23T10:49:00Z"/>
                <w:rFonts w:cs="Times"/>
                <w:color w:val="000000" w:themeColor="text1"/>
                <w:szCs w:val="20"/>
                <w:rPrChange w:id="1566" w:author="Park Haewook/5G Wireless Connect Standard Task(haewook.park@lge.com)" w:date="2024-08-23T10:51:00Z">
                  <w:rPr>
                    <w:ins w:id="1567" w:author="Park Haewook/5G Wireless Connect Standard Task(haewook.park@lge.com)" w:date="2024-08-23T10:49:00Z"/>
                    <w:rFonts w:ascii="Times New Roman" w:hAnsi="Times New Roman"/>
                    <w:color w:val="000000"/>
                    <w:szCs w:val="20"/>
                  </w:rPr>
                </w:rPrChange>
              </w:rPr>
            </w:pPr>
            <w:ins w:id="1568" w:author="Park Haewook/5G Wireless Connect Standard Task(haewook.park@lge.com)" w:date="2024-08-23T10:49:00Z">
              <w:r w:rsidRPr="001A0E02">
                <w:rPr>
                  <w:rFonts w:cs="Times"/>
                  <w:color w:val="000000" w:themeColor="text1"/>
                  <w:szCs w:val="20"/>
                  <w:lang w:eastAsia="ko-KR"/>
                  <w:rPrChange w:id="1569"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70" w:author="Park Haewook/5G Wireless Connect Standard Task(haewook.park@lge.com)" w:date="2024-08-23T10:49:00Z"/>
                <w:rFonts w:cs="Times"/>
                <w:color w:val="000000" w:themeColor="text1"/>
                <w:szCs w:val="20"/>
                <w:rPrChange w:id="1571" w:author="Park Haewook/5G Wireless Connect Standard Task(haewook.park@lge.com)" w:date="2024-08-23T10:51:00Z">
                  <w:rPr>
                    <w:ins w:id="1572" w:author="Park Haewook/5G Wireless Connect Standard Task(haewook.park@lge.com)" w:date="2024-08-23T10:49:00Z"/>
                    <w:rFonts w:ascii="Times New Roman" w:hAnsi="Times New Roman"/>
                    <w:color w:val="000000"/>
                    <w:szCs w:val="20"/>
                  </w:rPr>
                </w:rPrChange>
              </w:rPr>
            </w:pPr>
            <w:ins w:id="1573" w:author="Park Haewook/5G Wireless Connect Standard Task(haewook.park@lge.com)" w:date="2024-08-23T10:49:00Z">
              <w:r w:rsidRPr="001A0E02">
                <w:rPr>
                  <w:rFonts w:cs="Times"/>
                  <w:color w:val="000000" w:themeColor="text1"/>
                  <w:szCs w:val="20"/>
                  <w:rPrChange w:id="157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5" w:author="Park Haewoo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76" w:author="Park Haewoo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577" w:author="Park Haewook/5G Wireless Connect Standard Task(haewook.park@lge.com)" w:date="2024-08-23T10:49:00Z"/>
                <w:rFonts w:cs="Times"/>
                <w:color w:val="000000" w:themeColor="text1"/>
                <w:szCs w:val="20"/>
                <w:rPrChange w:id="1578" w:author="Park Haewook/5G Wireless Connect Standard Task(haewook.park@lge.com)" w:date="2024-08-23T10:51:00Z">
                  <w:rPr>
                    <w:ins w:id="1579" w:author="Park Haewook/5G Wireless Connect Standard Task(haewook.park@lge.com)" w:date="2024-08-23T10:49:00Z"/>
                    <w:rFonts w:ascii="Times New Roman" w:hAnsi="Times New Roman"/>
                    <w:color w:val="000000"/>
                    <w:szCs w:val="20"/>
                  </w:rPr>
                </w:rPrChange>
              </w:rPr>
            </w:pPr>
            <w:ins w:id="1580" w:author="Park Haewook/5G Wireless Connect Standard Task(haewook.park@lge.com)" w:date="2024-08-23T10:49:00Z">
              <w:r w:rsidRPr="001A0E02">
                <w:rPr>
                  <w:rFonts w:cs="Times"/>
                  <w:color w:val="000000" w:themeColor="text1"/>
                  <w:szCs w:val="20"/>
                  <w:rPrChange w:id="1581"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82" w:author="Park Haewook/5G Wireless Connect Standard Task(haewook.park@lge.com)" w:date="2024-08-23T10:49:00Z"/>
                <w:rFonts w:cs="Times"/>
                <w:color w:val="000000" w:themeColor="text1"/>
                <w:szCs w:val="20"/>
                <w:rPrChange w:id="1583" w:author="Park Haewook/5G Wireless Connect Standard Task(haewook.park@lge.com)" w:date="2024-08-23T10:51:00Z">
                  <w:rPr>
                    <w:ins w:id="1584" w:author="Park Haewook/5G Wireless Connect Standard Task(haewook.park@lge.com)" w:date="2024-08-23T10:49:00Z"/>
                    <w:rFonts w:ascii="Times New Roman" w:hAnsi="Times New Roman"/>
                    <w:color w:val="000000"/>
                    <w:szCs w:val="20"/>
                  </w:rPr>
                </w:rPrChange>
              </w:rPr>
            </w:pPr>
            <w:ins w:id="1585" w:author="Park Haewook/5G Wireless Connect Standard Task(haewook.park@lge.com)" w:date="2024-08-23T10:49:00Z">
              <w:r w:rsidRPr="001A0E02">
                <w:rPr>
                  <w:rFonts w:cs="Times"/>
                  <w:color w:val="000000" w:themeColor="text1"/>
                  <w:szCs w:val="20"/>
                  <w:rPrChange w:id="1586"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87" w:author="Park Haewook/5G Wireless Connect Standard Task(haewook.park@lge.com)" w:date="2024-08-23T10:49:00Z"/>
                <w:rFonts w:cs="Times"/>
                <w:color w:val="000000" w:themeColor="text1"/>
                <w:szCs w:val="20"/>
                <w:rPrChange w:id="1588" w:author="Park Haewook/5G Wireless Connect Standard Task(haewook.park@lge.com)" w:date="2024-08-23T10:51:00Z">
                  <w:rPr>
                    <w:ins w:id="1589" w:author="Park Haewook/5G Wireless Connect Standard Task(haewook.park@lge.com)" w:date="2024-08-23T10:49:00Z"/>
                    <w:rFonts w:ascii="Times New Roman" w:hAnsi="Times New Roman"/>
                    <w:color w:val="000000"/>
                    <w:szCs w:val="20"/>
                  </w:rPr>
                </w:rPrChange>
              </w:rPr>
            </w:pPr>
            <w:ins w:id="1590" w:author="Park Haewook/5G Wireless Connect Standard Task(haewook.park@lge.com)" w:date="2024-08-23T10:49:00Z">
              <w:r w:rsidRPr="001A0E02">
                <w:rPr>
                  <w:rFonts w:cs="Times"/>
                  <w:color w:val="000000" w:themeColor="text1"/>
                  <w:szCs w:val="20"/>
                  <w:rPrChange w:id="1591"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92" w:author="Park Haewook/5G Wireless Connect Standard Task(haewook.park@lge.com)" w:date="2024-08-23T10:49:00Z"/>
                <w:rFonts w:cs="Times"/>
                <w:color w:val="000000" w:themeColor="text1"/>
                <w:szCs w:val="20"/>
                <w:rPrChange w:id="1593" w:author="Park Haewook/5G Wireless Connect Standard Task(haewook.park@lge.com)" w:date="2024-08-23T10:51:00Z">
                  <w:rPr>
                    <w:ins w:id="1594" w:author="Park Haewook/5G Wireless Connect Standard Task(haewook.park@lge.com)" w:date="2024-08-23T10:49:00Z"/>
                    <w:rFonts w:ascii="Times New Roman" w:hAnsi="Times New Roman"/>
                    <w:color w:val="000000"/>
                    <w:szCs w:val="20"/>
                  </w:rPr>
                </w:rPrChange>
              </w:rPr>
            </w:pPr>
            <w:ins w:id="1595" w:author="Park Haewook/5G Wireless Connect Standard Task(haewook.park@lge.com)" w:date="2024-08-23T10:49:00Z">
              <w:r w:rsidRPr="001A0E02">
                <w:rPr>
                  <w:rFonts w:cs="Times"/>
                  <w:color w:val="000000" w:themeColor="text1"/>
                  <w:szCs w:val="20"/>
                  <w:rPrChange w:id="1596"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97" w:author="Park Haewook/5G Wireless Connect Standard Task(haewook.park@lge.com)" w:date="2024-08-23T10:49:00Z"/>
                <w:rFonts w:cs="Times"/>
                <w:color w:val="000000" w:themeColor="text1"/>
                <w:szCs w:val="20"/>
                <w:rPrChange w:id="1598" w:author="Park Haewook/5G Wireless Connect Standard Task(haewook.park@lge.com)" w:date="2024-08-23T10:51:00Z">
                  <w:rPr>
                    <w:ins w:id="1599" w:author="Park Haewook/5G Wireless Connect Standard Task(haewook.park@lge.com)" w:date="2024-08-23T10:49:00Z"/>
                    <w:rFonts w:ascii="Times New Roman" w:hAnsi="Times New Roman"/>
                    <w:color w:val="000000"/>
                    <w:szCs w:val="20"/>
                  </w:rPr>
                </w:rPrChange>
              </w:rPr>
            </w:pPr>
            <w:ins w:id="1600" w:author="Park Haewook/5G Wireless Connect Standard Task(haewook.park@lge.com)" w:date="2024-08-23T10:49:00Z">
              <w:r w:rsidRPr="001A0E02">
                <w:rPr>
                  <w:rFonts w:cs="Times"/>
                  <w:color w:val="000000" w:themeColor="text1"/>
                  <w:szCs w:val="20"/>
                  <w:lang w:eastAsia="ko-KR"/>
                  <w:rPrChange w:id="1601"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02"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03"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604" w:author="Park Haewook/5G Wireless Connect Standard Task(haewook.park@lge.com)" w:date="2024-08-23T10:49:00Z"/>
                <w:rFonts w:cs="Times"/>
                <w:color w:val="000000" w:themeColor="text1"/>
                <w:szCs w:val="20"/>
                <w:rPrChange w:id="1605" w:author="Park Haewook/5G Wireless Connect Standard Task(haewook.park@lge.com)" w:date="2024-08-23T10:51:00Z">
                  <w:rPr>
                    <w:ins w:id="1606" w:author="Park Haewook/5G Wireless Connect Standard Task(haewook.park@lge.com)" w:date="2024-08-23T10:49:00Z"/>
                    <w:rFonts w:ascii="Times New Roman" w:hAnsi="Times New Roman"/>
                    <w:color w:val="000000"/>
                    <w:szCs w:val="20"/>
                  </w:rPr>
                </w:rPrChange>
              </w:rPr>
            </w:pPr>
            <w:ins w:id="1607" w:author="Park Haewook/5G Wireless Connect Standard Task(haewook.park@lge.com)" w:date="2024-08-23T10:49:00Z">
              <w:r w:rsidRPr="001A0E02">
                <w:rPr>
                  <w:rFonts w:cs="Times"/>
                  <w:color w:val="000000" w:themeColor="text1"/>
                  <w:szCs w:val="20"/>
                  <w:rPrChange w:id="1608"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ListParagraph"/>
              <w:numPr>
                <w:ilvl w:val="1"/>
                <w:numId w:val="34"/>
              </w:numPr>
              <w:jc w:val="both"/>
              <w:rPr>
                <w:ins w:id="1609" w:author="Park Haewook/5G Wireless Connect Standard Task(haewook.park@lge.com)" w:date="2024-08-23T10:49:00Z"/>
                <w:rFonts w:cs="Times"/>
                <w:color w:val="000000" w:themeColor="text1"/>
                <w:lang w:eastAsia="ko-KR"/>
                <w:rPrChange w:id="1610" w:author="Park Haewook/5G Wireless Connect Standard Task(haewook.park@lge.com)" w:date="2024-08-23T10:51:00Z">
                  <w:rPr>
                    <w:ins w:id="1611" w:author="Park Haewook/5G Wireless Connect Standard Task(haewook.park@lge.com)" w:date="2024-08-23T10:49:00Z"/>
                    <w:rFonts w:ascii="Times New Roman" w:hAnsi="Times New Roman"/>
                    <w:color w:val="7030A0"/>
                    <w:lang w:eastAsia="ko-KR"/>
                  </w:rPr>
                </w:rPrChange>
              </w:rPr>
            </w:pPr>
            <w:ins w:id="1612" w:author="Park Haewook/5G Wireless Connect Standard Task(haewook.park@lge.com)" w:date="2024-08-23T10:49:00Z">
              <w:r w:rsidRPr="001A0E02">
                <w:rPr>
                  <w:rFonts w:cs="Times"/>
                  <w:color w:val="000000" w:themeColor="text1"/>
                  <w:lang w:eastAsia="ko-KR"/>
                  <w:rPrChange w:id="1613"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ListParagraph"/>
              <w:numPr>
                <w:ilvl w:val="1"/>
                <w:numId w:val="34"/>
              </w:numPr>
              <w:spacing w:before="100" w:beforeAutospacing="1" w:after="100" w:afterAutospacing="1"/>
              <w:jc w:val="both"/>
              <w:rPr>
                <w:ins w:id="1614" w:author="Park Haewook/5G Wireless Connect Standard Task(haewook.park@lge.com)" w:date="2024-08-23T10:49:00Z"/>
                <w:rFonts w:cs="Times"/>
                <w:color w:val="000000" w:themeColor="text1"/>
                <w:szCs w:val="20"/>
                <w:lang w:eastAsia="ko-KR"/>
                <w:rPrChange w:id="1615" w:author="Park Haewook/5G Wireless Connect Standard Task(haewook.park@lge.com)" w:date="2024-08-23T10:51:00Z">
                  <w:rPr>
                    <w:ins w:id="1616" w:author="Park Haewook/5G Wireless Connect Standard Task(haewook.park@lge.com)" w:date="2024-08-23T10:49:00Z"/>
                    <w:rFonts w:ascii="Times New Roman" w:hAnsi="Times New Roman"/>
                    <w:color w:val="000000"/>
                    <w:szCs w:val="20"/>
                    <w:lang w:eastAsia="ko-KR"/>
                  </w:rPr>
                </w:rPrChange>
              </w:rPr>
            </w:pPr>
            <w:ins w:id="1617" w:author="Park Haewook/5G Wireless Connect Standard Task(haewook.park@lge.com)" w:date="2024-08-23T10:49:00Z">
              <w:r w:rsidRPr="001A0E02">
                <w:rPr>
                  <w:rFonts w:cs="Times"/>
                  <w:color w:val="000000" w:themeColor="text1"/>
                  <w:szCs w:val="20"/>
                  <w:lang w:eastAsia="ko-KR"/>
                  <w:rPrChange w:id="1618"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ListParagraph"/>
              <w:numPr>
                <w:ilvl w:val="1"/>
                <w:numId w:val="34"/>
              </w:numPr>
              <w:spacing w:before="100" w:beforeAutospacing="1" w:after="100" w:afterAutospacing="1"/>
              <w:jc w:val="both"/>
              <w:rPr>
                <w:ins w:id="1619" w:author="Park Haewook/5G Wireless Connect Standard Task(haewook.park@lge.com)" w:date="2024-08-23T10:49:00Z"/>
                <w:rFonts w:cs="Times"/>
                <w:color w:val="000000" w:themeColor="text1"/>
                <w:szCs w:val="20"/>
                <w:lang w:eastAsia="ko-KR"/>
                <w:rPrChange w:id="1620" w:author="Park Haewook/5G Wireless Connect Standard Task(haewook.park@lge.com)" w:date="2024-08-23T10:51:00Z">
                  <w:rPr>
                    <w:ins w:id="1621" w:author="Park Haewook/5G Wireless Connect Standard Task(haewook.park@lge.com)" w:date="2024-08-23T10:49:00Z"/>
                    <w:rFonts w:ascii="Times New Roman" w:hAnsi="Times New Roman"/>
                    <w:color w:val="000000"/>
                    <w:szCs w:val="20"/>
                    <w:lang w:eastAsia="ko-KR"/>
                  </w:rPr>
                </w:rPrChange>
              </w:rPr>
            </w:pPr>
            <w:ins w:id="1622" w:author="Park Haewook/5G Wireless Connect Standard Task(haewook.park@lge.com)" w:date="2024-08-23T10:49:00Z">
              <w:r w:rsidRPr="001A0E02">
                <w:rPr>
                  <w:rFonts w:cs="Times"/>
                  <w:color w:val="000000" w:themeColor="text1"/>
                  <w:szCs w:val="20"/>
                  <w:lang w:eastAsia="ko-KR"/>
                  <w:rPrChange w:id="1623"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ListParagraph"/>
              <w:numPr>
                <w:ilvl w:val="0"/>
                <w:numId w:val="34"/>
              </w:numPr>
              <w:spacing w:before="100" w:beforeAutospacing="1" w:after="100" w:afterAutospacing="1"/>
              <w:jc w:val="both"/>
              <w:rPr>
                <w:ins w:id="1624" w:author="Park Haewook/5G Wireless Connect Standard Task(haewook.park@lge.com)" w:date="2024-08-23T10:49:00Z"/>
                <w:rFonts w:cs="Times"/>
                <w:color w:val="000000" w:themeColor="text1"/>
                <w:szCs w:val="20"/>
                <w:rPrChange w:id="1625" w:author="Park Haewook/5G Wireless Connect Standard Task(haewook.park@lge.com)" w:date="2024-08-23T10:51:00Z">
                  <w:rPr>
                    <w:ins w:id="1626" w:author="Park Haewook/5G Wireless Connect Standard Task(haewook.park@lge.com)" w:date="2024-08-23T10:49:00Z"/>
                    <w:rFonts w:ascii="Times New Roman" w:hAnsi="Times New Roman"/>
                    <w:color w:val="000000"/>
                    <w:szCs w:val="20"/>
                  </w:rPr>
                </w:rPrChange>
              </w:rPr>
            </w:pPr>
            <w:ins w:id="1627" w:author="Park Haewook/5G Wireless Connect Standard Task(haewook.park@lge.com)" w:date="2024-08-23T10:49:00Z">
              <w:r w:rsidRPr="001A0E02">
                <w:rPr>
                  <w:rFonts w:cs="Times"/>
                  <w:color w:val="000000" w:themeColor="text1"/>
                  <w:szCs w:val="20"/>
                  <w:rPrChange w:id="1628"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ListParagraph"/>
              <w:numPr>
                <w:ilvl w:val="0"/>
                <w:numId w:val="34"/>
              </w:numPr>
              <w:rPr>
                <w:ins w:id="1629" w:author="Park Haewook/5G Wireless Connect Standard Task(haewook.park@lge.com)" w:date="2024-08-23T10:49:00Z"/>
                <w:rFonts w:cs="Times"/>
                <w:color w:val="000000" w:themeColor="text1"/>
                <w:szCs w:val="20"/>
                <w:rPrChange w:id="1630" w:author="Park Haewook/5G Wireless Connect Standard Task(haewook.park@lge.com)" w:date="2024-08-23T10:51:00Z">
                  <w:rPr>
                    <w:ins w:id="1631" w:author="Park Haewook/5G Wireless Connect Standard Task(haewook.park@lge.com)" w:date="2024-08-23T10:49:00Z"/>
                    <w:rFonts w:ascii="Times New Roman" w:hAnsi="Times New Roman"/>
                    <w:color w:val="000000"/>
                    <w:szCs w:val="20"/>
                  </w:rPr>
                </w:rPrChange>
              </w:rPr>
            </w:pPr>
            <w:ins w:id="1632" w:author="Park Haewook/5G Wireless Connect Standard Task(haewook.park@lge.com)" w:date="2024-08-23T10:49:00Z">
              <w:r w:rsidRPr="001A0E02">
                <w:rPr>
                  <w:rFonts w:cs="Times"/>
                  <w:color w:val="000000" w:themeColor="text1"/>
                  <w:szCs w:val="20"/>
                  <w:rPrChange w:id="1633" w:author="Park Haewoo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34" w:author="Park Haewoo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ListParagraph"/>
              <w:numPr>
                <w:ilvl w:val="0"/>
                <w:numId w:val="34"/>
              </w:numPr>
              <w:rPr>
                <w:ins w:id="1635" w:author="Park Haewook/5G Wireless Connect Standard Task(haewook.park@lge.com)" w:date="2024-08-23T10:49:00Z"/>
                <w:rFonts w:cs="Times"/>
                <w:color w:val="000000" w:themeColor="text1"/>
                <w:szCs w:val="20"/>
                <w:lang w:eastAsia="ko-KR"/>
                <w:rPrChange w:id="1636" w:author="Park Haewook/5G Wireless Connect Standard Task(haewook.park@lge.com)" w:date="2024-08-23T10:51:00Z">
                  <w:rPr>
                    <w:ins w:id="1637" w:author="Park Haewook/5G Wireless Connect Standard Task(haewook.park@lge.com)" w:date="2024-08-23T10:49:00Z"/>
                    <w:rFonts w:ascii="Times New Roman" w:hAnsi="Times New Roman"/>
                    <w:color w:val="FF0000"/>
                    <w:szCs w:val="20"/>
                    <w:lang w:eastAsia="ko-KR"/>
                  </w:rPr>
                </w:rPrChange>
              </w:rPr>
            </w:pPr>
            <w:ins w:id="1638" w:author="Park Haewook/5G Wireless Connect Standard Task(haewook.park@lge.com)" w:date="2024-08-23T10:49:00Z">
              <w:r w:rsidRPr="001A0E02">
                <w:rPr>
                  <w:rFonts w:cs="Times"/>
                  <w:color w:val="000000" w:themeColor="text1"/>
                  <w:szCs w:val="20"/>
                  <w:lang w:eastAsia="ko-KR"/>
                  <w:rPrChange w:id="1639" w:author="Park Haewook/5G Wireless Connect Standard Task(haewook.park@lge.com)" w:date="2024-08-23T10:51: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40" w:author="Park Haewook/5G Wireless Connect Standard Task(haewook.park@lge.com)" w:date="2024-08-23T10:49:00Z"/>
                <w:rFonts w:ascii="Times New Roman" w:hAnsi="Times New Roman"/>
                <w:color w:val="000000"/>
                <w:szCs w:val="20"/>
              </w:rPr>
            </w:pPr>
            <w:ins w:id="1641" w:author="Park Haewook/5G Wireless Connect Standard Task(haewook.park@lge.com)" w:date="2024-08-23T10:49:00Z">
              <w:r w:rsidRPr="00906D2A">
                <w:rPr>
                  <w:noProof/>
                  <w:lang w:val="en-US" w:eastAsia="ko-KR"/>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1"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74"/>
            <w:ins w:id="1642" w:author="Park Haewook/5G Wireless Connect Standard Task(haewook.park@lge.com)" w:date="2024-08-23T10:52:00Z">
              <w:r w:rsidR="001A0E02">
                <w:rPr>
                  <w:rStyle w:val="CommentReference"/>
                </w:rPr>
                <w:commentReference w:id="1274"/>
              </w:r>
            </w:ins>
          </w:p>
          <w:p w14:paraId="7C84F039" w14:textId="1908FBDA" w:rsidR="00B05D66" w:rsidRPr="00845235" w:rsidRDefault="00B05D66" w:rsidP="00B05D66">
            <w:pPr>
              <w:jc w:val="center"/>
              <w:rPr>
                <w:ins w:id="1643"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644"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645" w:author="Park Haewook/5G Wireless Connect Standard Task(haewook.park@lge.com)" w:date="2024-08-23T10:47:00Z"/>
                <w:rFonts w:eastAsia="DengXian"/>
                <w:b/>
                <w:bCs/>
                <w:i/>
                <w:lang w:eastAsia="zh-CN"/>
              </w:rPr>
            </w:pPr>
            <w:ins w:id="1646"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47"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48" w:author="Park Haewook/5G Wireless Connect Standard Task(haewook.park@lge.com)" w:date="2024-08-23T10:52:00Z"/>
                <w:rFonts w:cs="Times"/>
                <w:color w:val="000000" w:themeColor="text1"/>
                <w:lang w:eastAsia="ko-KR"/>
                <w:rPrChange w:id="1649" w:author="Park Haewook/5G Wireless Connect Standard Task(haewook.park@lge.com)" w:date="2024-08-23T10:54:00Z">
                  <w:rPr>
                    <w:ins w:id="1650" w:author="Park Haewook/5G Wireless Connect Standard Task(haewook.park@lge.com)" w:date="2024-08-23T10:52:00Z"/>
                    <w:rFonts w:ascii="Times New Roman" w:hAnsi="Times New Roman"/>
                    <w:color w:val="000000"/>
                    <w:lang w:eastAsia="ko-KR"/>
                  </w:rPr>
                </w:rPrChange>
              </w:rPr>
            </w:pPr>
            <w:commentRangeStart w:id="1651"/>
            <w:ins w:id="1652" w:author="Park Haewook/5G Wireless Connect Standard Task(haewook.park@lge.com)" w:date="2024-08-23T10:52:00Z">
              <w:r w:rsidRPr="0024369B">
                <w:rPr>
                  <w:rFonts w:cs="Times"/>
                  <w:color w:val="000000" w:themeColor="text1"/>
                  <w:szCs w:val="20"/>
                  <w:lang w:eastAsia="ko-KR"/>
                  <w:rPrChange w:id="1653"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54"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55"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56"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57"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ListParagraph"/>
              <w:numPr>
                <w:ilvl w:val="0"/>
                <w:numId w:val="34"/>
              </w:numPr>
              <w:jc w:val="both"/>
              <w:rPr>
                <w:ins w:id="1658" w:author="Park Haewook/5G Wireless Connect Standard Task(haewook.park@lge.com)" w:date="2024-08-23T10:52:00Z"/>
                <w:rFonts w:cs="Times"/>
                <w:color w:val="000000" w:themeColor="text1"/>
                <w:lang w:eastAsia="ko-KR"/>
                <w:rPrChange w:id="1659" w:author="Park Haewook/5G Wireless Connect Standard Task(haewook.park@lge.com)" w:date="2024-08-23T10:54:00Z">
                  <w:rPr>
                    <w:ins w:id="1660" w:author="Park Haewook/5G Wireless Connect Standard Task(haewook.park@lge.com)" w:date="2024-08-23T10:52:00Z"/>
                    <w:rFonts w:ascii="Times New Roman" w:hAnsi="Times New Roman"/>
                    <w:color w:val="000000"/>
                    <w:lang w:eastAsia="ko-KR"/>
                  </w:rPr>
                </w:rPrChange>
              </w:rPr>
            </w:pPr>
            <w:ins w:id="1661" w:author="Park Haewook/5G Wireless Connect Standard Task(haewook.park@lge.com)" w:date="2024-08-23T10:52:00Z">
              <w:r w:rsidRPr="0024369B">
                <w:rPr>
                  <w:rFonts w:cs="Times"/>
                  <w:color w:val="000000" w:themeColor="text1"/>
                  <w:szCs w:val="20"/>
                  <w:rPrChange w:id="1662"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63" w:author="Park Haewook/5G Wireless Connect Standard Task(haewook.park@lge.com)" w:date="2024-08-23T10:52:00Z"/>
                <w:rFonts w:cs="Times"/>
                <w:color w:val="000000" w:themeColor="text1"/>
                <w:szCs w:val="20"/>
                <w:rPrChange w:id="1664" w:author="Park Haewook/5G Wireless Connect Standard Task(haewook.park@lge.com)" w:date="2024-08-23T10:54:00Z">
                  <w:rPr>
                    <w:ins w:id="1665" w:author="Park Haewook/5G Wireless Connect Standard Task(haewook.park@lge.com)" w:date="2024-08-23T10:52:00Z"/>
                    <w:rFonts w:ascii="Times New Roman" w:hAnsi="Times New Roman"/>
                    <w:color w:val="000000"/>
                    <w:szCs w:val="20"/>
                  </w:rPr>
                </w:rPrChange>
              </w:rPr>
            </w:pPr>
            <w:ins w:id="1666" w:author="Park Haewook/5G Wireless Connect Standard Task(haewook.park@lge.com)" w:date="2024-08-23T10:52:00Z">
              <w:r w:rsidRPr="0024369B">
                <w:rPr>
                  <w:rFonts w:cs="Times"/>
                  <w:color w:val="000000" w:themeColor="text1"/>
                  <w:szCs w:val="20"/>
                  <w:lang w:eastAsia="ko-KR"/>
                  <w:rPrChange w:id="1667"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68" w:author="Park Haewook/5G Wireless Connect Standard Task(haewook.park@lge.com)" w:date="2024-08-23T10:52:00Z"/>
                <w:rFonts w:cs="Times"/>
                <w:color w:val="000000" w:themeColor="text1"/>
                <w:szCs w:val="20"/>
                <w:rPrChange w:id="1669" w:author="Park Haewook/5G Wireless Connect Standard Task(haewook.park@lge.com)" w:date="2024-08-23T10:54:00Z">
                  <w:rPr>
                    <w:ins w:id="1670" w:author="Park Haewook/5G Wireless Connect Standard Task(haewook.park@lge.com)" w:date="2024-08-23T10:52:00Z"/>
                    <w:rFonts w:ascii="Times New Roman" w:hAnsi="Times New Roman"/>
                    <w:color w:val="000000"/>
                    <w:szCs w:val="20"/>
                  </w:rPr>
                </w:rPrChange>
              </w:rPr>
            </w:pPr>
            <w:ins w:id="1671" w:author="Park Haewook/5G Wireless Connect Standard Task(haewook.park@lge.com)" w:date="2024-08-23T10:52:00Z">
              <w:r w:rsidRPr="0024369B">
                <w:rPr>
                  <w:rFonts w:cs="Times"/>
                  <w:color w:val="000000" w:themeColor="text1"/>
                  <w:szCs w:val="20"/>
                  <w:rPrChange w:id="1672" w:author="Park Haewoo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73" w:author="Park Haewoo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74" w:author="Park Haewoo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75" w:author="Park Haewook/5G Wireless Connect Standard Task(haewook.park@lge.com)" w:date="2024-08-23T10:52:00Z"/>
                <w:rFonts w:cs="Times"/>
                <w:color w:val="000000" w:themeColor="text1"/>
                <w:szCs w:val="20"/>
                <w:rPrChange w:id="1676" w:author="Park Haewook/5G Wireless Connect Standard Task(haewook.park@lge.com)" w:date="2024-08-23T10:54:00Z">
                  <w:rPr>
                    <w:ins w:id="1677" w:author="Park Haewook/5G Wireless Connect Standard Task(haewook.park@lge.com)" w:date="2024-08-23T10:52:00Z"/>
                    <w:rFonts w:ascii="Times New Roman" w:hAnsi="Times New Roman"/>
                    <w:color w:val="000000"/>
                    <w:szCs w:val="20"/>
                  </w:rPr>
                </w:rPrChange>
              </w:rPr>
            </w:pPr>
            <w:ins w:id="1678" w:author="Park Haewook/5G Wireless Connect Standard Task(haewook.park@lge.com)" w:date="2024-08-23T10:52:00Z">
              <w:r w:rsidRPr="0024369B">
                <w:rPr>
                  <w:rFonts w:cs="Times"/>
                  <w:color w:val="000000" w:themeColor="text1"/>
                  <w:szCs w:val="20"/>
                  <w:rPrChange w:id="1679" w:author="Park Haewoo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80" w:author="Park Haewoo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81" w:author="Park Haewoo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82" w:author="Park Haewook/5G Wireless Connect Standard Task(haewook.park@lge.com)" w:date="2024-08-23T10:52:00Z"/>
                <w:rFonts w:cs="Times"/>
                <w:color w:val="000000" w:themeColor="text1"/>
                <w:szCs w:val="20"/>
                <w:lang w:eastAsia="ko-KR"/>
                <w:rPrChange w:id="1683" w:author="Park Haewook/5G Wireless Connect Standard Task(haewook.park@lge.com)" w:date="2024-08-23T10:54:00Z">
                  <w:rPr>
                    <w:ins w:id="1684" w:author="Park Haewook/5G Wireless Connect Standard Task(haewook.park@lge.com)" w:date="2024-08-23T10:52:00Z"/>
                    <w:rFonts w:ascii="Times New Roman" w:hAnsi="Times New Roman"/>
                    <w:color w:val="000000"/>
                    <w:szCs w:val="20"/>
                    <w:lang w:eastAsia="ko-KR"/>
                  </w:rPr>
                </w:rPrChange>
              </w:rPr>
            </w:pPr>
            <w:ins w:id="1685" w:author="Park Haewook/5G Wireless Connect Standard Task(haewook.park@lge.com)" w:date="2024-08-23T10:52:00Z">
              <w:r w:rsidRPr="0024369B">
                <w:rPr>
                  <w:rFonts w:cs="Times"/>
                  <w:color w:val="000000" w:themeColor="text1"/>
                  <w:szCs w:val="20"/>
                  <w:lang w:eastAsia="ko-KR"/>
                  <w:rPrChange w:id="1686"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87" w:author="Park Haewook/5G Wireless Connect Standard Task(haewook.park@lge.com)" w:date="2024-08-23T10:52:00Z"/>
                <w:rFonts w:cs="Times"/>
                <w:color w:val="000000" w:themeColor="text1"/>
                <w:szCs w:val="20"/>
                <w:rPrChange w:id="1688" w:author="Park Haewook/5G Wireless Connect Standard Task(haewook.park@lge.com)" w:date="2024-08-23T10:54:00Z">
                  <w:rPr>
                    <w:ins w:id="1689" w:author="Park Haewook/5G Wireless Connect Standard Task(haewook.park@lge.com)" w:date="2024-08-23T10:52:00Z"/>
                    <w:rFonts w:ascii="Times New Roman" w:hAnsi="Times New Roman"/>
                    <w:color w:val="000000"/>
                    <w:szCs w:val="20"/>
                  </w:rPr>
                </w:rPrChange>
              </w:rPr>
            </w:pPr>
            <w:ins w:id="1690" w:author="Park Haewook/5G Wireless Connect Standard Task(haewook.park@lge.com)" w:date="2024-08-23T10:52:00Z">
              <w:r w:rsidRPr="0024369B">
                <w:rPr>
                  <w:rFonts w:cs="Times"/>
                  <w:color w:val="000000" w:themeColor="text1"/>
                  <w:szCs w:val="20"/>
                  <w:rPrChange w:id="1691" w:author="Park Haewoo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692" w:author="Park Haewoo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693" w:author="Park Haewoo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94" w:author="Park Haewook/5G Wireless Connect Standard Task(haewook.park@lge.com)" w:date="2024-08-23T10:52:00Z"/>
                <w:rFonts w:cs="Times"/>
                <w:color w:val="000000" w:themeColor="text1"/>
                <w:szCs w:val="20"/>
                <w:rPrChange w:id="1695" w:author="Park Haewook/5G Wireless Connect Standard Task(haewook.park@lge.com)" w:date="2024-08-23T10:54:00Z">
                  <w:rPr>
                    <w:ins w:id="1696" w:author="Park Haewook/5G Wireless Connect Standard Task(haewook.park@lge.com)" w:date="2024-08-23T10:52:00Z"/>
                    <w:rFonts w:ascii="Times New Roman" w:hAnsi="Times New Roman"/>
                    <w:color w:val="000000"/>
                    <w:szCs w:val="20"/>
                  </w:rPr>
                </w:rPrChange>
              </w:rPr>
            </w:pPr>
            <w:ins w:id="1697" w:author="Park Haewook/5G Wireless Connect Standard Task(haewook.park@lge.com)" w:date="2024-08-23T10:52:00Z">
              <w:r w:rsidRPr="0024369B">
                <w:rPr>
                  <w:rFonts w:cs="Times"/>
                  <w:color w:val="000000" w:themeColor="text1"/>
                  <w:szCs w:val="20"/>
                  <w:rPrChange w:id="1698"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99" w:author="Park Haewook/5G Wireless Connect Standard Task(haewook.park@lge.com)" w:date="2024-08-23T10:52:00Z"/>
                <w:rFonts w:cs="Times"/>
                <w:color w:val="000000" w:themeColor="text1"/>
                <w:szCs w:val="20"/>
                <w:rPrChange w:id="1700" w:author="Park Haewook/5G Wireless Connect Standard Task(haewook.park@lge.com)" w:date="2024-08-23T10:54:00Z">
                  <w:rPr>
                    <w:ins w:id="1701" w:author="Park Haewook/5G Wireless Connect Standard Task(haewook.park@lge.com)" w:date="2024-08-23T10:52:00Z"/>
                    <w:rFonts w:ascii="Times New Roman" w:hAnsi="Times New Roman"/>
                    <w:color w:val="000000"/>
                    <w:szCs w:val="20"/>
                  </w:rPr>
                </w:rPrChange>
              </w:rPr>
            </w:pPr>
            <w:ins w:id="1702" w:author="Park Haewook/5G Wireless Connect Standard Task(haewook.park@lge.com)" w:date="2024-08-23T10:52:00Z">
              <w:r w:rsidRPr="0024369B">
                <w:rPr>
                  <w:rFonts w:cs="Times"/>
                  <w:color w:val="000000" w:themeColor="text1"/>
                  <w:szCs w:val="20"/>
                  <w:lang w:eastAsia="ko-KR"/>
                  <w:rPrChange w:id="1703"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04" w:author="Park Haewook/5G Wireless Connect Standard Task(haewook.park@lge.com)" w:date="2024-08-23T10:52:00Z"/>
                <w:rFonts w:cs="Times"/>
                <w:color w:val="000000" w:themeColor="text1"/>
                <w:szCs w:val="20"/>
                <w:rPrChange w:id="1705" w:author="Park Haewook/5G Wireless Connect Standard Task(haewook.park@lge.com)" w:date="2024-08-23T10:54:00Z">
                  <w:rPr>
                    <w:ins w:id="1706" w:author="Park Haewook/5G Wireless Connect Standard Task(haewook.park@lge.com)" w:date="2024-08-23T10:52:00Z"/>
                    <w:rFonts w:ascii="Times New Roman" w:hAnsi="Times New Roman"/>
                    <w:color w:val="000000"/>
                    <w:szCs w:val="20"/>
                  </w:rPr>
                </w:rPrChange>
              </w:rPr>
            </w:pPr>
            <w:ins w:id="1707" w:author="Park Haewook/5G Wireless Connect Standard Task(haewook.park@lge.com)" w:date="2024-08-23T10:52:00Z">
              <w:r w:rsidRPr="0024369B">
                <w:rPr>
                  <w:rFonts w:cs="Times"/>
                  <w:color w:val="000000" w:themeColor="text1"/>
                  <w:szCs w:val="20"/>
                  <w:rPrChange w:id="1708"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09" w:author="Park Haewook/5G Wireless Connect Standard Task(haewook.park@lge.com)" w:date="2024-08-23T10:52:00Z"/>
                <w:rFonts w:cs="Times"/>
                <w:color w:val="000000" w:themeColor="text1"/>
                <w:szCs w:val="20"/>
                <w:rPrChange w:id="1710" w:author="Park Haewook/5G Wireless Connect Standard Task(haewook.park@lge.com)" w:date="2024-08-23T10:54:00Z">
                  <w:rPr>
                    <w:ins w:id="1711" w:author="Park Haewook/5G Wireless Connect Standard Task(haewook.park@lge.com)" w:date="2024-08-23T10:52:00Z"/>
                    <w:rFonts w:ascii="Times New Roman" w:hAnsi="Times New Roman"/>
                    <w:color w:val="000000"/>
                    <w:szCs w:val="20"/>
                  </w:rPr>
                </w:rPrChange>
              </w:rPr>
            </w:pPr>
            <w:ins w:id="1712" w:author="Park Haewook/5G Wireless Connect Standard Task(haewook.park@lge.com)" w:date="2024-08-23T10:52:00Z">
              <w:r w:rsidRPr="0024369B">
                <w:rPr>
                  <w:rFonts w:cs="Times"/>
                  <w:color w:val="000000" w:themeColor="text1"/>
                  <w:szCs w:val="20"/>
                  <w:rPrChange w:id="1713"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14" w:author="Park Haewoo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15" w:author="Park Haewoo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16" w:author="Park Haewook/5G Wireless Connect Standard Task(haewook.park@lge.com)" w:date="2024-08-23T10:52:00Z"/>
                <w:rFonts w:cs="Times"/>
                <w:color w:val="000000" w:themeColor="text1"/>
                <w:szCs w:val="20"/>
                <w:lang w:eastAsia="ko-KR"/>
                <w:rPrChange w:id="1717" w:author="Park Haewook/5G Wireless Connect Standard Task(haewook.park@lge.com)" w:date="2024-08-23T10:54:00Z">
                  <w:rPr>
                    <w:ins w:id="1718" w:author="Park Haewook/5G Wireless Connect Standard Task(haewook.park@lge.com)" w:date="2024-08-23T10:52:00Z"/>
                    <w:rFonts w:ascii="Times New Roman" w:hAnsi="Times New Roman"/>
                    <w:color w:val="000000"/>
                    <w:szCs w:val="20"/>
                    <w:lang w:eastAsia="ko-KR"/>
                  </w:rPr>
                </w:rPrChange>
              </w:rPr>
            </w:pPr>
            <w:ins w:id="1719" w:author="Park Haewook/5G Wireless Connect Standard Task(haewook.park@lge.com)" w:date="2024-08-23T10:52:00Z">
              <w:r w:rsidRPr="0024369B">
                <w:rPr>
                  <w:rFonts w:cs="Times"/>
                  <w:color w:val="000000" w:themeColor="text1"/>
                  <w:szCs w:val="20"/>
                  <w:lang w:eastAsia="ko-KR"/>
                  <w:rPrChange w:id="1720"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21" w:author="Park Haewook/5G Wireless Connect Standard Task(haewook.park@lge.com)" w:date="2024-08-23T10:52:00Z"/>
                <w:rFonts w:cs="Times"/>
                <w:color w:val="000000" w:themeColor="text1"/>
                <w:szCs w:val="20"/>
                <w:rPrChange w:id="1722" w:author="Park Haewook/5G Wireless Connect Standard Task(haewook.park@lge.com)" w:date="2024-08-23T10:54:00Z">
                  <w:rPr>
                    <w:ins w:id="1723" w:author="Park Haewook/5G Wireless Connect Standard Task(haewook.park@lge.com)" w:date="2024-08-23T10:52:00Z"/>
                    <w:rFonts w:ascii="Times New Roman" w:hAnsi="Times New Roman"/>
                    <w:color w:val="FF0000"/>
                    <w:szCs w:val="20"/>
                  </w:rPr>
                </w:rPrChange>
              </w:rPr>
            </w:pPr>
            <w:ins w:id="1724" w:author="Park Haewook/5G Wireless Connect Standard Task(haewook.park@lge.com)" w:date="2024-08-23T10:52:00Z">
              <w:r w:rsidRPr="0024369B">
                <w:rPr>
                  <w:rFonts w:cs="Times"/>
                  <w:color w:val="000000" w:themeColor="text1"/>
                  <w:szCs w:val="20"/>
                  <w:rPrChange w:id="1725"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26" w:author="Park Haewook/5G Wireless Connect Standard Task(haewook.park@lge.com)" w:date="2024-08-23T10:52:00Z"/>
                <w:rFonts w:cs="Times"/>
                <w:color w:val="000000" w:themeColor="text1"/>
                <w:szCs w:val="20"/>
                <w:rPrChange w:id="1727" w:author="Park Haewook/5G Wireless Connect Standard Task(haewook.park@lge.com)" w:date="2024-08-23T10:54:00Z">
                  <w:rPr>
                    <w:ins w:id="1728" w:author="Park Haewook/5G Wireless Connect Standard Task(haewook.park@lge.com)" w:date="2024-08-23T10:52:00Z"/>
                    <w:rFonts w:ascii="Times New Roman" w:hAnsi="Times New Roman"/>
                    <w:color w:val="FF0000"/>
                    <w:szCs w:val="20"/>
                  </w:rPr>
                </w:rPrChange>
              </w:rPr>
            </w:pPr>
            <w:ins w:id="1729" w:author="Park Haewook/5G Wireless Connect Standard Task(haewook.park@lge.com)" w:date="2024-08-23T10:52:00Z">
              <w:r w:rsidRPr="0024369B">
                <w:rPr>
                  <w:rFonts w:cs="Times"/>
                  <w:color w:val="000000" w:themeColor="text1"/>
                  <w:szCs w:val="20"/>
                  <w:rPrChange w:id="1730"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731" w:author="Park Haewook/5G Wireless Connect Standard Task(haewook.park@lge.com)" w:date="2024-08-23T10:52:00Z"/>
                <w:rFonts w:cs="Times"/>
                <w:color w:val="000000" w:themeColor="text1"/>
                <w:szCs w:val="20"/>
                <w:rPrChange w:id="1732" w:author="Park Haewook/5G Wireless Connect Standard Task(haewook.park@lge.com)" w:date="2024-08-23T10:54:00Z">
                  <w:rPr>
                    <w:ins w:id="1733" w:author="Park Haewook/5G Wireless Connect Standard Task(haewook.park@lge.com)" w:date="2024-08-23T10:52:00Z"/>
                    <w:rFonts w:ascii="Times New Roman" w:hAnsi="Times New Roman"/>
                    <w:color w:val="000000"/>
                    <w:szCs w:val="20"/>
                  </w:rPr>
                </w:rPrChange>
              </w:rPr>
            </w:pPr>
            <w:ins w:id="1734" w:author="Park Haewook/5G Wireless Connect Standard Task(haewook.park@lge.com)" w:date="2024-08-23T10:52:00Z">
              <w:r w:rsidRPr="0024369B">
                <w:rPr>
                  <w:rFonts w:cs="Times"/>
                  <w:color w:val="000000" w:themeColor="text1"/>
                  <w:szCs w:val="20"/>
                  <w:rPrChange w:id="1735"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36" w:author="Park Haewook/5G Wireless Connect Standard Task(haewook.park@lge.com)" w:date="2024-08-23T10:52:00Z"/>
                <w:rFonts w:cs="Times"/>
                <w:color w:val="000000" w:themeColor="text1"/>
                <w:szCs w:val="20"/>
                <w:rPrChange w:id="1737" w:author="Park Haewook/5G Wireless Connect Standard Task(haewook.park@lge.com)" w:date="2024-08-23T10:54:00Z">
                  <w:rPr>
                    <w:ins w:id="1738" w:author="Park Haewook/5G Wireless Connect Standard Task(haewook.park@lge.com)" w:date="2024-08-23T10:52:00Z"/>
                    <w:rFonts w:ascii="Times New Roman" w:hAnsi="Times New Roman"/>
                    <w:color w:val="000000"/>
                    <w:szCs w:val="20"/>
                  </w:rPr>
                </w:rPrChange>
              </w:rPr>
            </w:pPr>
            <w:ins w:id="1739" w:author="Park Haewook/5G Wireless Connect Standard Task(haewook.park@lge.com)" w:date="2024-08-23T10:52:00Z">
              <w:r w:rsidRPr="0024369B">
                <w:rPr>
                  <w:rFonts w:cs="Times"/>
                  <w:color w:val="000000" w:themeColor="text1"/>
                  <w:szCs w:val="20"/>
                  <w:lang w:eastAsia="ko-KR"/>
                  <w:rPrChange w:id="1740"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41" w:author="Park Haewook/5G Wireless Connect Standard Task(haewook.park@lge.com)" w:date="2024-08-23T10:52:00Z"/>
                <w:rFonts w:cs="Times"/>
                <w:color w:val="000000" w:themeColor="text1"/>
                <w:szCs w:val="20"/>
                <w:rPrChange w:id="1742" w:author="Park Haewook/5G Wireless Connect Standard Task(haewook.park@lge.com)" w:date="2024-08-23T10:54:00Z">
                  <w:rPr>
                    <w:ins w:id="1743" w:author="Park Haewook/5G Wireless Connect Standard Task(haewook.park@lge.com)" w:date="2024-08-23T10:52:00Z"/>
                    <w:rFonts w:ascii="Times New Roman" w:hAnsi="Times New Roman"/>
                    <w:color w:val="000000"/>
                    <w:szCs w:val="20"/>
                  </w:rPr>
                </w:rPrChange>
              </w:rPr>
            </w:pPr>
            <w:ins w:id="1744" w:author="Park Haewook/5G Wireless Connect Standard Task(haewook.park@lge.com)" w:date="2024-08-23T10:52:00Z">
              <w:r w:rsidRPr="0024369B">
                <w:rPr>
                  <w:rFonts w:cs="Times"/>
                  <w:color w:val="000000" w:themeColor="text1"/>
                  <w:szCs w:val="20"/>
                  <w:rPrChange w:id="1745"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46" w:author="Park Haewook/5G Wireless Connect Standard Task(haewook.park@lge.com)" w:date="2024-08-23T10:52:00Z"/>
                <w:rFonts w:cs="Times"/>
                <w:color w:val="000000" w:themeColor="text1"/>
                <w:szCs w:val="20"/>
                <w:rPrChange w:id="1747" w:author="Park Haewook/5G Wireless Connect Standard Task(haewook.park@lge.com)" w:date="2024-08-23T10:54:00Z">
                  <w:rPr>
                    <w:ins w:id="1748" w:author="Park Haewook/5G Wireless Connect Standard Task(haewook.park@lge.com)" w:date="2024-08-23T10:52:00Z"/>
                    <w:rFonts w:ascii="Times New Roman" w:hAnsi="Times New Roman"/>
                    <w:color w:val="FF0000"/>
                    <w:szCs w:val="20"/>
                  </w:rPr>
                </w:rPrChange>
              </w:rPr>
            </w:pPr>
            <w:ins w:id="1749" w:author="Park Haewook/5G Wireless Connect Standard Task(haewook.park@lge.com)" w:date="2024-08-23T10:52:00Z">
              <w:r w:rsidRPr="0024369B">
                <w:rPr>
                  <w:rFonts w:cs="Times"/>
                  <w:color w:val="000000" w:themeColor="text1"/>
                  <w:szCs w:val="20"/>
                  <w:rPrChange w:id="1750"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51" w:author="Park Haewook/5G Wireless Connect Standard Task(haewook.park@lge.com)" w:date="2024-08-23T10:52:00Z"/>
                <w:rFonts w:cs="Times"/>
                <w:color w:val="000000" w:themeColor="text1"/>
                <w:szCs w:val="20"/>
                <w:rPrChange w:id="1752" w:author="Park Haewook/5G Wireless Connect Standard Task(haewook.park@lge.com)" w:date="2024-08-23T10:54:00Z">
                  <w:rPr>
                    <w:ins w:id="1753" w:author="Park Haewook/5G Wireless Connect Standard Task(haewook.park@lge.com)" w:date="2024-08-23T10:52:00Z"/>
                    <w:rFonts w:ascii="Times New Roman" w:hAnsi="Times New Roman"/>
                    <w:color w:val="FF0000"/>
                    <w:szCs w:val="20"/>
                  </w:rPr>
                </w:rPrChange>
              </w:rPr>
            </w:pPr>
            <w:ins w:id="1754" w:author="Park Haewook/5G Wireless Connect Standard Task(haewook.park@lge.com)" w:date="2024-08-23T10:52:00Z">
              <w:r w:rsidRPr="0024369B">
                <w:rPr>
                  <w:rFonts w:cs="Times"/>
                  <w:color w:val="000000" w:themeColor="text1"/>
                  <w:szCs w:val="20"/>
                  <w:rPrChange w:id="1755"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56" w:author="Park Haewook/5G Wireless Connect Standard Task(haewook.park@lge.com)" w:date="2024-08-23T10:52:00Z"/>
                <w:rFonts w:cs="Times"/>
                <w:color w:val="000000" w:themeColor="text1"/>
                <w:szCs w:val="20"/>
                <w:lang w:eastAsia="ko-KR"/>
                <w:rPrChange w:id="1757" w:author="Park Haewook/5G Wireless Connect Standard Task(haewook.park@lge.com)" w:date="2024-08-23T10:54:00Z">
                  <w:rPr>
                    <w:ins w:id="1758" w:author="Park Haewook/5G Wireless Connect Standard Task(haewook.park@lge.com)" w:date="2024-08-23T10:52:00Z"/>
                    <w:rFonts w:ascii="Times New Roman" w:hAnsi="Times New Roman"/>
                    <w:color w:val="000000"/>
                    <w:szCs w:val="20"/>
                    <w:lang w:eastAsia="ko-KR"/>
                  </w:rPr>
                </w:rPrChange>
              </w:rPr>
            </w:pPr>
            <w:ins w:id="1759" w:author="Park Haewook/5G Wireless Connect Standard Task(haewook.park@lge.com)" w:date="2024-08-23T10:52:00Z">
              <w:r w:rsidRPr="0024369B">
                <w:rPr>
                  <w:rFonts w:cs="Times"/>
                  <w:color w:val="000000" w:themeColor="text1"/>
                  <w:szCs w:val="20"/>
                  <w:lang w:eastAsia="ko-KR"/>
                  <w:rPrChange w:id="1760"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61" w:author="Park Haewook/5G Wireless Connect Standard Task(haewook.park@lge.com)" w:date="2024-08-23T10:52:00Z"/>
                <w:rFonts w:cs="Times"/>
                <w:color w:val="000000" w:themeColor="text1"/>
                <w:szCs w:val="20"/>
                <w:rPrChange w:id="1762" w:author="Park Haewook/5G Wireless Connect Standard Task(haewook.park@lge.com)" w:date="2024-08-23T10:54:00Z">
                  <w:rPr>
                    <w:ins w:id="1763" w:author="Park Haewook/5G Wireless Connect Standard Task(haewook.park@lge.com)" w:date="2024-08-23T10:52:00Z"/>
                    <w:rFonts w:ascii="Times New Roman" w:hAnsi="Times New Roman"/>
                    <w:color w:val="000000"/>
                    <w:szCs w:val="20"/>
                  </w:rPr>
                </w:rPrChange>
              </w:rPr>
            </w:pPr>
            <w:ins w:id="1764" w:author="Park Haewook/5G Wireless Connect Standard Task(haewook.park@lge.com)" w:date="2024-08-23T10:52:00Z">
              <w:r w:rsidRPr="0024369B">
                <w:rPr>
                  <w:rFonts w:cs="Times"/>
                  <w:color w:val="000000" w:themeColor="text1"/>
                  <w:szCs w:val="20"/>
                  <w:rPrChange w:id="1765"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66" w:author="Park Haewook/5G Wireless Connect Standard Task(haewook.park@lge.com)" w:date="2024-08-23T10:52:00Z"/>
                <w:rFonts w:cs="Times"/>
                <w:color w:val="000000" w:themeColor="text1"/>
                <w:szCs w:val="20"/>
                <w:rPrChange w:id="1767" w:author="Park Haewook/5G Wireless Connect Standard Task(haewook.park@lge.com)" w:date="2024-08-23T10:54:00Z">
                  <w:rPr>
                    <w:ins w:id="1768" w:author="Park Haewook/5G Wireless Connect Standard Task(haewook.park@lge.com)" w:date="2024-08-23T10:52:00Z"/>
                    <w:rFonts w:ascii="Times New Roman" w:hAnsi="Times New Roman"/>
                    <w:color w:val="FF0000"/>
                    <w:szCs w:val="20"/>
                  </w:rPr>
                </w:rPrChange>
              </w:rPr>
            </w:pPr>
            <w:ins w:id="1769" w:author="Park Haewook/5G Wireless Connect Standard Task(haewook.park@lge.com)" w:date="2024-08-23T10:52:00Z">
              <w:r w:rsidRPr="0024369B">
                <w:rPr>
                  <w:rFonts w:cs="Times"/>
                  <w:color w:val="000000" w:themeColor="text1"/>
                  <w:szCs w:val="20"/>
                  <w:rPrChange w:id="1770"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71" w:author="Park Haewook/5G Wireless Connect Standard Task(haewook.park@lge.com)" w:date="2024-08-23T10:52:00Z"/>
                <w:rFonts w:cs="Times"/>
                <w:color w:val="000000" w:themeColor="text1"/>
                <w:szCs w:val="20"/>
                <w:rPrChange w:id="1772" w:author="Park Haewook/5G Wireless Connect Standard Task(haewook.park@lge.com)" w:date="2024-08-23T10:54:00Z">
                  <w:rPr>
                    <w:ins w:id="1773" w:author="Park Haewook/5G Wireless Connect Standard Task(haewook.park@lge.com)" w:date="2024-08-23T10:52:00Z"/>
                    <w:rFonts w:ascii="Times New Roman" w:hAnsi="Times New Roman"/>
                    <w:color w:val="000000"/>
                    <w:szCs w:val="20"/>
                  </w:rPr>
                </w:rPrChange>
              </w:rPr>
            </w:pPr>
            <w:ins w:id="1774" w:author="Park Haewook/5G Wireless Connect Standard Task(haewook.park@lge.com)" w:date="2024-08-23T10:52:00Z">
              <w:r w:rsidRPr="0024369B">
                <w:rPr>
                  <w:rFonts w:cs="Times"/>
                  <w:color w:val="000000" w:themeColor="text1"/>
                  <w:szCs w:val="20"/>
                  <w:lang w:eastAsia="ko-KR"/>
                  <w:rPrChange w:id="1775"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76" w:author="Park Haewook/5G Wireless Connect Standard Task(haewook.park@lge.com)" w:date="2024-08-23T10:52:00Z"/>
                <w:rFonts w:cs="Times"/>
                <w:color w:val="000000" w:themeColor="text1"/>
                <w:szCs w:val="20"/>
                <w:rPrChange w:id="1777" w:author="Park Haewook/5G Wireless Connect Standard Task(haewook.park@lge.com)" w:date="2024-08-23T10:54:00Z">
                  <w:rPr>
                    <w:ins w:id="1778" w:author="Park Haewook/5G Wireless Connect Standard Task(haewook.park@lge.com)" w:date="2024-08-23T10:52:00Z"/>
                    <w:rFonts w:ascii="Times New Roman" w:hAnsi="Times New Roman"/>
                    <w:color w:val="000000"/>
                    <w:szCs w:val="20"/>
                  </w:rPr>
                </w:rPrChange>
              </w:rPr>
            </w:pPr>
            <w:ins w:id="1779" w:author="Park Haewook/5G Wireless Connect Standard Task(haewook.park@lge.com)" w:date="2024-08-23T10:52:00Z">
              <w:r w:rsidRPr="0024369B">
                <w:rPr>
                  <w:rFonts w:cs="Times"/>
                  <w:color w:val="000000" w:themeColor="text1"/>
                  <w:szCs w:val="20"/>
                  <w:rPrChange w:id="1780"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81" w:author="Park Haewook/5G Wireless Connect Standard Task(haewook.park@lge.com)" w:date="2024-08-23T10:52:00Z"/>
                <w:rFonts w:cs="Times"/>
                <w:color w:val="000000" w:themeColor="text1"/>
                <w:szCs w:val="20"/>
                <w:rPrChange w:id="1782" w:author="Park Haewook/5G Wireless Connect Standard Task(haewook.park@lge.com)" w:date="2024-08-23T10:54:00Z">
                  <w:rPr>
                    <w:ins w:id="1783" w:author="Park Haewook/5G Wireless Connect Standard Task(haewook.park@lge.com)" w:date="2024-08-23T10:52:00Z"/>
                    <w:rFonts w:ascii="Times New Roman" w:hAnsi="Times New Roman"/>
                    <w:color w:val="000000"/>
                    <w:szCs w:val="20"/>
                  </w:rPr>
                </w:rPrChange>
              </w:rPr>
            </w:pPr>
            <w:ins w:id="1784" w:author="Park Haewook/5G Wireless Connect Standard Task(haewook.park@lge.com)" w:date="2024-08-23T10:52:00Z">
              <w:r w:rsidRPr="0024369B">
                <w:rPr>
                  <w:rFonts w:cs="Times"/>
                  <w:color w:val="000000" w:themeColor="text1"/>
                  <w:szCs w:val="20"/>
                  <w:rPrChange w:id="1785"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86" w:author="Park Haewoo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787" w:author="Park Haewoo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88" w:author="Park Haewook/5G Wireless Connect Standard Task(haewook.park@lge.com)" w:date="2024-08-23T10:52:00Z"/>
                <w:rFonts w:cs="Times"/>
                <w:color w:val="000000" w:themeColor="text1"/>
                <w:szCs w:val="20"/>
                <w:lang w:eastAsia="ko-KR"/>
                <w:rPrChange w:id="1789" w:author="Park Haewook/5G Wireless Connect Standard Task(haewook.park@lge.com)" w:date="2024-08-23T10:54:00Z">
                  <w:rPr>
                    <w:ins w:id="1790" w:author="Park Haewook/5G Wireless Connect Standard Task(haewook.park@lge.com)" w:date="2024-08-23T10:52:00Z"/>
                    <w:rFonts w:ascii="Times New Roman" w:hAnsi="Times New Roman"/>
                    <w:color w:val="000000"/>
                    <w:szCs w:val="20"/>
                    <w:lang w:eastAsia="ko-KR"/>
                  </w:rPr>
                </w:rPrChange>
              </w:rPr>
            </w:pPr>
            <w:ins w:id="1791" w:author="Park Haewook/5G Wireless Connect Standard Task(haewook.park@lge.com)" w:date="2024-08-23T10:52:00Z">
              <w:r w:rsidRPr="0024369B">
                <w:rPr>
                  <w:rFonts w:cs="Times"/>
                  <w:color w:val="000000" w:themeColor="text1"/>
                  <w:szCs w:val="20"/>
                  <w:lang w:eastAsia="ko-KR"/>
                  <w:rPrChange w:id="1792"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93" w:author="Park Haewook/5G Wireless Connect Standard Task(haewook.park@lge.com)" w:date="2024-08-23T10:52:00Z"/>
                <w:rFonts w:cs="Times"/>
                <w:color w:val="000000" w:themeColor="text1"/>
                <w:szCs w:val="20"/>
                <w:rPrChange w:id="1794" w:author="Park Haewook/5G Wireless Connect Standard Task(haewook.park@lge.com)" w:date="2024-08-23T10:54:00Z">
                  <w:rPr>
                    <w:ins w:id="1795" w:author="Park Haewook/5G Wireless Connect Standard Task(haewook.park@lge.com)" w:date="2024-08-23T10:52:00Z"/>
                    <w:rFonts w:ascii="Times New Roman" w:hAnsi="Times New Roman"/>
                    <w:color w:val="000000"/>
                    <w:szCs w:val="20"/>
                  </w:rPr>
                </w:rPrChange>
              </w:rPr>
            </w:pPr>
            <w:ins w:id="1796" w:author="Park Haewook/5G Wireless Connect Standard Task(haewook.park@lge.com)" w:date="2024-08-23T10:52:00Z">
              <w:r w:rsidRPr="0024369B">
                <w:rPr>
                  <w:rFonts w:cs="Times"/>
                  <w:color w:val="000000" w:themeColor="text1"/>
                  <w:szCs w:val="20"/>
                  <w:rPrChange w:id="1797"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98" w:author="Park Haewook/5G Wireless Connect Standard Task(haewook.park@lge.com)" w:date="2024-08-23T10:52:00Z"/>
                <w:rFonts w:cs="Times"/>
                <w:color w:val="000000" w:themeColor="text1"/>
                <w:szCs w:val="20"/>
                <w:rPrChange w:id="1799" w:author="Park Haewook/5G Wireless Connect Standard Task(haewook.park@lge.com)" w:date="2024-08-23T10:54:00Z">
                  <w:rPr>
                    <w:ins w:id="1800" w:author="Park Haewook/5G Wireless Connect Standard Task(haewook.park@lge.com)" w:date="2024-08-23T10:52:00Z"/>
                    <w:rFonts w:ascii="Times New Roman" w:hAnsi="Times New Roman"/>
                    <w:color w:val="000000"/>
                    <w:szCs w:val="20"/>
                  </w:rPr>
                </w:rPrChange>
              </w:rPr>
            </w:pPr>
            <w:ins w:id="1801" w:author="Park Haewook/5G Wireless Connect Standard Task(haewook.park@lge.com)" w:date="2024-08-23T10:52:00Z">
              <w:r w:rsidRPr="0024369B">
                <w:rPr>
                  <w:rFonts w:cs="Times"/>
                  <w:color w:val="000000" w:themeColor="text1"/>
                  <w:szCs w:val="20"/>
                  <w:rPrChange w:id="180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03" w:author="Park Haewoo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04" w:author="Park Haewoo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05" w:author="Park Haewook/5G Wireless Connect Standard Task(haewook.park@lge.com)" w:date="2024-08-23T10:52:00Z"/>
                <w:rFonts w:cs="Times"/>
                <w:color w:val="000000" w:themeColor="text1"/>
                <w:szCs w:val="20"/>
                <w:rPrChange w:id="1806" w:author="Park Haewook/5G Wireless Connect Standard Task(haewook.park@lge.com)" w:date="2024-08-23T10:54:00Z">
                  <w:rPr>
                    <w:ins w:id="1807" w:author="Park Haewook/5G Wireless Connect Standard Task(haewook.park@lge.com)" w:date="2024-08-23T10:52:00Z"/>
                    <w:rFonts w:ascii="Times New Roman" w:hAnsi="Times New Roman"/>
                    <w:color w:val="000000"/>
                    <w:szCs w:val="20"/>
                  </w:rPr>
                </w:rPrChange>
              </w:rPr>
            </w:pPr>
            <w:ins w:id="1808" w:author="Park Haewook/5G Wireless Connect Standard Task(haewook.park@lge.com)" w:date="2024-08-23T10:52:00Z">
              <w:r w:rsidRPr="0024369B">
                <w:rPr>
                  <w:rFonts w:cs="Times"/>
                  <w:color w:val="000000" w:themeColor="text1"/>
                  <w:szCs w:val="20"/>
                  <w:rPrChange w:id="1809"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10" w:author="Park Haewook/5G Wireless Connect Standard Task(haewook.park@lge.com)" w:date="2024-08-23T10:52:00Z"/>
                <w:rFonts w:cs="Times"/>
                <w:color w:val="000000" w:themeColor="text1"/>
                <w:szCs w:val="20"/>
                <w:lang w:eastAsia="ko-KR"/>
                <w:rPrChange w:id="1811" w:author="Park Haewook/5G Wireless Connect Standard Task(haewook.park@lge.com)" w:date="2024-08-23T10:54:00Z">
                  <w:rPr>
                    <w:ins w:id="1812" w:author="Park Haewook/5G Wireless Connect Standard Task(haewook.park@lge.com)" w:date="2024-08-23T10:52:00Z"/>
                    <w:rFonts w:ascii="Times New Roman" w:hAnsi="Times New Roman"/>
                    <w:color w:val="000000"/>
                    <w:szCs w:val="20"/>
                    <w:lang w:eastAsia="ko-KR"/>
                  </w:rPr>
                </w:rPrChange>
              </w:rPr>
            </w:pPr>
            <w:ins w:id="1813" w:author="Park Haewook/5G Wireless Connect Standard Task(haewook.park@lge.com)" w:date="2024-08-23T10:52:00Z">
              <w:r w:rsidRPr="0024369B">
                <w:rPr>
                  <w:rFonts w:cs="Times"/>
                  <w:color w:val="000000" w:themeColor="text1"/>
                  <w:szCs w:val="20"/>
                  <w:lang w:eastAsia="ko-KR"/>
                  <w:rPrChange w:id="1814"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15" w:author="Park Haewook/5G Wireless Connect Standard Task(haewook.park@lge.com)" w:date="2024-08-23T10:52:00Z"/>
                <w:rFonts w:cs="Times"/>
                <w:color w:val="000000" w:themeColor="text1"/>
                <w:szCs w:val="20"/>
                <w:lang w:eastAsia="ko-KR"/>
                <w:rPrChange w:id="1816" w:author="Park Haewook/5G Wireless Connect Standard Task(haewook.park@lge.com)" w:date="2024-08-23T10:54:00Z">
                  <w:rPr>
                    <w:ins w:id="1817" w:author="Park Haewook/5G Wireless Connect Standard Task(haewook.park@lge.com)" w:date="2024-08-23T10:52:00Z"/>
                    <w:rFonts w:ascii="Times New Roman" w:hAnsi="Times New Roman"/>
                    <w:color w:val="FF0000"/>
                    <w:szCs w:val="20"/>
                    <w:lang w:eastAsia="ko-KR"/>
                  </w:rPr>
                </w:rPrChange>
              </w:rPr>
            </w:pPr>
            <w:ins w:id="1818" w:author="Park Haewook/5G Wireless Connect Standard Task(haewook.park@lge.com)" w:date="2024-08-23T10:52:00Z">
              <w:r w:rsidRPr="0024369B">
                <w:rPr>
                  <w:rFonts w:cs="Times"/>
                  <w:color w:val="000000" w:themeColor="text1"/>
                  <w:szCs w:val="20"/>
                  <w:rPrChange w:id="1819"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lang w:eastAsia="ko-KR"/>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FF0000"/>
                    <w:szCs w:val="20"/>
                    <w:lang w:eastAsia="ko-KR"/>
                  </w:rPr>
                </w:rPrChange>
              </w:rPr>
            </w:pPr>
            <w:ins w:id="1823" w:author="Park Haewook/5G Wireless Connect Standard Task(haewook.park@lge.com)" w:date="2024-08-23T10:52:00Z">
              <w:r w:rsidRPr="0024369B">
                <w:rPr>
                  <w:rFonts w:cs="Times"/>
                  <w:color w:val="000000" w:themeColor="text1"/>
                  <w:szCs w:val="20"/>
                  <w:rPrChange w:id="1824"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lang w:eastAsia="ko-KR"/>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lang w:eastAsia="ko-KR"/>
                  </w:rPr>
                </w:rPrChange>
              </w:rPr>
            </w:pPr>
            <w:ins w:id="1828" w:author="Park Haewook/5G Wireless Connect Standard Task(haewook.park@lge.com)" w:date="2024-08-23T10:52:00Z">
              <w:r w:rsidRPr="0024369B">
                <w:rPr>
                  <w:rFonts w:cs="Times"/>
                  <w:color w:val="000000" w:themeColor="text1"/>
                  <w:szCs w:val="20"/>
                  <w:lang w:eastAsia="ko-KR"/>
                  <w:rPrChange w:id="1829"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000000"/>
                    <w:szCs w:val="20"/>
                  </w:rPr>
                </w:rPrChange>
              </w:rPr>
            </w:pPr>
            <w:ins w:id="1833" w:author="Park Haewook/5G Wireless Connect Standard Task(haewook.park@lge.com)" w:date="2024-08-23T10:52:00Z">
              <w:r w:rsidRPr="0024369B">
                <w:rPr>
                  <w:rFonts w:cs="Times"/>
                  <w:color w:val="000000" w:themeColor="text1"/>
                  <w:szCs w:val="20"/>
                  <w:rPrChange w:id="1834" w:author="Park Haewoo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35" w:author="Park Haewoo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36" w:author="Park Haewoo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37" w:author="Park Haewook/5G Wireless Connect Standard Task(haewook.park@lge.com)" w:date="2024-08-23T10:52:00Z"/>
                <w:rFonts w:cs="Times"/>
                <w:color w:val="000000" w:themeColor="text1"/>
                <w:szCs w:val="20"/>
                <w:rPrChange w:id="1838" w:author="Park Haewook/5G Wireless Connect Standard Task(haewook.park@lge.com)" w:date="2024-08-23T10:54:00Z">
                  <w:rPr>
                    <w:ins w:id="1839" w:author="Park Haewook/5G Wireless Connect Standard Task(haewook.park@lge.com)" w:date="2024-08-23T10:52:00Z"/>
                    <w:rFonts w:ascii="Times New Roman" w:hAnsi="Times New Roman"/>
                    <w:color w:val="000000"/>
                    <w:szCs w:val="20"/>
                  </w:rPr>
                </w:rPrChange>
              </w:rPr>
            </w:pPr>
            <w:ins w:id="1840" w:author="Park Haewook/5G Wireless Connect Standard Task(haewook.park@lge.com)" w:date="2024-08-23T10:52:00Z">
              <w:r w:rsidRPr="0024369B">
                <w:rPr>
                  <w:rFonts w:cs="Times"/>
                  <w:color w:val="000000" w:themeColor="text1"/>
                  <w:szCs w:val="20"/>
                  <w:lang w:eastAsia="ko-KR"/>
                  <w:rPrChange w:id="1841"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42" w:author="Park Haewook/5G Wireless Connect Standard Task(haewook.park@lge.com)" w:date="2024-08-23T10:52:00Z"/>
                <w:rFonts w:cs="Times"/>
                <w:color w:val="000000" w:themeColor="text1"/>
                <w:szCs w:val="20"/>
                <w:rPrChange w:id="1843" w:author="Park Haewook/5G Wireless Connect Standard Task(haewook.park@lge.com)" w:date="2024-08-23T10:54:00Z">
                  <w:rPr>
                    <w:ins w:id="1844" w:author="Park Haewook/5G Wireless Connect Standard Task(haewook.park@lge.com)" w:date="2024-08-23T10:52:00Z"/>
                    <w:rFonts w:ascii="Times New Roman" w:hAnsi="Times New Roman"/>
                    <w:color w:val="000000"/>
                    <w:szCs w:val="20"/>
                  </w:rPr>
                </w:rPrChange>
              </w:rPr>
            </w:pPr>
            <w:ins w:id="1845" w:author="Park Haewook/5G Wireless Connect Standard Task(haewook.park@lge.com)" w:date="2024-08-23T10:52:00Z">
              <w:r w:rsidRPr="0024369B">
                <w:rPr>
                  <w:rFonts w:cs="Times"/>
                  <w:color w:val="000000" w:themeColor="text1"/>
                  <w:szCs w:val="20"/>
                  <w:rPrChange w:id="1846"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47" w:author="Park Haewoo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48" w:author="Park Haewoo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49" w:author="Park Haewook/5G Wireless Connect Standard Task(haewook.park@lge.com)" w:date="2024-08-23T10:52:00Z"/>
                <w:rFonts w:cs="Times"/>
                <w:color w:val="000000" w:themeColor="text1"/>
                <w:szCs w:val="20"/>
                <w:lang w:eastAsia="ko-KR"/>
                <w:rPrChange w:id="1850" w:author="Park Haewook/5G Wireless Connect Standard Task(haewook.park@lge.com)" w:date="2024-08-23T10:54:00Z">
                  <w:rPr>
                    <w:ins w:id="1851" w:author="Park Haewook/5G Wireless Connect Standard Task(haewook.park@lge.com)" w:date="2024-08-23T10:52:00Z"/>
                    <w:rFonts w:ascii="Times New Roman" w:hAnsi="Times New Roman"/>
                    <w:color w:val="000000"/>
                    <w:szCs w:val="20"/>
                    <w:lang w:eastAsia="ko-KR"/>
                  </w:rPr>
                </w:rPrChange>
              </w:rPr>
            </w:pPr>
            <w:ins w:id="1852" w:author="Park Haewook/5G Wireless Connect Standard Task(haewook.park@lge.com)" w:date="2024-08-23T10:52:00Z">
              <w:r w:rsidRPr="0024369B">
                <w:rPr>
                  <w:rFonts w:cs="Times"/>
                  <w:color w:val="000000" w:themeColor="text1"/>
                  <w:szCs w:val="20"/>
                  <w:lang w:eastAsia="ko-KR"/>
                  <w:rPrChange w:id="1853"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54" w:author="Park Haewook/5G Wireless Connect Standard Task(haewook.park@lge.com)" w:date="2024-08-23T10:52:00Z"/>
                <w:rFonts w:cs="Times"/>
                <w:color w:val="000000" w:themeColor="text1"/>
                <w:szCs w:val="20"/>
                <w:rPrChange w:id="1855" w:author="Park Haewook/5G Wireless Connect Standard Task(haewook.park@lge.com)" w:date="2024-08-23T10:54:00Z">
                  <w:rPr>
                    <w:ins w:id="1856" w:author="Park Haewook/5G Wireless Connect Standard Task(haewook.park@lge.com)" w:date="2024-08-23T10:52:00Z"/>
                    <w:rFonts w:ascii="Times New Roman" w:hAnsi="Times New Roman"/>
                    <w:color w:val="000000"/>
                    <w:szCs w:val="20"/>
                  </w:rPr>
                </w:rPrChange>
              </w:rPr>
            </w:pPr>
            <w:ins w:id="1857" w:author="Park Haewook/5G Wireless Connect Standard Task(haewook.park@lge.com)" w:date="2024-08-23T10:52:00Z">
              <w:r w:rsidRPr="0024369B">
                <w:rPr>
                  <w:rFonts w:cs="Times"/>
                  <w:color w:val="000000" w:themeColor="text1"/>
                  <w:szCs w:val="20"/>
                  <w:rPrChange w:id="1858"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59" w:author="Park Haewoo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60" w:author="Park Haewoo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61" w:author="Park Haewook/5G Wireless Connect Standard Task(haewook.park@lge.com)" w:date="2024-08-23T10:52:00Z"/>
                <w:rFonts w:cs="Times"/>
                <w:color w:val="000000" w:themeColor="text1"/>
                <w:szCs w:val="20"/>
                <w:rPrChange w:id="1862" w:author="Park Haewook/5G Wireless Connect Standard Task(haewook.park@lge.com)" w:date="2024-08-23T10:54:00Z">
                  <w:rPr>
                    <w:ins w:id="1863" w:author="Park Haewook/5G Wireless Connect Standard Task(haewook.park@lge.com)" w:date="2024-08-23T10:52:00Z"/>
                    <w:rFonts w:ascii="Times New Roman" w:hAnsi="Times New Roman"/>
                    <w:color w:val="000000"/>
                    <w:szCs w:val="20"/>
                  </w:rPr>
                </w:rPrChange>
              </w:rPr>
            </w:pPr>
            <w:ins w:id="1864" w:author="Park Haewook/5G Wireless Connect Standard Task(haewook.park@lge.com)" w:date="2024-08-23T10:52:00Z">
              <w:r w:rsidRPr="0024369B">
                <w:rPr>
                  <w:rFonts w:cs="Times"/>
                  <w:color w:val="000000" w:themeColor="text1"/>
                  <w:szCs w:val="20"/>
                  <w:rPrChange w:id="1865"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66" w:author="Park Haewook/5G Wireless Connect Standard Task(haewook.park@lge.com)" w:date="2024-08-23T10:52:00Z"/>
                <w:rFonts w:cs="Times"/>
                <w:color w:val="000000" w:themeColor="text1"/>
                <w:szCs w:val="20"/>
                <w:rPrChange w:id="1867" w:author="Park Haewook/5G Wireless Connect Standard Task(haewook.park@lge.com)" w:date="2024-08-23T10:54:00Z">
                  <w:rPr>
                    <w:ins w:id="1868" w:author="Park Haewook/5G Wireless Connect Standard Task(haewook.park@lge.com)" w:date="2024-08-23T10:52:00Z"/>
                    <w:rFonts w:ascii="Times New Roman" w:hAnsi="Times New Roman"/>
                    <w:color w:val="000000"/>
                    <w:szCs w:val="20"/>
                  </w:rPr>
                </w:rPrChange>
              </w:rPr>
            </w:pPr>
            <w:ins w:id="1869" w:author="Park Haewook/5G Wireless Connect Standard Task(haewook.park@lge.com)" w:date="2024-08-23T10:52:00Z">
              <w:r w:rsidRPr="0024369B">
                <w:rPr>
                  <w:rFonts w:cs="Times"/>
                  <w:color w:val="000000" w:themeColor="text1"/>
                  <w:szCs w:val="20"/>
                  <w:lang w:eastAsia="ko-KR"/>
                  <w:rPrChange w:id="1870"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71" w:author="Park Haewook/5G Wireless Connect Standard Task(haewook.park@lge.com)" w:date="2024-08-23T10:52:00Z"/>
                <w:rFonts w:cs="Times"/>
                <w:color w:val="000000" w:themeColor="text1"/>
                <w:szCs w:val="20"/>
                <w:lang w:val="fr-FR"/>
                <w:rPrChange w:id="1872" w:author="Park Haewook/5G Wireless Connect Standard Task(haewook.park@lge.com)" w:date="2024-08-23T10:54:00Z">
                  <w:rPr>
                    <w:ins w:id="1873" w:author="Park Haewook/5G Wireless Connect Standard Task(haewook.park@lge.com)" w:date="2024-08-23T10:52:00Z"/>
                    <w:rFonts w:ascii="Times New Roman" w:hAnsi="Times New Roman"/>
                    <w:color w:val="FF0000"/>
                    <w:szCs w:val="20"/>
                    <w:lang w:val="fr-FR"/>
                  </w:rPr>
                </w:rPrChange>
              </w:rPr>
            </w:pPr>
            <w:ins w:id="1874" w:author="Park Haewook/5G Wireless Connect Standard Task(haewook.park@lge.com)" w:date="2024-08-23T10:52:00Z">
              <w:r w:rsidRPr="0024369B">
                <w:rPr>
                  <w:rFonts w:cs="Times"/>
                  <w:color w:val="000000" w:themeColor="text1"/>
                  <w:szCs w:val="20"/>
                  <w:rPrChange w:id="1875"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76" w:author="Park Haewook/5G Wireless Connect Standard Task(haewook.park@lge.com)" w:date="2024-08-23T10:52:00Z"/>
                <w:rFonts w:cs="Times"/>
                <w:color w:val="000000" w:themeColor="text1"/>
                <w:szCs w:val="20"/>
                <w:lang w:val="fr-FR"/>
                <w:rPrChange w:id="1877" w:author="Park Haewook/5G Wireless Connect Standard Task(haewook.park@lge.com)" w:date="2024-08-23T10:54:00Z">
                  <w:rPr>
                    <w:ins w:id="1878" w:author="Park Haewook/5G Wireless Connect Standard Task(haewook.park@lge.com)" w:date="2024-08-23T10:52:00Z"/>
                    <w:rFonts w:ascii="Times New Roman" w:hAnsi="Times New Roman"/>
                    <w:color w:val="000000"/>
                    <w:szCs w:val="20"/>
                    <w:lang w:val="fr-FR"/>
                  </w:rPr>
                </w:rPrChange>
              </w:rPr>
            </w:pPr>
            <w:ins w:id="1879" w:author="Park Haewook/5G Wireless Connect Standard Task(haewook.park@lge.com)" w:date="2024-08-23T10:52:00Z">
              <w:r w:rsidRPr="0024369B">
                <w:rPr>
                  <w:rFonts w:cs="Times"/>
                  <w:color w:val="000000" w:themeColor="text1"/>
                  <w:szCs w:val="20"/>
                  <w:lang w:val="fr-FR"/>
                  <w:rPrChange w:id="1880"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81" w:author="Park Haewook/5G Wireless Connect Standard Task(haewook.park@lge.com)" w:date="2024-08-23T10:52:00Z"/>
                <w:rFonts w:cs="Times"/>
                <w:color w:val="000000" w:themeColor="text1"/>
                <w:szCs w:val="20"/>
                <w:rPrChange w:id="1882" w:author="Park Haewook/5G Wireless Connect Standard Task(haewook.park@lge.com)" w:date="2024-08-23T10:54:00Z">
                  <w:rPr>
                    <w:ins w:id="1883" w:author="Park Haewook/5G Wireless Connect Standard Task(haewook.park@lge.com)" w:date="2024-08-23T10:52:00Z"/>
                    <w:rFonts w:ascii="Times New Roman" w:hAnsi="Times New Roman"/>
                    <w:color w:val="000000"/>
                    <w:szCs w:val="20"/>
                  </w:rPr>
                </w:rPrChange>
              </w:rPr>
            </w:pPr>
            <w:ins w:id="1884" w:author="Park Haewook/5G Wireless Connect Standard Task(haewook.park@lge.com)" w:date="2024-08-23T10:52:00Z">
              <w:r w:rsidRPr="0024369B">
                <w:rPr>
                  <w:rFonts w:cs="Times"/>
                  <w:color w:val="000000" w:themeColor="text1"/>
                  <w:szCs w:val="20"/>
                  <w:rPrChange w:id="1885"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86" w:author="Park Haewook/5G Wireless Connect Standard Task(haewook.park@lge.com)" w:date="2024-08-23T10:52:00Z"/>
                <w:rFonts w:cs="Times"/>
                <w:color w:val="000000" w:themeColor="text1"/>
                <w:szCs w:val="20"/>
                <w:lang w:eastAsia="ko-KR"/>
                <w:rPrChange w:id="1887" w:author="Park Haewook/5G Wireless Connect Standard Task(haewook.park@lge.com)" w:date="2024-08-23T10:54:00Z">
                  <w:rPr>
                    <w:ins w:id="1888" w:author="Park Haewook/5G Wireless Connect Standard Task(haewook.park@lge.com)" w:date="2024-08-23T10:52:00Z"/>
                    <w:rFonts w:ascii="Times New Roman" w:hAnsi="Times New Roman"/>
                    <w:color w:val="000000"/>
                    <w:szCs w:val="20"/>
                    <w:lang w:eastAsia="ko-KR"/>
                  </w:rPr>
                </w:rPrChange>
              </w:rPr>
            </w:pPr>
            <w:ins w:id="1889" w:author="Park Haewook/5G Wireless Connect Standard Task(haewook.park@lge.com)" w:date="2024-08-23T10:52:00Z">
              <w:r w:rsidRPr="0024369B">
                <w:rPr>
                  <w:rFonts w:cs="Times"/>
                  <w:color w:val="000000" w:themeColor="text1"/>
                  <w:szCs w:val="20"/>
                  <w:lang w:eastAsia="ko-KR"/>
                  <w:rPrChange w:id="1890"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91" w:author="Park Haewook/5G Wireless Connect Standard Task(haewook.park@lge.com)" w:date="2024-08-23T10:52:00Z"/>
                <w:rFonts w:cs="Times"/>
                <w:color w:val="000000" w:themeColor="text1"/>
                <w:szCs w:val="20"/>
                <w:rPrChange w:id="1892" w:author="Park Haewook/5G Wireless Connect Standard Task(haewook.park@lge.com)" w:date="2024-08-23T10:54:00Z">
                  <w:rPr>
                    <w:ins w:id="1893" w:author="Park Haewook/5G Wireless Connect Standard Task(haewook.park@lge.com)" w:date="2024-08-23T10:52:00Z"/>
                    <w:rFonts w:ascii="Times New Roman" w:hAnsi="Times New Roman"/>
                    <w:color w:val="000000"/>
                    <w:szCs w:val="20"/>
                  </w:rPr>
                </w:rPrChange>
              </w:rPr>
            </w:pPr>
            <w:ins w:id="1894" w:author="Park Haewook/5G Wireless Connect Standard Task(haewook.park@lge.com)" w:date="2024-08-23T10:52:00Z">
              <w:r w:rsidRPr="0024369B">
                <w:rPr>
                  <w:rFonts w:cs="Times"/>
                  <w:color w:val="000000" w:themeColor="text1"/>
                  <w:szCs w:val="20"/>
                  <w:rPrChange w:id="1895"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96" w:author="Park Haewook/5G Wireless Connect Standard Task(haewook.park@lge.com)" w:date="2024-08-23T10:52:00Z"/>
                <w:rFonts w:cs="Times"/>
                <w:color w:val="000000" w:themeColor="text1"/>
                <w:szCs w:val="20"/>
                <w:rPrChange w:id="1897" w:author="Park Haewook/5G Wireless Connect Standard Task(haewook.park@lge.com)" w:date="2024-08-23T10:54:00Z">
                  <w:rPr>
                    <w:ins w:id="1898" w:author="Park Haewook/5G Wireless Connect Standard Task(haewook.park@lge.com)" w:date="2024-08-23T10:52:00Z"/>
                    <w:rFonts w:ascii="Times New Roman" w:hAnsi="Times New Roman"/>
                    <w:color w:val="000000"/>
                    <w:szCs w:val="20"/>
                  </w:rPr>
                </w:rPrChange>
              </w:rPr>
            </w:pPr>
            <w:ins w:id="1899" w:author="Park Haewook/5G Wireless Connect Standard Task(haewook.park@lge.com)" w:date="2024-08-23T10:52:00Z">
              <w:r w:rsidRPr="0024369B">
                <w:rPr>
                  <w:rFonts w:cs="Times"/>
                  <w:color w:val="000000" w:themeColor="text1"/>
                  <w:szCs w:val="20"/>
                  <w:rPrChange w:id="1900"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01" w:author="Park Haewook/5G Wireless Connect Standard Task(haewook.park@lge.com)" w:date="2024-08-23T10:52:00Z"/>
                <w:rFonts w:cs="Times"/>
                <w:color w:val="000000" w:themeColor="text1"/>
                <w:szCs w:val="20"/>
                <w:rPrChange w:id="1902" w:author="Park Haewook/5G Wireless Connect Standard Task(haewook.park@lge.com)" w:date="2024-08-23T10:54:00Z">
                  <w:rPr>
                    <w:ins w:id="1903" w:author="Park Haewook/5G Wireless Connect Standard Task(haewook.park@lge.com)" w:date="2024-08-23T10:52:00Z"/>
                    <w:rFonts w:ascii="Times New Roman" w:hAnsi="Times New Roman"/>
                    <w:color w:val="000000"/>
                    <w:szCs w:val="20"/>
                  </w:rPr>
                </w:rPrChange>
              </w:rPr>
            </w:pPr>
            <w:ins w:id="1904" w:author="Park Haewook/5G Wireless Connect Standard Task(haewook.park@lge.com)" w:date="2024-08-23T10:52:00Z">
              <w:r w:rsidRPr="0024369B">
                <w:rPr>
                  <w:rFonts w:cs="Times"/>
                  <w:color w:val="000000" w:themeColor="text1"/>
                  <w:szCs w:val="20"/>
                  <w:lang w:eastAsia="ko-KR"/>
                  <w:rPrChange w:id="1905"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906" w:author="Park Haewook/5G Wireless Connect Standard Task(haewook.park@lge.com)" w:date="2024-08-23T10:52:00Z"/>
                <w:rFonts w:cs="Times"/>
                <w:color w:val="000000" w:themeColor="text1"/>
                <w:szCs w:val="20"/>
                <w:rPrChange w:id="1907" w:author="Park Haewook/5G Wireless Connect Standard Task(haewook.park@lge.com)" w:date="2024-08-23T10:54:00Z">
                  <w:rPr>
                    <w:ins w:id="1908" w:author="Park Haewook/5G Wireless Connect Standard Task(haewook.park@lge.com)" w:date="2024-08-23T10:52:00Z"/>
                    <w:rFonts w:ascii="Times New Roman" w:hAnsi="Times New Roman"/>
                    <w:color w:val="000000"/>
                    <w:szCs w:val="20"/>
                  </w:rPr>
                </w:rPrChange>
              </w:rPr>
            </w:pPr>
            <w:ins w:id="1909" w:author="Park Haewook/5G Wireless Connect Standard Task(haewook.park@lge.com)" w:date="2024-08-23T10:52:00Z">
              <w:r w:rsidRPr="0024369B">
                <w:rPr>
                  <w:rFonts w:cs="Times"/>
                  <w:color w:val="000000" w:themeColor="text1"/>
                  <w:szCs w:val="20"/>
                  <w:rPrChange w:id="1910"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911" w:author="Park Haewook/5G Wireless Connect Standard Task(haewook.park@lge.com)" w:date="2024-08-23T10:52:00Z"/>
                <w:rFonts w:cs="Times"/>
                <w:color w:val="000000" w:themeColor="text1"/>
                <w:szCs w:val="20"/>
                <w:rPrChange w:id="1912" w:author="Park Haewook/5G Wireless Connect Standard Task(haewook.park@lge.com)" w:date="2024-08-23T10:54:00Z">
                  <w:rPr>
                    <w:ins w:id="1913" w:author="Park Haewook/5G Wireless Connect Standard Task(haewook.park@lge.com)" w:date="2024-08-23T10:52:00Z"/>
                    <w:rFonts w:ascii="Times New Roman" w:hAnsi="Times New Roman"/>
                    <w:color w:val="000000"/>
                    <w:szCs w:val="20"/>
                  </w:rPr>
                </w:rPrChange>
              </w:rPr>
            </w:pPr>
            <w:ins w:id="1914" w:author="Park Haewook/5G Wireless Connect Standard Task(haewook.park@lge.com)" w:date="2024-08-23T10:52:00Z">
              <w:r w:rsidRPr="0024369B">
                <w:rPr>
                  <w:rFonts w:cs="Times"/>
                  <w:color w:val="000000" w:themeColor="text1"/>
                  <w:szCs w:val="20"/>
                  <w:rPrChange w:id="1915"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16" w:author="Park Haewoo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17" w:author="Park Haewoo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18" w:author="Park Haewook/5G Wireless Connect Standard Task(haewook.park@lge.com)" w:date="2024-08-23T10:52:00Z"/>
                <w:rFonts w:cs="Times"/>
                <w:color w:val="000000" w:themeColor="text1"/>
                <w:szCs w:val="20"/>
                <w:rPrChange w:id="1919" w:author="Park Haewook/5G Wireless Connect Standard Task(haewook.park@lge.com)" w:date="2024-08-23T10:54:00Z">
                  <w:rPr>
                    <w:ins w:id="1920" w:author="Park Haewook/5G Wireless Connect Standard Task(haewook.park@lge.com)" w:date="2024-08-23T10:52:00Z"/>
                    <w:rFonts w:ascii="Times New Roman" w:hAnsi="Times New Roman"/>
                    <w:color w:val="000000"/>
                    <w:szCs w:val="20"/>
                  </w:rPr>
                </w:rPrChange>
              </w:rPr>
            </w:pPr>
            <w:ins w:id="1921" w:author="Park Haewook/5G Wireless Connect Standard Task(haewook.park@lge.com)" w:date="2024-08-23T10:52:00Z">
              <w:r w:rsidRPr="0024369B">
                <w:rPr>
                  <w:rFonts w:cs="Times"/>
                  <w:color w:val="000000" w:themeColor="text1"/>
                  <w:szCs w:val="20"/>
                  <w:lang w:eastAsia="ko-KR"/>
                  <w:rPrChange w:id="1922"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23" w:author="Park Haewook/5G Wireless Connect Standard Task(haewook.park@lge.com)" w:date="2024-08-23T10:52:00Z"/>
                <w:rFonts w:cs="Times"/>
                <w:color w:val="000000" w:themeColor="text1"/>
                <w:szCs w:val="20"/>
                <w:rPrChange w:id="1924" w:author="Park Haewook/5G Wireless Connect Standard Task(haewook.park@lge.com)" w:date="2024-08-23T10:54:00Z">
                  <w:rPr>
                    <w:ins w:id="1925" w:author="Park Haewook/5G Wireless Connect Standard Task(haewook.park@lge.com)" w:date="2024-08-23T10:52:00Z"/>
                    <w:rFonts w:ascii="Times New Roman" w:hAnsi="Times New Roman"/>
                    <w:color w:val="000000"/>
                    <w:szCs w:val="20"/>
                  </w:rPr>
                </w:rPrChange>
              </w:rPr>
            </w:pPr>
            <w:ins w:id="1926" w:author="Park Haewook/5G Wireless Connect Standard Task(haewook.park@lge.com)" w:date="2024-08-23T10:52:00Z">
              <w:r w:rsidRPr="0024369B">
                <w:rPr>
                  <w:rFonts w:cs="Times"/>
                  <w:color w:val="000000" w:themeColor="text1"/>
                  <w:szCs w:val="20"/>
                  <w:rPrChange w:id="1927"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28" w:author="Park Haewoo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29" w:author="Park Haewoo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930" w:author="Park Haewook/5G Wireless Connect Standard Task(haewook.park@lge.com)" w:date="2024-08-23T10:52:00Z"/>
                <w:rFonts w:cs="Times"/>
                <w:color w:val="000000" w:themeColor="text1"/>
                <w:szCs w:val="20"/>
                <w:rPrChange w:id="1931" w:author="Park Haewook/5G Wireless Connect Standard Task(haewook.park@lge.com)" w:date="2024-08-23T10:54:00Z">
                  <w:rPr>
                    <w:ins w:id="1932" w:author="Park Haewook/5G Wireless Connect Standard Task(haewook.park@lge.com)" w:date="2024-08-23T10:52:00Z"/>
                    <w:rFonts w:ascii="Times New Roman" w:hAnsi="Times New Roman"/>
                    <w:color w:val="000000"/>
                    <w:szCs w:val="20"/>
                  </w:rPr>
                </w:rPrChange>
              </w:rPr>
            </w:pPr>
            <w:ins w:id="1933" w:author="Park Haewook/5G Wireless Connect Standard Task(haewook.park@lge.com)" w:date="2024-08-23T10:52:00Z">
              <w:r w:rsidRPr="0024369B">
                <w:rPr>
                  <w:rFonts w:cs="Times"/>
                  <w:color w:val="000000" w:themeColor="text1"/>
                  <w:szCs w:val="20"/>
                  <w:rPrChange w:id="1934"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35" w:author="Park Haewook/5G Wireless Connect Standard Task(haewook.park@lge.com)" w:date="2024-08-23T10:52:00Z"/>
                <w:rFonts w:cs="Times"/>
                <w:color w:val="000000" w:themeColor="text1"/>
                <w:szCs w:val="20"/>
                <w:rPrChange w:id="1936" w:author="Park Haewook/5G Wireless Connect Standard Task(haewook.park@lge.com)" w:date="2024-08-23T10:54:00Z">
                  <w:rPr>
                    <w:ins w:id="1937" w:author="Park Haewook/5G Wireless Connect Standard Task(haewook.park@lge.com)" w:date="2024-08-23T10:52:00Z"/>
                    <w:rFonts w:ascii="Times New Roman" w:hAnsi="Times New Roman"/>
                    <w:color w:val="000000"/>
                    <w:szCs w:val="20"/>
                  </w:rPr>
                </w:rPrChange>
              </w:rPr>
            </w:pPr>
            <w:ins w:id="1938" w:author="Park Haewook/5G Wireless Connect Standard Task(haewook.park@lge.com)" w:date="2024-08-23T10:52:00Z">
              <w:r w:rsidRPr="0024369B">
                <w:rPr>
                  <w:rFonts w:cs="Times"/>
                  <w:color w:val="000000" w:themeColor="text1"/>
                  <w:szCs w:val="20"/>
                  <w:rPrChange w:id="1939"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40" w:author="Park Haewook/5G Wireless Connect Standard Task(haewook.park@lge.com)" w:date="2024-08-23T10:52:00Z"/>
                <w:rFonts w:cs="Times"/>
                <w:color w:val="000000" w:themeColor="text1"/>
                <w:szCs w:val="20"/>
                <w:rPrChange w:id="1941" w:author="Park Haewook/5G Wireless Connect Standard Task(haewook.park@lge.com)" w:date="2024-08-23T10:54:00Z">
                  <w:rPr>
                    <w:ins w:id="1942" w:author="Park Haewook/5G Wireless Connect Standard Task(haewook.park@lge.com)" w:date="2024-08-23T10:52:00Z"/>
                    <w:rFonts w:ascii="Times New Roman" w:hAnsi="Times New Roman"/>
                    <w:color w:val="000000"/>
                    <w:szCs w:val="20"/>
                  </w:rPr>
                </w:rPrChange>
              </w:rPr>
            </w:pPr>
            <w:ins w:id="1943" w:author="Park Haewook/5G Wireless Connect Standard Task(haewook.park@lge.com)" w:date="2024-08-23T10:52:00Z">
              <w:r w:rsidRPr="0024369B">
                <w:rPr>
                  <w:rFonts w:cs="Times"/>
                  <w:color w:val="000000" w:themeColor="text1"/>
                  <w:szCs w:val="20"/>
                  <w:rPrChange w:id="1944"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45" w:author="Park Haewook/5G Wireless Connect Standard Task(haewook.park@lge.com)" w:date="2024-08-23T10:52:00Z"/>
                <w:rFonts w:cs="Times"/>
                <w:color w:val="000000" w:themeColor="text1"/>
                <w:szCs w:val="20"/>
                <w:rPrChange w:id="1946" w:author="Park Haewook/5G Wireless Connect Standard Task(haewook.park@lge.com)" w:date="2024-08-23T10:54:00Z">
                  <w:rPr>
                    <w:ins w:id="1947" w:author="Park Haewook/5G Wireless Connect Standard Task(haewook.park@lge.com)" w:date="2024-08-23T10:52:00Z"/>
                    <w:rFonts w:ascii="Times New Roman" w:hAnsi="Times New Roman"/>
                    <w:color w:val="000000"/>
                    <w:szCs w:val="20"/>
                  </w:rPr>
                </w:rPrChange>
              </w:rPr>
            </w:pPr>
            <w:ins w:id="1948" w:author="Park Haewook/5G Wireless Connect Standard Task(haewook.park@lge.com)" w:date="2024-08-23T10:52:00Z">
              <w:r w:rsidRPr="0024369B">
                <w:rPr>
                  <w:rFonts w:cs="Times"/>
                  <w:color w:val="000000" w:themeColor="text1"/>
                  <w:szCs w:val="20"/>
                  <w:rPrChange w:id="1949"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50" w:author="Park Haewook/5G Wireless Connect Standard Task(haewook.park@lge.com)" w:date="2024-08-23T10:52:00Z"/>
                <w:rFonts w:cs="Times"/>
                <w:color w:val="000000" w:themeColor="text1"/>
                <w:szCs w:val="20"/>
                <w:rPrChange w:id="1951" w:author="Park Haewook/5G Wireless Connect Standard Task(haewook.park@lge.com)" w:date="2024-08-23T10:54:00Z">
                  <w:rPr>
                    <w:ins w:id="1952" w:author="Park Haewook/5G Wireless Connect Standard Task(haewook.park@lge.com)" w:date="2024-08-23T10:52:00Z"/>
                    <w:rFonts w:ascii="Times New Roman" w:hAnsi="Times New Roman"/>
                    <w:color w:val="000000"/>
                    <w:szCs w:val="20"/>
                  </w:rPr>
                </w:rPrChange>
              </w:rPr>
            </w:pPr>
            <w:ins w:id="1953" w:author="Park Haewook/5G Wireless Connect Standard Task(haewook.park@lge.com)" w:date="2024-08-23T10:52:00Z">
              <w:r w:rsidRPr="0024369B">
                <w:rPr>
                  <w:rFonts w:cs="Times"/>
                  <w:color w:val="000000" w:themeColor="text1"/>
                  <w:szCs w:val="20"/>
                  <w:lang w:eastAsia="ko-KR"/>
                  <w:rPrChange w:id="1954"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55"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56"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57" w:author="Park Haewook/5G Wireless Connect Standard Task(haewook.park@lge.com)" w:date="2024-08-23T10:52:00Z"/>
                <w:rFonts w:cs="Times"/>
                <w:color w:val="000000" w:themeColor="text1"/>
                <w:szCs w:val="20"/>
                <w:rPrChange w:id="1958" w:author="Park Haewook/5G Wireless Connect Standard Task(haewook.park@lge.com)" w:date="2024-08-23T10:54:00Z">
                  <w:rPr>
                    <w:ins w:id="1959" w:author="Park Haewook/5G Wireless Connect Standard Task(haewook.park@lge.com)" w:date="2024-08-23T10:52:00Z"/>
                    <w:rFonts w:ascii="Times New Roman" w:hAnsi="Times New Roman"/>
                    <w:color w:val="000000"/>
                    <w:szCs w:val="20"/>
                  </w:rPr>
                </w:rPrChange>
              </w:rPr>
            </w:pPr>
            <w:ins w:id="1960" w:author="Park Haewook/5G Wireless Connect Standard Task(haewook.park@lge.com)" w:date="2024-08-23T10:52:00Z">
              <w:r w:rsidRPr="0024369B">
                <w:rPr>
                  <w:rFonts w:cs="Times"/>
                  <w:color w:val="000000" w:themeColor="text1"/>
                  <w:szCs w:val="20"/>
                  <w:rPrChange w:id="1961"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ListParagraph"/>
              <w:numPr>
                <w:ilvl w:val="1"/>
                <w:numId w:val="34"/>
              </w:numPr>
              <w:jc w:val="both"/>
              <w:rPr>
                <w:ins w:id="1962" w:author="Park Haewook/5G Wireless Connect Standard Task(haewook.park@lge.com)" w:date="2024-08-23T10:52:00Z"/>
                <w:rFonts w:cs="Times"/>
                <w:color w:val="000000" w:themeColor="text1"/>
                <w:lang w:eastAsia="ko-KR"/>
                <w:rPrChange w:id="1963" w:author="Park Haewook/5G Wireless Connect Standard Task(haewook.park@lge.com)" w:date="2024-08-23T10:54:00Z">
                  <w:rPr>
                    <w:ins w:id="1964" w:author="Park Haewook/5G Wireless Connect Standard Task(haewook.park@lge.com)" w:date="2024-08-23T10:52:00Z"/>
                    <w:rFonts w:ascii="Times New Roman" w:hAnsi="Times New Roman"/>
                    <w:color w:val="7030A0"/>
                    <w:lang w:eastAsia="ko-KR"/>
                  </w:rPr>
                </w:rPrChange>
              </w:rPr>
            </w:pPr>
            <w:ins w:id="1965" w:author="Park Haewook/5G Wireless Connect Standard Task(haewook.park@lge.com)" w:date="2024-08-23T10:52:00Z">
              <w:r w:rsidRPr="0024369B">
                <w:rPr>
                  <w:rFonts w:cs="Times"/>
                  <w:color w:val="000000" w:themeColor="text1"/>
                  <w:lang w:eastAsia="ko-KR"/>
                  <w:rPrChange w:id="1966"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ListParagraph"/>
              <w:numPr>
                <w:ilvl w:val="1"/>
                <w:numId w:val="34"/>
              </w:numPr>
              <w:spacing w:before="100" w:beforeAutospacing="1" w:after="100" w:afterAutospacing="1"/>
              <w:jc w:val="both"/>
              <w:rPr>
                <w:ins w:id="1967" w:author="Park Haewook/5G Wireless Connect Standard Task(haewook.park@lge.com)" w:date="2024-08-23T10:52:00Z"/>
                <w:rFonts w:cs="Times"/>
                <w:color w:val="000000" w:themeColor="text1"/>
                <w:szCs w:val="20"/>
                <w:lang w:eastAsia="ko-KR"/>
                <w:rPrChange w:id="1968" w:author="Park Haewook/5G Wireless Connect Standard Task(haewook.park@lge.com)" w:date="2024-08-23T10:54:00Z">
                  <w:rPr>
                    <w:ins w:id="1969" w:author="Park Haewook/5G Wireless Connect Standard Task(haewook.park@lge.com)" w:date="2024-08-23T10:52:00Z"/>
                    <w:rFonts w:ascii="Times New Roman" w:hAnsi="Times New Roman"/>
                    <w:color w:val="000000"/>
                    <w:szCs w:val="20"/>
                    <w:lang w:eastAsia="ko-KR"/>
                  </w:rPr>
                </w:rPrChange>
              </w:rPr>
            </w:pPr>
            <w:ins w:id="1970" w:author="Park Haewook/5G Wireless Connect Standard Task(haewook.park@lge.com)" w:date="2024-08-23T10:52:00Z">
              <w:r w:rsidRPr="0024369B">
                <w:rPr>
                  <w:rFonts w:cs="Times"/>
                  <w:color w:val="000000" w:themeColor="text1"/>
                  <w:szCs w:val="20"/>
                  <w:lang w:eastAsia="ko-KR"/>
                  <w:rPrChange w:id="1971"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ListParagraph"/>
              <w:numPr>
                <w:ilvl w:val="1"/>
                <w:numId w:val="34"/>
              </w:numPr>
              <w:spacing w:before="100" w:beforeAutospacing="1" w:after="100" w:afterAutospacing="1"/>
              <w:jc w:val="both"/>
              <w:rPr>
                <w:ins w:id="1972" w:author="Park Haewook/5G Wireless Connect Standard Task(haewook.park@lge.com)" w:date="2024-08-23T10:52:00Z"/>
                <w:rFonts w:cs="Times"/>
                <w:color w:val="000000" w:themeColor="text1"/>
                <w:szCs w:val="20"/>
                <w:lang w:eastAsia="ko-KR"/>
                <w:rPrChange w:id="1973" w:author="Park Haewook/5G Wireless Connect Standard Task(haewook.park@lge.com)" w:date="2024-08-23T10:54:00Z">
                  <w:rPr>
                    <w:ins w:id="1974" w:author="Park Haewook/5G Wireless Connect Standard Task(haewook.park@lge.com)" w:date="2024-08-23T10:52:00Z"/>
                    <w:rFonts w:ascii="Times New Roman" w:hAnsi="Times New Roman"/>
                    <w:color w:val="000000"/>
                    <w:szCs w:val="20"/>
                    <w:lang w:eastAsia="ko-KR"/>
                  </w:rPr>
                </w:rPrChange>
              </w:rPr>
            </w:pPr>
            <w:ins w:id="1975" w:author="Park Haewook/5G Wireless Connect Standard Task(haewook.park@lge.com)" w:date="2024-08-23T10:52:00Z">
              <w:r w:rsidRPr="0024369B">
                <w:rPr>
                  <w:rFonts w:cs="Times"/>
                  <w:color w:val="000000" w:themeColor="text1"/>
                  <w:szCs w:val="20"/>
                  <w:lang w:eastAsia="ko-KR"/>
                  <w:rPrChange w:id="1976"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ListParagraph"/>
              <w:numPr>
                <w:ilvl w:val="0"/>
                <w:numId w:val="34"/>
              </w:numPr>
              <w:spacing w:before="100" w:beforeAutospacing="1" w:after="100" w:afterAutospacing="1"/>
              <w:jc w:val="both"/>
              <w:rPr>
                <w:ins w:id="1977" w:author="Park Haewook/5G Wireless Connect Standard Task(haewook.park@lge.com)" w:date="2024-08-23T10:52:00Z"/>
                <w:rFonts w:cs="Times"/>
                <w:color w:val="000000" w:themeColor="text1"/>
                <w:szCs w:val="20"/>
                <w:lang w:eastAsia="ko-KR"/>
                <w:rPrChange w:id="1978" w:author="Park Haewook/5G Wireless Connect Standard Task(haewook.park@lge.com)" w:date="2024-08-23T10:54:00Z">
                  <w:rPr>
                    <w:ins w:id="1979" w:author="Park Haewook/5G Wireless Connect Standard Task(haewook.park@lge.com)" w:date="2024-08-23T10:52:00Z"/>
                    <w:rFonts w:ascii="Times New Roman" w:hAnsi="Times New Roman"/>
                    <w:color w:val="000000"/>
                    <w:szCs w:val="20"/>
                    <w:lang w:eastAsia="ko-KR"/>
                  </w:rPr>
                </w:rPrChange>
              </w:rPr>
            </w:pPr>
            <w:ins w:id="1980" w:author="Park Haewook/5G Wireless Connect Standard Task(haewook.park@lge.com)" w:date="2024-08-23T10:52:00Z">
              <w:r w:rsidRPr="0024369B">
                <w:rPr>
                  <w:rFonts w:cs="Times"/>
                  <w:color w:val="000000" w:themeColor="text1"/>
                  <w:szCs w:val="20"/>
                  <w:lang w:eastAsia="ko-KR"/>
                  <w:rPrChange w:id="1981"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982" w:author="Park Haewook/5G Wireless Connect Standard Task(haewook.park@lge.com)" w:date="2024-08-23T10:52:00Z"/>
                <w:rFonts w:cs="Times"/>
                <w:color w:val="000000" w:themeColor="text1"/>
                <w:szCs w:val="20"/>
                <w:rPrChange w:id="1983" w:author="Park Haewook/5G Wireless Connect Standard Task(haewook.park@lge.com)" w:date="2024-08-23T10:54:00Z">
                  <w:rPr>
                    <w:ins w:id="1984" w:author="Park Haewook/5G Wireless Connect Standard Task(haewook.park@lge.com)" w:date="2024-08-23T10:52:00Z"/>
                    <w:rFonts w:ascii="Times New Roman" w:hAnsi="Times New Roman"/>
                    <w:color w:val="000000"/>
                    <w:szCs w:val="20"/>
                  </w:rPr>
                </w:rPrChange>
              </w:rPr>
            </w:pPr>
            <w:ins w:id="1985" w:author="Park Haewook/5G Wireless Connect Standard Task(haewook.park@lge.com)" w:date="2024-08-23T10:52:00Z">
              <w:r w:rsidRPr="0024369B">
                <w:rPr>
                  <w:rFonts w:cs="Times"/>
                  <w:color w:val="000000" w:themeColor="text1"/>
                  <w:szCs w:val="20"/>
                  <w:rPrChange w:id="1986"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987" w:author="Park Haewoo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1988" w:author="Park Haewoo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ListParagraph"/>
              <w:numPr>
                <w:ilvl w:val="0"/>
                <w:numId w:val="34"/>
              </w:numPr>
              <w:rPr>
                <w:ins w:id="1989" w:author="Park Haewook/5G Wireless Connect Standard Task(haewook.park@lge.com)" w:date="2024-08-23T10:52:00Z"/>
                <w:rFonts w:cs="Times"/>
                <w:color w:val="000000" w:themeColor="text1"/>
                <w:szCs w:val="20"/>
                <w:lang w:eastAsia="ko-KR"/>
                <w:rPrChange w:id="1990" w:author="Park Haewook/5G Wireless Connect Standard Task(haewook.park@lge.com)" w:date="2024-08-23T10:54:00Z">
                  <w:rPr>
                    <w:ins w:id="1991" w:author="Park Haewook/5G Wireless Connect Standard Task(haewook.park@lge.com)" w:date="2024-08-23T10:52:00Z"/>
                    <w:rFonts w:ascii="Times New Roman" w:hAnsi="Times New Roman"/>
                    <w:color w:val="FF0000"/>
                    <w:szCs w:val="20"/>
                    <w:lang w:eastAsia="ko-KR"/>
                  </w:rPr>
                </w:rPrChange>
              </w:rPr>
            </w:pPr>
            <w:ins w:id="1992" w:author="Park Haewook/5G Wireless Connect Standard Task(haewook.park@lge.com)" w:date="2024-08-23T10:52:00Z">
              <w:r w:rsidRPr="0024369B">
                <w:rPr>
                  <w:rFonts w:cs="Times"/>
                  <w:color w:val="000000" w:themeColor="text1"/>
                  <w:szCs w:val="20"/>
                  <w:lang w:eastAsia="ko-KR"/>
                  <w:rPrChange w:id="1993" w:author="Park Haewook/5G Wireless Connect Standard Task(haewook.park@lge.com)" w:date="2024-08-23T10:54: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commentRangeEnd w:id="1651"/>
            <w:ins w:id="1994" w:author="Park Haewook/5G Wireless Connect Standard Task(haewook.park@lge.com)" w:date="2024-08-23T10:54:00Z">
              <w:r w:rsidR="00EC186F">
                <w:rPr>
                  <w:rStyle w:val="CommentReference"/>
                  <w:lang w:eastAsia="en-US"/>
                </w:rPr>
                <w:commentReference w:id="1651"/>
              </w:r>
            </w:ins>
          </w:p>
          <w:p w14:paraId="51F95763" w14:textId="77777777" w:rsidR="0024369B" w:rsidRDefault="0024369B" w:rsidP="0024369B">
            <w:pPr>
              <w:jc w:val="both"/>
              <w:rPr>
                <w:ins w:id="1995"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1996" w:author="Park Haewook/5G Wireless Connect Standard Task(haewook.park@lge.com)" w:date="2024-08-23T10:52:00Z"/>
                <w:rFonts w:eastAsia="DengXian"/>
                <w:lang w:eastAsia="zh-CN"/>
              </w:rPr>
            </w:pPr>
            <w:ins w:id="1997" w:author="Park Haewook/5G Wireless Connect Standard Task(haewook.park@lge.com)" w:date="2024-08-23T10:52:00Z">
              <w:r w:rsidRPr="00906D2A">
                <w:rPr>
                  <w:noProof/>
                  <w:lang w:val="en-US" w:eastAsia="ko-KR"/>
                </w:rPr>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998"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1999" w:author="Park Haewook/5G Wireless Connect Standard Task(haewook.park@lge.com)" w:date="2024-08-23T11:04:00Z"/>
                <w:rFonts w:eastAsia="DengXian"/>
                <w:b/>
                <w:bCs/>
                <w:i/>
                <w:lang w:eastAsia="zh-CN"/>
              </w:rPr>
            </w:pPr>
            <w:ins w:id="2000"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01" w:author="Park Haewook/5G Wireless Connect Standard Task(haewook.park@lge.com)" w:date="2024-08-23T11:05:00Z"/>
                <w:rFonts w:ascii="Times New Roman" w:hAnsi="Times New Roman"/>
                <w:color w:val="000000" w:themeColor="text1"/>
                <w:lang w:eastAsia="ko-KR"/>
                <w:rPrChange w:id="2002" w:author="Park Haewook/5G Wireless Connect Standard Task(haewook.park@lge.com)" w:date="2024-08-23T17:23:00Z">
                  <w:rPr>
                    <w:ins w:id="2003" w:author="Park Haewook/5G Wireless Connect Standard Task(haewook.park@lge.com)" w:date="2024-08-23T11:05:00Z"/>
                    <w:rFonts w:ascii="Times New Roman" w:hAnsi="Times New Roman"/>
                    <w:color w:val="000000"/>
                    <w:lang w:eastAsia="ko-KR"/>
                  </w:rPr>
                </w:rPrChange>
              </w:rPr>
            </w:pPr>
            <w:commentRangeStart w:id="2004"/>
            <w:ins w:id="2005" w:author="Park Haewook/5G Wireless Connect Standard Task(haewook.park@lge.com)" w:date="2024-08-23T11:05:00Z">
              <w:r w:rsidRPr="00482E16">
                <w:rPr>
                  <w:rFonts w:ascii="Times New Roman" w:hAnsi="Times New Roman"/>
                  <w:color w:val="000000" w:themeColor="text1"/>
                  <w:lang w:eastAsia="ko-KR"/>
                  <w:rPrChange w:id="2006"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ListParagraph"/>
              <w:numPr>
                <w:ilvl w:val="0"/>
                <w:numId w:val="80"/>
              </w:numPr>
              <w:jc w:val="both"/>
              <w:rPr>
                <w:ins w:id="2007" w:author="Park Haewook/5G Wireless Connect Standard Task(haewook.park@lge.com)" w:date="2024-08-23T11:05:00Z"/>
                <w:rFonts w:ascii="Times New Roman" w:hAnsi="Times New Roman"/>
                <w:color w:val="000000" w:themeColor="text1"/>
                <w:lang w:eastAsia="ko-KR"/>
                <w:rPrChange w:id="2008" w:author="Park Haewook/5G Wireless Connect Standard Task(haewook.park@lge.com)" w:date="2024-08-23T11:06:00Z">
                  <w:rPr>
                    <w:ins w:id="2009" w:author="Park Haewook/5G Wireless Connect Standard Task(haewook.park@lge.com)" w:date="2024-08-23T11:05:00Z"/>
                    <w:rFonts w:ascii="Times New Roman" w:hAnsi="Times New Roman"/>
                    <w:color w:val="000000"/>
                    <w:lang w:eastAsia="ko-KR"/>
                  </w:rPr>
                </w:rPrChange>
              </w:rPr>
              <w:pPrChange w:id="2010" w:author="Park Haewook/5G Wireless Connect Standard Task(haewook.park@lge.com)" w:date="2024-08-23T17:23:00Z">
                <w:pPr>
                  <w:pStyle w:val="ListParagraph"/>
                  <w:numPr>
                    <w:numId w:val="35"/>
                  </w:numPr>
                  <w:ind w:left="800" w:hanging="400"/>
                  <w:jc w:val="both"/>
                </w:pPr>
              </w:pPrChange>
            </w:pPr>
            <w:ins w:id="2011" w:author="Park Haewook/5G Wireless Connect Standard Task(haewook.park@lge.com)" w:date="2024-08-23T11:05:00Z">
              <w:r w:rsidRPr="00321644">
                <w:rPr>
                  <w:rFonts w:ascii="Times New Roman" w:hAnsi="Times New Roman"/>
                  <w:color w:val="000000" w:themeColor="text1"/>
                  <w:lang w:eastAsia="ko-KR"/>
                  <w:rPrChange w:id="2012"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ListParagraph"/>
              <w:numPr>
                <w:ilvl w:val="1"/>
                <w:numId w:val="80"/>
              </w:numPr>
              <w:jc w:val="both"/>
              <w:rPr>
                <w:ins w:id="2013" w:author="Park Haewook/5G Wireless Connect Standard Task(haewook.park@lge.com)" w:date="2024-08-23T11:05:00Z"/>
                <w:rFonts w:ascii="Times New Roman" w:hAnsi="Times New Roman"/>
                <w:color w:val="000000" w:themeColor="text1"/>
                <w:lang w:eastAsia="ko-KR"/>
                <w:rPrChange w:id="2014" w:author="Park Haewook/5G Wireless Connect Standard Task(haewook.park@lge.com)" w:date="2024-08-23T11:06:00Z">
                  <w:rPr>
                    <w:ins w:id="2015" w:author="Park Haewook/5G Wireless Connect Standard Task(haewook.park@lge.com)" w:date="2024-08-23T11:05:00Z"/>
                    <w:rFonts w:ascii="Times New Roman" w:hAnsi="Times New Roman"/>
                    <w:color w:val="000000"/>
                    <w:lang w:eastAsia="ko-KR"/>
                  </w:rPr>
                </w:rPrChange>
              </w:rPr>
              <w:pPrChange w:id="2016" w:author="Park Haewook/5G Wireless Connect Standard Task(haewook.park@lge.com)" w:date="2024-08-23T17:23:00Z">
                <w:pPr>
                  <w:pStyle w:val="ListParagraph"/>
                  <w:numPr>
                    <w:ilvl w:val="1"/>
                    <w:numId w:val="35"/>
                  </w:numPr>
                  <w:ind w:left="1200" w:hanging="400"/>
                  <w:jc w:val="both"/>
                </w:pPr>
              </w:pPrChange>
            </w:pPr>
            <w:ins w:id="2017" w:author="Park Haewook/5G Wireless Connect Standard Task(haewook.park@lge.com)" w:date="2024-08-23T11:05:00Z">
              <w:r w:rsidRPr="00321644">
                <w:rPr>
                  <w:rFonts w:ascii="Times New Roman" w:hAnsi="Times New Roman"/>
                  <w:color w:val="000000" w:themeColor="text1"/>
                  <w:lang w:eastAsia="ko-KR"/>
                  <w:rPrChange w:id="2018"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ListParagraph"/>
              <w:numPr>
                <w:ilvl w:val="2"/>
                <w:numId w:val="80"/>
              </w:numPr>
              <w:jc w:val="both"/>
              <w:rPr>
                <w:ins w:id="2019" w:author="Park Haewook/5G Wireless Connect Standard Task(haewook.park@lge.com)" w:date="2024-08-23T11:05:00Z"/>
                <w:rFonts w:ascii="Times New Roman" w:hAnsi="Times New Roman"/>
                <w:color w:val="000000" w:themeColor="text1"/>
                <w:lang w:eastAsia="ko-KR"/>
                <w:rPrChange w:id="2020" w:author="Park Haewook/5G Wireless Connect Standard Task(haewook.park@lge.com)" w:date="2024-08-23T11:06:00Z">
                  <w:rPr>
                    <w:ins w:id="2021" w:author="Park Haewook/5G Wireless Connect Standard Task(haewook.park@lge.com)" w:date="2024-08-23T11:05:00Z"/>
                    <w:rFonts w:ascii="Times New Roman" w:hAnsi="Times New Roman"/>
                    <w:color w:val="000000"/>
                    <w:lang w:eastAsia="ko-KR"/>
                  </w:rPr>
                </w:rPrChange>
              </w:rPr>
              <w:pPrChange w:id="2022" w:author="Park Haewook/5G Wireless Connect Standard Task(haewook.park@lge.com)" w:date="2024-08-23T17:23:00Z">
                <w:pPr>
                  <w:pStyle w:val="ListParagraph"/>
                  <w:numPr>
                    <w:ilvl w:val="2"/>
                    <w:numId w:val="35"/>
                  </w:numPr>
                  <w:ind w:left="1600" w:hanging="400"/>
                  <w:jc w:val="both"/>
                </w:pPr>
              </w:pPrChange>
            </w:pPr>
            <w:ins w:id="2023" w:author="Park Haewook/5G Wireless Connect Standard Task(haewook.park@lge.com)" w:date="2024-08-23T11:05:00Z">
              <w:r w:rsidRPr="00321644">
                <w:rPr>
                  <w:rFonts w:ascii="Times New Roman" w:hAnsi="Times New Roman"/>
                  <w:color w:val="000000" w:themeColor="text1"/>
                  <w:lang w:eastAsia="ko-KR"/>
                  <w:rPrChange w:id="2024"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ListParagraph"/>
              <w:numPr>
                <w:ilvl w:val="2"/>
                <w:numId w:val="80"/>
              </w:numPr>
              <w:jc w:val="both"/>
              <w:rPr>
                <w:ins w:id="2025" w:author="Park Haewook/5G Wireless Connect Standard Task(haewook.park@lge.com)" w:date="2024-08-23T11:05:00Z"/>
                <w:rFonts w:ascii="Times New Roman" w:hAnsi="Times New Roman"/>
                <w:color w:val="000000" w:themeColor="text1"/>
                <w:lang w:eastAsia="ko-KR"/>
                <w:rPrChange w:id="2026" w:author="Park Haewook/5G Wireless Connect Standard Task(haewook.park@lge.com)" w:date="2024-08-23T11:06:00Z">
                  <w:rPr>
                    <w:ins w:id="2027" w:author="Park Haewook/5G Wireless Connect Standard Task(haewook.park@lge.com)" w:date="2024-08-23T11:05:00Z"/>
                    <w:rFonts w:ascii="Times New Roman" w:hAnsi="Times New Roman"/>
                    <w:color w:val="000000"/>
                    <w:lang w:eastAsia="ko-KR"/>
                  </w:rPr>
                </w:rPrChange>
              </w:rPr>
              <w:pPrChange w:id="2028" w:author="Park Haewook/5G Wireless Connect Standard Task(haewook.park@lge.com)" w:date="2024-08-23T17:23:00Z">
                <w:pPr>
                  <w:pStyle w:val="ListParagraph"/>
                  <w:numPr>
                    <w:ilvl w:val="2"/>
                    <w:numId w:val="35"/>
                  </w:numPr>
                  <w:ind w:left="1600" w:hanging="400"/>
                  <w:jc w:val="both"/>
                </w:pPr>
              </w:pPrChange>
            </w:pPr>
            <w:ins w:id="2029" w:author="Park Haewook/5G Wireless Connect Standard Task(haewook.park@lge.com)" w:date="2024-08-23T11:05:00Z">
              <w:r w:rsidRPr="00321644">
                <w:rPr>
                  <w:rFonts w:ascii="Times New Roman" w:hAnsi="Times New Roman"/>
                  <w:color w:val="000000" w:themeColor="text1"/>
                  <w:lang w:eastAsia="ko-KR"/>
                  <w:rPrChange w:id="2030"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ListParagraph"/>
              <w:numPr>
                <w:ilvl w:val="1"/>
                <w:numId w:val="80"/>
              </w:numPr>
              <w:jc w:val="both"/>
              <w:rPr>
                <w:ins w:id="2031" w:author="Park Haewook/5G Wireless Connect Standard Task(haewook.park@lge.com)" w:date="2024-08-23T11:05:00Z"/>
                <w:rFonts w:ascii="Times New Roman" w:hAnsi="Times New Roman"/>
                <w:color w:val="000000" w:themeColor="text1"/>
                <w:lang w:eastAsia="ko-KR"/>
                <w:rPrChange w:id="2032" w:author="Park Haewook/5G Wireless Connect Standard Task(haewook.park@lge.com)" w:date="2024-08-23T11:06:00Z">
                  <w:rPr>
                    <w:ins w:id="2033" w:author="Park Haewook/5G Wireless Connect Standard Task(haewook.park@lge.com)" w:date="2024-08-23T11:05:00Z"/>
                    <w:rFonts w:ascii="Times New Roman" w:hAnsi="Times New Roman"/>
                    <w:color w:val="000000"/>
                    <w:lang w:eastAsia="ko-KR"/>
                  </w:rPr>
                </w:rPrChange>
              </w:rPr>
              <w:pPrChange w:id="2034" w:author="Park Haewook/5G Wireless Connect Standard Task(haewook.park@lge.com)" w:date="2024-08-23T17:23:00Z">
                <w:pPr>
                  <w:pStyle w:val="ListParagraph"/>
                  <w:numPr>
                    <w:ilvl w:val="1"/>
                    <w:numId w:val="35"/>
                  </w:numPr>
                  <w:ind w:left="1200" w:hanging="400"/>
                  <w:jc w:val="both"/>
                </w:pPr>
              </w:pPrChange>
            </w:pPr>
            <w:ins w:id="2035" w:author="Park Haewook/5G Wireless Connect Standard Task(haewook.park@lge.com)" w:date="2024-08-23T11:05:00Z">
              <w:r w:rsidRPr="00321644">
                <w:rPr>
                  <w:rFonts w:ascii="Times New Roman" w:hAnsi="Times New Roman"/>
                  <w:color w:val="000000" w:themeColor="text1"/>
                  <w:lang w:eastAsia="ko-KR"/>
                  <w:rPrChange w:id="2036"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ListParagraph"/>
              <w:numPr>
                <w:ilvl w:val="2"/>
                <w:numId w:val="80"/>
              </w:numPr>
              <w:jc w:val="both"/>
              <w:rPr>
                <w:ins w:id="2037" w:author="Park Haewook/5G Wireless Connect Standard Task(haewook.park@lge.com)" w:date="2024-08-23T11:05:00Z"/>
                <w:rFonts w:ascii="Times New Roman" w:hAnsi="Times New Roman"/>
                <w:color w:val="000000" w:themeColor="text1"/>
                <w:lang w:eastAsia="ko-KR"/>
                <w:rPrChange w:id="2038" w:author="Park Haewook/5G Wireless Connect Standard Task(haewook.park@lge.com)" w:date="2024-08-23T11:06:00Z">
                  <w:rPr>
                    <w:ins w:id="2039" w:author="Park Haewook/5G Wireless Connect Standard Task(haewook.park@lge.com)" w:date="2024-08-23T11:05:00Z"/>
                    <w:rFonts w:ascii="Times New Roman" w:hAnsi="Times New Roman"/>
                    <w:color w:val="000000"/>
                    <w:lang w:eastAsia="ko-KR"/>
                  </w:rPr>
                </w:rPrChange>
              </w:rPr>
              <w:pPrChange w:id="2040" w:author="Park Haewook/5G Wireless Connect Standard Task(haewook.park@lge.com)" w:date="2024-08-23T17:23:00Z">
                <w:pPr>
                  <w:pStyle w:val="ListParagraph"/>
                  <w:numPr>
                    <w:ilvl w:val="2"/>
                    <w:numId w:val="35"/>
                  </w:numPr>
                  <w:ind w:left="1600" w:hanging="400"/>
                  <w:jc w:val="both"/>
                </w:pPr>
              </w:pPrChange>
            </w:pPr>
            <w:ins w:id="2041" w:author="Park Haewook/5G Wireless Connect Standard Task(haewook.park@lge.com)" w:date="2024-08-23T11:05:00Z">
              <w:r w:rsidRPr="00321644">
                <w:rPr>
                  <w:rFonts w:ascii="Times New Roman" w:hAnsi="Times New Roman"/>
                  <w:color w:val="000000" w:themeColor="text1"/>
                  <w:lang w:eastAsia="ko-KR"/>
                  <w:rPrChange w:id="2042"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ListParagraph"/>
              <w:numPr>
                <w:ilvl w:val="2"/>
                <w:numId w:val="80"/>
              </w:numPr>
              <w:jc w:val="both"/>
              <w:rPr>
                <w:ins w:id="2043" w:author="Park Haewook/5G Wireless Connect Standard Task(haewook.park@lge.com)" w:date="2024-08-23T11:05:00Z"/>
                <w:rFonts w:ascii="Times New Roman" w:hAnsi="Times New Roman"/>
                <w:color w:val="000000" w:themeColor="text1"/>
                <w:lang w:eastAsia="ko-KR"/>
                <w:rPrChange w:id="2044" w:author="Park Haewook/5G Wireless Connect Standard Task(haewook.park@lge.com)" w:date="2024-08-23T11:06:00Z">
                  <w:rPr>
                    <w:ins w:id="2045" w:author="Park Haewook/5G Wireless Connect Standard Task(haewook.park@lge.com)" w:date="2024-08-23T11:05:00Z"/>
                    <w:rFonts w:ascii="Times New Roman" w:hAnsi="Times New Roman"/>
                    <w:color w:val="000000"/>
                    <w:lang w:eastAsia="ko-KR"/>
                  </w:rPr>
                </w:rPrChange>
              </w:rPr>
              <w:pPrChange w:id="2046" w:author="Park Haewook/5G Wireless Connect Standard Task(haewook.park@lge.com)" w:date="2024-08-23T17:23:00Z">
                <w:pPr>
                  <w:pStyle w:val="ListParagraph"/>
                  <w:numPr>
                    <w:ilvl w:val="2"/>
                    <w:numId w:val="35"/>
                  </w:numPr>
                  <w:ind w:left="1600" w:hanging="400"/>
                  <w:jc w:val="both"/>
                </w:pPr>
              </w:pPrChange>
            </w:pPr>
            <w:ins w:id="2047" w:author="Park Haewook/5G Wireless Connect Standard Task(haewook.park@lge.com)" w:date="2024-08-23T11:05:00Z">
              <w:r w:rsidRPr="00321644">
                <w:rPr>
                  <w:rFonts w:ascii="Times New Roman" w:hAnsi="Times New Roman"/>
                  <w:color w:val="000000" w:themeColor="text1"/>
                  <w:lang w:eastAsia="ko-KR"/>
                  <w:rPrChange w:id="2048"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ListParagraph"/>
              <w:numPr>
                <w:ilvl w:val="2"/>
                <w:numId w:val="80"/>
              </w:numPr>
              <w:jc w:val="both"/>
              <w:rPr>
                <w:ins w:id="2049" w:author="Park Haewook/5G Wireless Connect Standard Task(haewook.park@lge.com)" w:date="2024-08-23T11:05:00Z"/>
                <w:rFonts w:ascii="Times New Roman" w:hAnsi="Times New Roman"/>
                <w:color w:val="000000" w:themeColor="text1"/>
                <w:lang w:eastAsia="ko-KR"/>
                <w:rPrChange w:id="2050" w:author="Park Haewook/5G Wireless Connect Standard Task(haewook.park@lge.com)" w:date="2024-08-23T11:06:00Z">
                  <w:rPr>
                    <w:ins w:id="2051" w:author="Park Haewook/5G Wireless Connect Standard Task(haewook.park@lge.com)" w:date="2024-08-23T11:05:00Z"/>
                    <w:rFonts w:ascii="Times New Roman" w:hAnsi="Times New Roman"/>
                    <w:color w:val="000000"/>
                    <w:lang w:eastAsia="ko-KR"/>
                  </w:rPr>
                </w:rPrChange>
              </w:rPr>
              <w:pPrChange w:id="2052" w:author="Park Haewook/5G Wireless Connect Standard Task(haewook.park@lge.com)" w:date="2024-08-23T17:23:00Z">
                <w:pPr>
                  <w:pStyle w:val="ListParagraph"/>
                  <w:numPr>
                    <w:ilvl w:val="2"/>
                    <w:numId w:val="35"/>
                  </w:numPr>
                  <w:ind w:left="1600" w:hanging="400"/>
                  <w:jc w:val="both"/>
                </w:pPr>
              </w:pPrChange>
            </w:pPr>
            <w:ins w:id="2053" w:author="Park Haewook/5G Wireless Connect Standard Task(haewook.park@lge.com)" w:date="2024-08-23T11:05:00Z">
              <w:r w:rsidRPr="00321644">
                <w:rPr>
                  <w:rFonts w:ascii="Times New Roman" w:hAnsi="Times New Roman"/>
                  <w:color w:val="000000" w:themeColor="text1"/>
                  <w:lang w:eastAsia="ko-KR"/>
                  <w:rPrChange w:id="2054"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ListParagraph"/>
              <w:numPr>
                <w:ilvl w:val="0"/>
                <w:numId w:val="80"/>
              </w:numPr>
              <w:jc w:val="both"/>
              <w:rPr>
                <w:ins w:id="2055" w:author="Park Haewook/5G Wireless Connect Standard Task(haewook.park@lge.com)" w:date="2024-08-23T11:05:00Z"/>
                <w:rFonts w:ascii="Times New Roman" w:hAnsi="Times New Roman"/>
                <w:color w:val="000000" w:themeColor="text1"/>
                <w:lang w:eastAsia="ko-KR"/>
                <w:rPrChange w:id="2056" w:author="Park Haewook/5G Wireless Connect Standard Task(haewook.park@lge.com)" w:date="2024-08-23T11:06:00Z">
                  <w:rPr>
                    <w:ins w:id="2057" w:author="Park Haewook/5G Wireless Connect Standard Task(haewook.park@lge.com)" w:date="2024-08-23T11:05:00Z"/>
                    <w:rFonts w:ascii="Times New Roman" w:hAnsi="Times New Roman"/>
                    <w:color w:val="000000"/>
                    <w:lang w:eastAsia="ko-KR"/>
                  </w:rPr>
                </w:rPrChange>
              </w:rPr>
              <w:pPrChange w:id="2058" w:author="Park Haewook/5G Wireless Connect Standard Task(haewook.park@lge.com)" w:date="2024-08-23T17:23:00Z">
                <w:pPr>
                  <w:pStyle w:val="ListParagraph"/>
                  <w:numPr>
                    <w:numId w:val="35"/>
                  </w:numPr>
                  <w:ind w:left="800" w:hanging="400"/>
                  <w:jc w:val="both"/>
                </w:pPr>
              </w:pPrChange>
            </w:pPr>
            <w:ins w:id="2059" w:author="Park Haewook/5G Wireless Connect Standard Task(haewook.park@lge.com)" w:date="2024-08-23T11:05:00Z">
              <w:r w:rsidRPr="00321644">
                <w:rPr>
                  <w:rFonts w:ascii="Times New Roman" w:hAnsi="Times New Roman"/>
                  <w:color w:val="000000" w:themeColor="text1"/>
                  <w:lang w:eastAsia="ko-KR"/>
                  <w:rPrChange w:id="2060"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ListParagraph"/>
              <w:numPr>
                <w:ilvl w:val="1"/>
                <w:numId w:val="80"/>
              </w:numPr>
              <w:jc w:val="both"/>
              <w:rPr>
                <w:ins w:id="2061" w:author="Park Haewook/5G Wireless Connect Standard Task(haewook.park@lge.com)" w:date="2024-08-23T11:05:00Z"/>
                <w:rFonts w:ascii="Times New Roman" w:hAnsi="Times New Roman"/>
                <w:color w:val="000000" w:themeColor="text1"/>
                <w:lang w:eastAsia="ko-KR"/>
                <w:rPrChange w:id="2062" w:author="Park Haewook/5G Wireless Connect Standard Task(haewook.park@lge.com)" w:date="2024-08-23T11:06:00Z">
                  <w:rPr>
                    <w:ins w:id="2063" w:author="Park Haewook/5G Wireless Connect Standard Task(haewook.park@lge.com)" w:date="2024-08-23T11:05:00Z"/>
                    <w:rFonts w:ascii="Times New Roman" w:hAnsi="Times New Roman"/>
                    <w:color w:val="000000"/>
                    <w:lang w:eastAsia="ko-KR"/>
                  </w:rPr>
                </w:rPrChange>
              </w:rPr>
              <w:pPrChange w:id="2064" w:author="Park Haewook/5G Wireless Connect Standard Task(haewook.park@lge.com)" w:date="2024-08-23T17:23:00Z">
                <w:pPr>
                  <w:pStyle w:val="ListParagraph"/>
                  <w:numPr>
                    <w:ilvl w:val="1"/>
                    <w:numId w:val="35"/>
                  </w:numPr>
                  <w:ind w:left="1200" w:hanging="400"/>
                  <w:jc w:val="both"/>
                </w:pPr>
              </w:pPrChange>
            </w:pPr>
            <w:ins w:id="2065" w:author="Park Haewook/5G Wireless Connect Standard Task(haewook.park@lge.com)" w:date="2024-08-23T11:05:00Z">
              <w:r w:rsidRPr="00321644">
                <w:rPr>
                  <w:rFonts w:ascii="Times New Roman" w:hAnsi="Times New Roman"/>
                  <w:color w:val="000000" w:themeColor="text1"/>
                  <w:lang w:eastAsia="ko-KR"/>
                  <w:rPrChange w:id="2066"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ListParagraph"/>
              <w:numPr>
                <w:ilvl w:val="2"/>
                <w:numId w:val="80"/>
              </w:numPr>
              <w:jc w:val="both"/>
              <w:rPr>
                <w:ins w:id="2067" w:author="Park Haewook/5G Wireless Connect Standard Task(haewook.park@lge.com)" w:date="2024-08-23T11:05:00Z"/>
                <w:rFonts w:ascii="Times New Roman" w:hAnsi="Times New Roman"/>
                <w:color w:val="000000" w:themeColor="text1"/>
                <w:lang w:eastAsia="ko-KR"/>
                <w:rPrChange w:id="2068" w:author="Park Haewook/5G Wireless Connect Standard Task(haewook.park@lge.com)" w:date="2024-08-23T11:06:00Z">
                  <w:rPr>
                    <w:ins w:id="2069" w:author="Park Haewook/5G Wireless Connect Standard Task(haewook.park@lge.com)" w:date="2024-08-23T11:05:00Z"/>
                    <w:rFonts w:ascii="Times New Roman" w:hAnsi="Times New Roman"/>
                    <w:color w:val="000000"/>
                    <w:lang w:eastAsia="ko-KR"/>
                  </w:rPr>
                </w:rPrChange>
              </w:rPr>
              <w:pPrChange w:id="2070" w:author="Park Haewook/5G Wireless Connect Standard Task(haewook.park@lge.com)" w:date="2024-08-23T17:23:00Z">
                <w:pPr>
                  <w:pStyle w:val="ListParagraph"/>
                  <w:numPr>
                    <w:ilvl w:val="2"/>
                    <w:numId w:val="35"/>
                  </w:numPr>
                  <w:ind w:left="1600" w:hanging="400"/>
                  <w:jc w:val="both"/>
                </w:pPr>
              </w:pPrChange>
            </w:pPr>
            <w:ins w:id="2071" w:author="Park Haewook/5G Wireless Connect Standard Task(haewook.park@lge.com)" w:date="2024-08-23T11:05:00Z">
              <w:r w:rsidRPr="00321644">
                <w:rPr>
                  <w:rFonts w:ascii="Times New Roman" w:hAnsi="Times New Roman"/>
                  <w:color w:val="000000" w:themeColor="text1"/>
                  <w:lang w:eastAsia="ko-KR"/>
                  <w:rPrChange w:id="2072"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ListParagraph"/>
              <w:numPr>
                <w:ilvl w:val="2"/>
                <w:numId w:val="80"/>
              </w:numPr>
              <w:jc w:val="both"/>
              <w:rPr>
                <w:ins w:id="2073" w:author="Park Haewook/5G Wireless Connect Standard Task(haewook.park@lge.com)" w:date="2024-08-23T11:05:00Z"/>
                <w:rFonts w:ascii="Times New Roman" w:hAnsi="Times New Roman"/>
                <w:color w:val="000000" w:themeColor="text1"/>
                <w:lang w:eastAsia="ko-KR"/>
                <w:rPrChange w:id="2074" w:author="Park Haewook/5G Wireless Connect Standard Task(haewook.park@lge.com)" w:date="2024-08-23T11:06:00Z">
                  <w:rPr>
                    <w:ins w:id="2075" w:author="Park Haewook/5G Wireless Connect Standard Task(haewook.park@lge.com)" w:date="2024-08-23T11:05:00Z"/>
                    <w:rFonts w:ascii="Times New Roman" w:hAnsi="Times New Roman"/>
                    <w:color w:val="000000"/>
                    <w:lang w:eastAsia="ko-KR"/>
                  </w:rPr>
                </w:rPrChange>
              </w:rPr>
              <w:pPrChange w:id="2076" w:author="Park Haewook/5G Wireless Connect Standard Task(haewook.park@lge.com)" w:date="2024-08-23T17:23:00Z">
                <w:pPr>
                  <w:pStyle w:val="ListParagraph"/>
                  <w:numPr>
                    <w:ilvl w:val="2"/>
                    <w:numId w:val="35"/>
                  </w:numPr>
                  <w:ind w:left="1600" w:hanging="400"/>
                  <w:jc w:val="both"/>
                </w:pPr>
              </w:pPrChange>
            </w:pPr>
            <w:ins w:id="2077" w:author="Park Haewook/5G Wireless Connect Standard Task(haewook.park@lge.com)" w:date="2024-08-23T11:05:00Z">
              <w:r w:rsidRPr="00321644">
                <w:rPr>
                  <w:rFonts w:ascii="Times New Roman" w:hAnsi="Times New Roman"/>
                  <w:color w:val="000000" w:themeColor="text1"/>
                  <w:lang w:eastAsia="ko-KR"/>
                  <w:rPrChange w:id="2078"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ListParagraph"/>
              <w:numPr>
                <w:ilvl w:val="2"/>
                <w:numId w:val="80"/>
              </w:numPr>
              <w:jc w:val="both"/>
              <w:rPr>
                <w:ins w:id="2079" w:author="Park Haewook/5G Wireless Connect Standard Task(haewook.park@lge.com)" w:date="2024-08-23T11:05:00Z"/>
                <w:rFonts w:ascii="Times New Roman" w:hAnsi="Times New Roman"/>
                <w:color w:val="000000" w:themeColor="text1"/>
                <w:lang w:eastAsia="ko-KR"/>
                <w:rPrChange w:id="2080" w:author="Park Haewook/5G Wireless Connect Standard Task(haewook.park@lge.com)" w:date="2024-08-23T11:06:00Z">
                  <w:rPr>
                    <w:ins w:id="2081" w:author="Park Haewook/5G Wireless Connect Standard Task(haewook.park@lge.com)" w:date="2024-08-23T11:05:00Z"/>
                    <w:rFonts w:ascii="Times New Roman" w:hAnsi="Times New Roman"/>
                    <w:color w:val="000000"/>
                    <w:lang w:eastAsia="ko-KR"/>
                  </w:rPr>
                </w:rPrChange>
              </w:rPr>
              <w:pPrChange w:id="2082" w:author="Park Haewook/5G Wireless Connect Standard Task(haewook.park@lge.com)" w:date="2024-08-23T17:23:00Z">
                <w:pPr>
                  <w:pStyle w:val="ListParagraph"/>
                  <w:numPr>
                    <w:ilvl w:val="2"/>
                    <w:numId w:val="35"/>
                  </w:numPr>
                  <w:ind w:left="1600" w:hanging="400"/>
                  <w:jc w:val="both"/>
                </w:pPr>
              </w:pPrChange>
            </w:pPr>
            <w:ins w:id="2083" w:author="Park Haewook/5G Wireless Connect Standard Task(haewook.park@lge.com)" w:date="2024-08-23T11:05:00Z">
              <w:r w:rsidRPr="00321644">
                <w:rPr>
                  <w:rFonts w:ascii="Times New Roman" w:hAnsi="Times New Roman"/>
                  <w:color w:val="000000" w:themeColor="text1"/>
                  <w:lang w:eastAsia="ko-KR"/>
                  <w:rPrChange w:id="2084"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ListParagraph"/>
              <w:numPr>
                <w:ilvl w:val="2"/>
                <w:numId w:val="80"/>
              </w:numPr>
              <w:jc w:val="both"/>
              <w:rPr>
                <w:ins w:id="2085" w:author="Park Haewook/5G Wireless Connect Standard Task(haewook.park@lge.com)" w:date="2024-08-23T11:05:00Z"/>
                <w:rFonts w:ascii="Times New Roman" w:hAnsi="Times New Roman"/>
                <w:color w:val="000000" w:themeColor="text1"/>
                <w:lang w:eastAsia="ko-KR"/>
                <w:rPrChange w:id="2086" w:author="Park Haewook/5G Wireless Connect Standard Task(haewook.park@lge.com)" w:date="2024-08-23T11:06:00Z">
                  <w:rPr>
                    <w:ins w:id="2087" w:author="Park Haewook/5G Wireless Connect Standard Task(haewook.park@lge.com)" w:date="2024-08-23T11:05:00Z"/>
                    <w:rFonts w:ascii="Times New Roman" w:hAnsi="Times New Roman"/>
                    <w:color w:val="000000"/>
                    <w:lang w:eastAsia="ko-KR"/>
                  </w:rPr>
                </w:rPrChange>
              </w:rPr>
              <w:pPrChange w:id="2088" w:author="Park Haewook/5G Wireless Connect Standard Task(haewook.park@lge.com)" w:date="2024-08-23T17:23:00Z">
                <w:pPr>
                  <w:pStyle w:val="ListParagraph"/>
                  <w:numPr>
                    <w:ilvl w:val="2"/>
                    <w:numId w:val="35"/>
                  </w:numPr>
                  <w:ind w:left="1600" w:hanging="400"/>
                  <w:jc w:val="both"/>
                </w:pPr>
              </w:pPrChange>
            </w:pPr>
            <w:ins w:id="2089" w:author="Park Haewook/5G Wireless Connect Standard Task(haewook.park@lge.com)" w:date="2024-08-23T11:05:00Z">
              <w:r w:rsidRPr="00321644">
                <w:rPr>
                  <w:rFonts w:ascii="Times New Roman" w:hAnsi="Times New Roman"/>
                  <w:color w:val="000000" w:themeColor="text1"/>
                  <w:lang w:eastAsia="ko-KR"/>
                  <w:rPrChange w:id="2090"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091"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092"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ListParagraph"/>
              <w:numPr>
                <w:ilvl w:val="1"/>
                <w:numId w:val="80"/>
              </w:numPr>
              <w:jc w:val="both"/>
              <w:rPr>
                <w:ins w:id="2093" w:author="Park Haewook/5G Wireless Connect Standard Task(haewook.park@lge.com)" w:date="2024-08-23T11:05:00Z"/>
                <w:rFonts w:ascii="Times New Roman" w:hAnsi="Times New Roman"/>
                <w:color w:val="000000" w:themeColor="text1"/>
                <w:lang w:eastAsia="ko-KR"/>
                <w:rPrChange w:id="2094" w:author="Park Haewook/5G Wireless Connect Standard Task(haewook.park@lge.com)" w:date="2024-08-23T11:06:00Z">
                  <w:rPr>
                    <w:ins w:id="2095" w:author="Park Haewook/5G Wireless Connect Standard Task(haewook.park@lge.com)" w:date="2024-08-23T11:05:00Z"/>
                    <w:rFonts w:ascii="Times New Roman" w:hAnsi="Times New Roman"/>
                    <w:color w:val="000000"/>
                    <w:lang w:eastAsia="ko-KR"/>
                  </w:rPr>
                </w:rPrChange>
              </w:rPr>
              <w:pPrChange w:id="2096" w:author="Park Haewook/5G Wireless Connect Standard Task(haewook.park@lge.com)" w:date="2024-08-23T17:23:00Z">
                <w:pPr>
                  <w:pStyle w:val="ListParagraph"/>
                  <w:numPr>
                    <w:ilvl w:val="1"/>
                    <w:numId w:val="35"/>
                  </w:numPr>
                  <w:ind w:left="1200" w:hanging="400"/>
                  <w:jc w:val="both"/>
                </w:pPr>
              </w:pPrChange>
            </w:pPr>
            <w:ins w:id="2097" w:author="Park Haewook/5G Wireless Connect Standard Task(haewook.park@lge.com)" w:date="2024-08-23T11:05:00Z">
              <w:r w:rsidRPr="00321644">
                <w:rPr>
                  <w:rFonts w:ascii="Times New Roman" w:hAnsi="Times New Roman"/>
                  <w:color w:val="000000" w:themeColor="text1"/>
                  <w:lang w:eastAsia="ko-KR"/>
                  <w:rPrChange w:id="2098"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ListParagraph"/>
              <w:numPr>
                <w:ilvl w:val="2"/>
                <w:numId w:val="80"/>
              </w:numPr>
              <w:jc w:val="both"/>
              <w:rPr>
                <w:ins w:id="2099" w:author="Park Haewook/5G Wireless Connect Standard Task(haewook.park@lge.com)" w:date="2024-08-23T11:05:00Z"/>
                <w:rFonts w:ascii="Times New Roman" w:hAnsi="Times New Roman"/>
                <w:color w:val="000000" w:themeColor="text1"/>
                <w:lang w:eastAsia="ko-KR"/>
                <w:rPrChange w:id="2100" w:author="Park Haewook/5G Wireless Connect Standard Task(haewook.park@lge.com)" w:date="2024-08-23T11:06:00Z">
                  <w:rPr>
                    <w:ins w:id="2101" w:author="Park Haewook/5G Wireless Connect Standard Task(haewook.park@lge.com)" w:date="2024-08-23T11:05:00Z"/>
                    <w:rFonts w:ascii="Times New Roman" w:hAnsi="Times New Roman"/>
                    <w:color w:val="000000"/>
                    <w:lang w:eastAsia="ko-KR"/>
                  </w:rPr>
                </w:rPrChange>
              </w:rPr>
              <w:pPrChange w:id="2102" w:author="Park Haewook/5G Wireless Connect Standard Task(haewook.park@lge.com)" w:date="2024-08-23T17:23:00Z">
                <w:pPr>
                  <w:pStyle w:val="ListParagraph"/>
                  <w:numPr>
                    <w:ilvl w:val="2"/>
                    <w:numId w:val="35"/>
                  </w:numPr>
                  <w:ind w:left="1600" w:hanging="400"/>
                  <w:jc w:val="both"/>
                </w:pPr>
              </w:pPrChange>
            </w:pPr>
            <w:ins w:id="2103" w:author="Park Haewook/5G Wireless Connect Standard Task(haewook.park@lge.com)" w:date="2024-08-23T11:05:00Z">
              <w:r w:rsidRPr="00321644">
                <w:rPr>
                  <w:rFonts w:ascii="Times New Roman" w:hAnsi="Times New Roman"/>
                  <w:color w:val="000000" w:themeColor="text1"/>
                  <w:lang w:eastAsia="ko-KR"/>
                  <w:rPrChange w:id="2104"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ListParagraph"/>
              <w:numPr>
                <w:ilvl w:val="2"/>
                <w:numId w:val="80"/>
              </w:numPr>
              <w:jc w:val="both"/>
              <w:rPr>
                <w:ins w:id="2105" w:author="Park Haewook/5G Wireless Connect Standard Task(haewook.park@lge.com)" w:date="2024-08-23T11:05:00Z"/>
                <w:rFonts w:ascii="Times New Roman" w:hAnsi="Times New Roman"/>
                <w:color w:val="000000" w:themeColor="text1"/>
                <w:lang w:eastAsia="ko-KR"/>
                <w:rPrChange w:id="2106" w:author="Park Haewook/5G Wireless Connect Standard Task(haewook.park@lge.com)" w:date="2024-08-23T11:06:00Z">
                  <w:rPr>
                    <w:ins w:id="2107" w:author="Park Haewook/5G Wireless Connect Standard Task(haewook.park@lge.com)" w:date="2024-08-23T11:05:00Z"/>
                    <w:rFonts w:ascii="Times New Roman" w:hAnsi="Times New Roman"/>
                    <w:color w:val="000000"/>
                    <w:lang w:eastAsia="ko-KR"/>
                  </w:rPr>
                </w:rPrChange>
              </w:rPr>
              <w:pPrChange w:id="2108" w:author="Park Haewook/5G Wireless Connect Standard Task(haewook.park@lge.com)" w:date="2024-08-23T17:23:00Z">
                <w:pPr>
                  <w:pStyle w:val="ListParagraph"/>
                  <w:numPr>
                    <w:ilvl w:val="2"/>
                    <w:numId w:val="35"/>
                  </w:numPr>
                  <w:ind w:left="1600" w:hanging="400"/>
                  <w:jc w:val="both"/>
                </w:pPr>
              </w:pPrChange>
            </w:pPr>
            <w:ins w:id="2109" w:author="Park Haewook/5G Wireless Connect Standard Task(haewook.park@lge.com)" w:date="2024-08-23T11:05:00Z">
              <w:r w:rsidRPr="00321644">
                <w:rPr>
                  <w:rFonts w:ascii="Times New Roman" w:hAnsi="Times New Roman"/>
                  <w:color w:val="000000" w:themeColor="text1"/>
                  <w:lang w:eastAsia="ko-KR"/>
                  <w:rPrChange w:id="2110"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ListParagraph"/>
              <w:numPr>
                <w:ilvl w:val="0"/>
                <w:numId w:val="80"/>
              </w:numPr>
              <w:jc w:val="both"/>
              <w:rPr>
                <w:ins w:id="2111" w:author="Park Haewook/5G Wireless Connect Standard Task(haewook.park@lge.com)" w:date="2024-08-23T11:05:00Z"/>
                <w:rFonts w:ascii="Times New Roman" w:hAnsi="Times New Roman"/>
                <w:color w:val="000000" w:themeColor="text1"/>
                <w:lang w:eastAsia="ko-KR"/>
                <w:rPrChange w:id="2112" w:author="Park Haewook/5G Wireless Connect Standard Task(haewook.park@lge.com)" w:date="2024-08-23T11:06:00Z">
                  <w:rPr>
                    <w:ins w:id="2113" w:author="Park Haewook/5G Wireless Connect Standard Task(haewook.park@lge.com)" w:date="2024-08-23T11:05:00Z"/>
                    <w:rFonts w:ascii="Times New Roman" w:hAnsi="Times New Roman"/>
                    <w:color w:val="000000"/>
                    <w:lang w:eastAsia="ko-KR"/>
                  </w:rPr>
                </w:rPrChange>
              </w:rPr>
              <w:pPrChange w:id="2114" w:author="Park Haewook/5G Wireless Connect Standard Task(haewook.park@lge.com)" w:date="2024-08-23T17:23:00Z">
                <w:pPr>
                  <w:pStyle w:val="ListParagraph"/>
                  <w:numPr>
                    <w:numId w:val="35"/>
                  </w:numPr>
                  <w:ind w:left="800" w:hanging="400"/>
                  <w:jc w:val="both"/>
                </w:pPr>
              </w:pPrChange>
            </w:pPr>
            <w:ins w:id="2115" w:author="Park Haewook/5G Wireless Connect Standard Task(haewook.park@lge.com)" w:date="2024-08-23T11:05:00Z">
              <w:r w:rsidRPr="00321644">
                <w:rPr>
                  <w:rFonts w:ascii="Times New Roman" w:hAnsi="Times New Roman"/>
                  <w:color w:val="000000" w:themeColor="text1"/>
                  <w:lang w:eastAsia="ko-KR"/>
                  <w:rPrChange w:id="2116"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ListParagraph"/>
              <w:numPr>
                <w:ilvl w:val="1"/>
                <w:numId w:val="80"/>
              </w:numPr>
              <w:jc w:val="both"/>
              <w:rPr>
                <w:ins w:id="2117" w:author="Park Haewook/5G Wireless Connect Standard Task(haewook.park@lge.com)" w:date="2024-08-23T11:05:00Z"/>
                <w:rFonts w:ascii="Times New Roman" w:hAnsi="Times New Roman"/>
                <w:color w:val="000000" w:themeColor="text1"/>
                <w:lang w:eastAsia="ko-KR"/>
                <w:rPrChange w:id="2118" w:author="Park Haewook/5G Wireless Connect Standard Task(haewook.park@lge.com)" w:date="2024-08-23T11:06:00Z">
                  <w:rPr>
                    <w:ins w:id="2119" w:author="Park Haewook/5G Wireless Connect Standard Task(haewook.park@lge.com)" w:date="2024-08-23T11:05:00Z"/>
                    <w:rFonts w:ascii="Times New Roman" w:hAnsi="Times New Roman"/>
                    <w:color w:val="000000"/>
                    <w:lang w:eastAsia="ko-KR"/>
                  </w:rPr>
                </w:rPrChange>
              </w:rPr>
              <w:pPrChange w:id="2120" w:author="Park Haewook/5G Wireless Connect Standard Task(haewook.park@lge.com)" w:date="2024-08-23T17:23:00Z">
                <w:pPr>
                  <w:pStyle w:val="ListParagraph"/>
                  <w:numPr>
                    <w:ilvl w:val="1"/>
                    <w:numId w:val="35"/>
                  </w:numPr>
                  <w:ind w:left="1200" w:hanging="400"/>
                  <w:jc w:val="both"/>
                </w:pPr>
              </w:pPrChange>
            </w:pPr>
            <w:ins w:id="2121" w:author="Park Haewook/5G Wireless Connect Standard Task(haewook.park@lge.com)" w:date="2024-08-23T11:05:00Z">
              <w:r w:rsidRPr="00321644">
                <w:rPr>
                  <w:rFonts w:ascii="Times New Roman" w:hAnsi="Times New Roman"/>
                  <w:color w:val="000000" w:themeColor="text1"/>
                  <w:lang w:eastAsia="ko-KR"/>
                  <w:rPrChange w:id="2122"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ListParagraph"/>
              <w:numPr>
                <w:ilvl w:val="1"/>
                <w:numId w:val="80"/>
              </w:numPr>
              <w:jc w:val="both"/>
              <w:rPr>
                <w:ins w:id="2123" w:author="Park Haewook/5G Wireless Connect Standard Task(haewook.park@lge.com)" w:date="2024-08-23T11:05:00Z"/>
                <w:rFonts w:ascii="Times New Roman" w:hAnsi="Times New Roman"/>
                <w:color w:val="000000" w:themeColor="text1"/>
                <w:lang w:eastAsia="ko-KR"/>
                <w:rPrChange w:id="2124" w:author="Park Haewook/5G Wireless Connect Standard Task(haewook.park@lge.com)" w:date="2024-08-23T11:06:00Z">
                  <w:rPr>
                    <w:ins w:id="2125" w:author="Park Haewook/5G Wireless Connect Standard Task(haewook.park@lge.com)" w:date="2024-08-23T11:05:00Z"/>
                    <w:rFonts w:ascii="Times New Roman" w:hAnsi="Times New Roman"/>
                    <w:color w:val="000000"/>
                    <w:lang w:eastAsia="ko-KR"/>
                  </w:rPr>
                </w:rPrChange>
              </w:rPr>
              <w:pPrChange w:id="2126" w:author="Park Haewook/5G Wireless Connect Standard Task(haewook.park@lge.com)" w:date="2024-08-23T17:23:00Z">
                <w:pPr>
                  <w:pStyle w:val="ListParagraph"/>
                  <w:numPr>
                    <w:ilvl w:val="1"/>
                    <w:numId w:val="35"/>
                  </w:numPr>
                  <w:ind w:left="1200" w:hanging="400"/>
                  <w:jc w:val="both"/>
                </w:pPr>
              </w:pPrChange>
            </w:pPr>
            <w:ins w:id="2127" w:author="Park Haewook/5G Wireless Connect Standard Task(haewook.park@lge.com)" w:date="2024-08-23T11:05:00Z">
              <w:r w:rsidRPr="00321644">
                <w:rPr>
                  <w:rFonts w:ascii="Times New Roman" w:hAnsi="Times New Roman"/>
                  <w:color w:val="000000" w:themeColor="text1"/>
                  <w:lang w:eastAsia="ko-KR"/>
                  <w:rPrChange w:id="2128"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ListParagraph"/>
              <w:numPr>
                <w:ilvl w:val="1"/>
                <w:numId w:val="80"/>
              </w:numPr>
              <w:jc w:val="both"/>
              <w:rPr>
                <w:ins w:id="2129" w:author="Park Haewook/5G Wireless Connect Standard Task(haewook.park@lge.com)" w:date="2024-08-23T11:05:00Z"/>
                <w:rFonts w:ascii="Times New Roman" w:hAnsi="Times New Roman"/>
                <w:color w:val="000000" w:themeColor="text1"/>
                <w:lang w:eastAsia="ko-KR"/>
                <w:rPrChange w:id="2130" w:author="Park Haewook/5G Wireless Connect Standard Task(haewook.park@lge.com)" w:date="2024-08-23T11:06:00Z">
                  <w:rPr>
                    <w:ins w:id="2131" w:author="Park Haewook/5G Wireless Connect Standard Task(haewook.park@lge.com)" w:date="2024-08-23T11:05:00Z"/>
                    <w:rFonts w:ascii="Times New Roman" w:hAnsi="Times New Roman"/>
                    <w:color w:val="000000"/>
                    <w:lang w:eastAsia="ko-KR"/>
                  </w:rPr>
                </w:rPrChange>
              </w:rPr>
              <w:pPrChange w:id="2132" w:author="Park Haewook/5G Wireless Connect Standard Task(haewook.park@lge.com)" w:date="2024-08-23T17:23:00Z">
                <w:pPr>
                  <w:pStyle w:val="ListParagraph"/>
                  <w:numPr>
                    <w:ilvl w:val="1"/>
                    <w:numId w:val="35"/>
                  </w:numPr>
                  <w:ind w:left="1200" w:hanging="400"/>
                  <w:jc w:val="both"/>
                </w:pPr>
              </w:pPrChange>
            </w:pPr>
            <w:ins w:id="2133" w:author="Park Haewook/5G Wireless Connect Standard Task(haewook.park@lge.com)" w:date="2024-08-23T11:05:00Z">
              <w:r w:rsidRPr="00321644">
                <w:rPr>
                  <w:rFonts w:ascii="Times New Roman" w:hAnsi="Times New Roman"/>
                  <w:color w:val="000000" w:themeColor="text1"/>
                  <w:lang w:eastAsia="ko-KR"/>
                  <w:rPrChange w:id="2134"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ListParagraph"/>
              <w:numPr>
                <w:ilvl w:val="1"/>
                <w:numId w:val="80"/>
              </w:numPr>
              <w:jc w:val="both"/>
              <w:rPr>
                <w:ins w:id="2135" w:author="Park Haewook/5G Wireless Connect Standard Task(haewook.park@lge.com)" w:date="2024-08-23T11:05:00Z"/>
                <w:rFonts w:ascii="Times New Roman" w:hAnsi="Times New Roman"/>
                <w:color w:val="000000" w:themeColor="text1"/>
                <w:lang w:eastAsia="ko-KR"/>
                <w:rPrChange w:id="2136" w:author="Park Haewook/5G Wireless Connect Standard Task(haewook.park@lge.com)" w:date="2024-08-23T11:06:00Z">
                  <w:rPr>
                    <w:ins w:id="2137" w:author="Park Haewook/5G Wireless Connect Standard Task(haewook.park@lge.com)" w:date="2024-08-23T11:05:00Z"/>
                    <w:rFonts w:ascii="Times New Roman" w:hAnsi="Times New Roman"/>
                    <w:color w:val="000000"/>
                    <w:lang w:eastAsia="ko-KR"/>
                  </w:rPr>
                </w:rPrChange>
              </w:rPr>
              <w:pPrChange w:id="2138" w:author="Park Haewook/5G Wireless Connect Standard Task(haewook.park@lge.com)" w:date="2024-08-23T17:23:00Z">
                <w:pPr>
                  <w:pStyle w:val="ListParagraph"/>
                  <w:numPr>
                    <w:ilvl w:val="1"/>
                    <w:numId w:val="35"/>
                  </w:numPr>
                  <w:ind w:left="1200" w:hanging="400"/>
                  <w:jc w:val="both"/>
                </w:pPr>
              </w:pPrChange>
            </w:pPr>
            <w:ins w:id="2139" w:author="Park Haewook/5G Wireless Connect Standard Task(haewook.park@lge.com)" w:date="2024-08-23T11:05:00Z">
              <w:r w:rsidRPr="00321644">
                <w:rPr>
                  <w:rFonts w:ascii="Times New Roman" w:hAnsi="Times New Roman"/>
                  <w:color w:val="000000" w:themeColor="text1"/>
                  <w:lang w:eastAsia="ko-KR"/>
                  <w:rPrChange w:id="2140"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ListParagraph"/>
              <w:numPr>
                <w:ilvl w:val="1"/>
                <w:numId w:val="80"/>
              </w:numPr>
              <w:jc w:val="both"/>
              <w:rPr>
                <w:ins w:id="2141" w:author="Park Haewook/5G Wireless Connect Standard Task(haewook.park@lge.com)" w:date="2024-08-23T11:05:00Z"/>
                <w:rFonts w:ascii="Times New Roman" w:hAnsi="Times New Roman"/>
                <w:color w:val="000000" w:themeColor="text1"/>
                <w:lang w:eastAsia="ko-KR"/>
                <w:rPrChange w:id="2142" w:author="Park Haewook/5G Wireless Connect Standard Task(haewook.park@lge.com)" w:date="2024-08-23T11:06:00Z">
                  <w:rPr>
                    <w:ins w:id="2143" w:author="Park Haewook/5G Wireless Connect Standard Task(haewook.park@lge.com)" w:date="2024-08-23T11:05:00Z"/>
                    <w:rFonts w:ascii="Times New Roman" w:hAnsi="Times New Roman"/>
                    <w:color w:val="000000"/>
                    <w:lang w:eastAsia="ko-KR"/>
                  </w:rPr>
                </w:rPrChange>
              </w:rPr>
              <w:pPrChange w:id="2144" w:author="Park Haewook/5G Wireless Connect Standard Task(haewook.park@lge.com)" w:date="2024-08-23T17:23:00Z">
                <w:pPr>
                  <w:pStyle w:val="ListParagraph"/>
                  <w:numPr>
                    <w:ilvl w:val="1"/>
                    <w:numId w:val="35"/>
                  </w:numPr>
                  <w:ind w:left="1200" w:hanging="400"/>
                  <w:jc w:val="both"/>
                </w:pPr>
              </w:pPrChange>
            </w:pPr>
            <w:ins w:id="2145" w:author="Park Haewook/5G Wireless Connect Standard Task(haewook.park@lge.com)" w:date="2024-08-23T11:05:00Z">
              <w:r w:rsidRPr="00321644">
                <w:rPr>
                  <w:rFonts w:ascii="Times New Roman" w:hAnsi="Times New Roman"/>
                  <w:color w:val="000000" w:themeColor="text1"/>
                  <w:lang w:eastAsia="ko-KR"/>
                  <w:rPrChange w:id="2146"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47" w:author="Park Haewoo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48" w:author="Park Haewoo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ListParagraph"/>
              <w:numPr>
                <w:ilvl w:val="1"/>
                <w:numId w:val="80"/>
              </w:numPr>
              <w:jc w:val="both"/>
              <w:rPr>
                <w:ins w:id="2149" w:author="Park Haewook/5G Wireless Connect Standard Task(haewook.park@lge.com)" w:date="2024-08-23T11:05:00Z"/>
                <w:rFonts w:ascii="Times New Roman" w:hAnsi="Times New Roman"/>
                <w:color w:val="000000" w:themeColor="text1"/>
                <w:lang w:eastAsia="ko-KR"/>
                <w:rPrChange w:id="2150" w:author="Park Haewook/5G Wireless Connect Standard Task(haewook.park@lge.com)" w:date="2024-08-23T11:06:00Z">
                  <w:rPr>
                    <w:ins w:id="2151" w:author="Park Haewook/5G Wireless Connect Standard Task(haewook.park@lge.com)" w:date="2024-08-23T11:05:00Z"/>
                    <w:rFonts w:ascii="Times New Roman" w:hAnsi="Times New Roman"/>
                    <w:color w:val="000000"/>
                    <w:lang w:eastAsia="ko-KR"/>
                  </w:rPr>
                </w:rPrChange>
              </w:rPr>
              <w:pPrChange w:id="2152" w:author="Park Haewook/5G Wireless Connect Standard Task(haewook.park@lge.com)" w:date="2024-08-23T17:23:00Z">
                <w:pPr>
                  <w:pStyle w:val="ListParagraph"/>
                  <w:numPr>
                    <w:ilvl w:val="1"/>
                    <w:numId w:val="35"/>
                  </w:numPr>
                  <w:ind w:left="1200" w:hanging="400"/>
                  <w:jc w:val="both"/>
                </w:pPr>
              </w:pPrChange>
            </w:pPr>
            <w:ins w:id="2153" w:author="Park Haewook/5G Wireless Connect Standard Task(haewook.park@lge.com)" w:date="2024-08-23T11:05:00Z">
              <w:r w:rsidRPr="00321644">
                <w:rPr>
                  <w:rFonts w:ascii="Times New Roman" w:hAnsi="Times New Roman"/>
                  <w:color w:val="000000" w:themeColor="text1"/>
                  <w:lang w:eastAsia="ko-KR"/>
                  <w:rPrChange w:id="2154" w:author="Park Haewoo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55" w:author="Park Haewoo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ListParagraph"/>
              <w:numPr>
                <w:ilvl w:val="1"/>
                <w:numId w:val="80"/>
              </w:numPr>
              <w:jc w:val="both"/>
              <w:rPr>
                <w:ins w:id="2156" w:author="Park Haewook/5G Wireless Connect Standard Task(haewook.park@lge.com)" w:date="2024-08-23T11:05:00Z"/>
                <w:rFonts w:ascii="Times New Roman" w:hAnsi="Times New Roman"/>
                <w:color w:val="000000" w:themeColor="text1"/>
                <w:lang w:eastAsia="ko-KR"/>
                <w:rPrChange w:id="2157" w:author="Park Haewook/5G Wireless Connect Standard Task(haewook.park@lge.com)" w:date="2024-08-23T11:06:00Z">
                  <w:rPr>
                    <w:ins w:id="2158" w:author="Park Haewook/5G Wireless Connect Standard Task(haewook.park@lge.com)" w:date="2024-08-23T11:05:00Z"/>
                    <w:rFonts w:ascii="Times New Roman" w:hAnsi="Times New Roman"/>
                    <w:color w:val="000000"/>
                    <w:lang w:eastAsia="ko-KR"/>
                  </w:rPr>
                </w:rPrChange>
              </w:rPr>
              <w:pPrChange w:id="2159" w:author="Park Haewook/5G Wireless Connect Standard Task(haewook.park@lge.com)" w:date="2024-08-23T17:23:00Z">
                <w:pPr>
                  <w:pStyle w:val="ListParagraph"/>
                  <w:numPr>
                    <w:ilvl w:val="1"/>
                    <w:numId w:val="35"/>
                  </w:numPr>
                  <w:ind w:left="1200" w:hanging="400"/>
                  <w:jc w:val="both"/>
                </w:pPr>
              </w:pPrChange>
            </w:pPr>
            <w:ins w:id="2160" w:author="Park Haewook/5G Wireless Connect Standard Task(haewook.park@lge.com)" w:date="2024-08-23T11:05:00Z">
              <w:r w:rsidRPr="00321644">
                <w:rPr>
                  <w:rFonts w:ascii="Times New Roman" w:hAnsi="Times New Roman"/>
                  <w:color w:val="000000" w:themeColor="text1"/>
                  <w:lang w:eastAsia="ko-KR"/>
                  <w:rPrChange w:id="2161"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ListParagraph"/>
              <w:numPr>
                <w:ilvl w:val="0"/>
                <w:numId w:val="80"/>
              </w:numPr>
              <w:jc w:val="both"/>
              <w:rPr>
                <w:ins w:id="2162" w:author="Park Haewook/5G Wireless Connect Standard Task(haewook.park@lge.com)" w:date="2024-08-23T11:05:00Z"/>
                <w:rFonts w:ascii="Times New Roman" w:hAnsi="Times New Roman"/>
                <w:color w:val="000000" w:themeColor="text1"/>
                <w:lang w:eastAsia="ko-KR"/>
                <w:rPrChange w:id="2163" w:author="Park Haewook/5G Wireless Connect Standard Task(haewook.park@lge.com)" w:date="2024-08-23T11:06:00Z">
                  <w:rPr>
                    <w:ins w:id="2164" w:author="Park Haewook/5G Wireless Connect Standard Task(haewook.park@lge.com)" w:date="2024-08-23T11:05:00Z"/>
                    <w:rFonts w:ascii="Times New Roman" w:hAnsi="Times New Roman"/>
                    <w:lang w:eastAsia="ko-KR"/>
                  </w:rPr>
                </w:rPrChange>
              </w:rPr>
              <w:pPrChange w:id="2165" w:author="Park Haewook/5G Wireless Connect Standard Task(haewook.park@lge.com)" w:date="2024-08-23T17:23:00Z">
                <w:pPr>
                  <w:pStyle w:val="ListParagraph"/>
                  <w:numPr>
                    <w:numId w:val="35"/>
                  </w:numPr>
                  <w:ind w:left="800" w:hanging="400"/>
                  <w:jc w:val="both"/>
                </w:pPr>
              </w:pPrChange>
            </w:pPr>
            <w:ins w:id="2166" w:author="Park Haewook/5G Wireless Connect Standard Task(haewook.park@lge.com)" w:date="2024-08-23T11:05:00Z">
              <w:r w:rsidRPr="00321644">
                <w:rPr>
                  <w:rFonts w:ascii="Times New Roman" w:hAnsi="Times New Roman"/>
                  <w:color w:val="000000" w:themeColor="text1"/>
                  <w:lang w:eastAsia="ko-KR"/>
                  <w:rPrChange w:id="2167"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68"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ListParagraph"/>
              <w:numPr>
                <w:ilvl w:val="0"/>
                <w:numId w:val="80"/>
              </w:numPr>
              <w:jc w:val="both"/>
              <w:rPr>
                <w:ins w:id="2169" w:author="Park Haewook/5G Wireless Connect Standard Task(haewook.park@lge.com)" w:date="2024-08-23T11:05:00Z"/>
                <w:rFonts w:ascii="Times New Roman" w:hAnsi="Times New Roman"/>
                <w:color w:val="000000" w:themeColor="text1"/>
                <w:lang w:eastAsia="ko-KR"/>
                <w:rPrChange w:id="2170" w:author="Park Haewook/5G Wireless Connect Standard Task(haewook.park@lge.com)" w:date="2024-08-23T11:06:00Z">
                  <w:rPr>
                    <w:ins w:id="2171" w:author="Park Haewook/5G Wireless Connect Standard Task(haewook.park@lge.com)" w:date="2024-08-23T11:05:00Z"/>
                    <w:rFonts w:ascii="Times New Roman" w:hAnsi="Times New Roman"/>
                    <w:color w:val="000000"/>
                    <w:lang w:eastAsia="ko-KR"/>
                  </w:rPr>
                </w:rPrChange>
              </w:rPr>
              <w:pPrChange w:id="2172" w:author="Park Haewook/5G Wireless Connect Standard Task(haewook.park@lge.com)" w:date="2024-08-23T17:23:00Z">
                <w:pPr>
                  <w:pStyle w:val="ListParagraph"/>
                  <w:numPr>
                    <w:numId w:val="35"/>
                  </w:numPr>
                  <w:ind w:left="800" w:hanging="400"/>
                  <w:jc w:val="both"/>
                </w:pPr>
              </w:pPrChange>
            </w:pPr>
            <w:ins w:id="2173" w:author="Park Haewook/5G Wireless Connect Standard Task(haewook.park@lge.com)" w:date="2024-08-23T11:05:00Z">
              <w:r w:rsidRPr="00321644">
                <w:rPr>
                  <w:rFonts w:ascii="Times New Roman" w:hAnsi="Times New Roman"/>
                  <w:color w:val="000000" w:themeColor="text1"/>
                  <w:lang w:eastAsia="ko-KR"/>
                  <w:rPrChange w:id="2174"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04"/>
            <w:ins w:id="2175" w:author="Park Haewook/5G Wireless Connect Standard Task(haewook.park@lge.com)" w:date="2024-08-23T11:07:00Z">
              <w:r>
                <w:rPr>
                  <w:rStyle w:val="CommentReference"/>
                  <w:lang w:eastAsia="en-US"/>
                </w:rPr>
                <w:commentReference w:id="2004"/>
              </w:r>
            </w:ins>
          </w:p>
          <w:p w14:paraId="6F765855" w14:textId="53521B3F" w:rsidR="00100ABE" w:rsidRDefault="00100ABE" w:rsidP="0024369B">
            <w:pPr>
              <w:rPr>
                <w:ins w:id="2176" w:author="Park Haewook/5G Wireless Connect Standard Task(haewook.park@lge.com)" w:date="2024-08-23T11:07:00Z"/>
                <w:rFonts w:eastAsia="SimSun"/>
                <w:szCs w:val="20"/>
                <w:lang w:eastAsia="zh-CN"/>
              </w:rPr>
            </w:pPr>
          </w:p>
          <w:p w14:paraId="0FEC2BDD" w14:textId="725B66F1" w:rsidR="00321644" w:rsidRDefault="00321644" w:rsidP="0024369B">
            <w:pPr>
              <w:rPr>
                <w:ins w:id="2177"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178" w:author="Park Haewook/5G Wireless Connect Standard Task(haewook.park@lge.com)" w:date="2024-08-23T11:07:00Z"/>
                <w:rFonts w:eastAsia="DengXian"/>
                <w:b/>
                <w:bCs/>
                <w:i/>
                <w:lang w:eastAsia="zh-CN"/>
              </w:rPr>
            </w:pPr>
            <w:ins w:id="2179"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80" w:author="Park Haewook/5G Wireless Connect Standard Task(haewook.park@lge.com)" w:date="2024-08-23T11:08:00Z"/>
                <w:rFonts w:cs="Times"/>
                <w:color w:val="000000"/>
                <w:lang w:eastAsia="ko-KR"/>
                <w:rPrChange w:id="2181" w:author="Park Haewook/5G Wireless Connect Standard Task(haewook.park@lge.com)" w:date="2024-08-23T17:24:00Z">
                  <w:rPr>
                    <w:ins w:id="2182" w:author="Park Haewook/5G Wireless Connect Standard Task(haewook.park@lge.com)" w:date="2024-08-23T11:08:00Z"/>
                    <w:lang w:eastAsia="ko-KR"/>
                  </w:rPr>
                </w:rPrChange>
              </w:rPr>
            </w:pPr>
            <w:ins w:id="2183" w:author="Park Haewook/5G Wireless Connect Standard Task(haewook.park@lge.com)" w:date="2024-08-23T11:08:00Z">
              <w:r w:rsidRPr="00482E16">
                <w:rPr>
                  <w:rFonts w:cs="Times"/>
                  <w:color w:val="000000"/>
                  <w:szCs w:val="20"/>
                  <w:lang w:eastAsia="ko-KR"/>
                  <w:rPrChange w:id="2184" w:author="Park Haewook/5G Wireless Connect Standard Task(haewook.park@lge.com)" w:date="2024-08-23T17:24:00Z">
                    <w:rPr>
                      <w:lang w:eastAsia="ko-KR"/>
                    </w:rPr>
                  </w:rPrChange>
                </w:rPr>
                <w:t>For the CSI prediction using UE-sided model</w:t>
              </w:r>
              <w:r w:rsidRPr="00482E16">
                <w:rPr>
                  <w:rFonts w:cs="Times"/>
                  <w:color w:val="000000"/>
                  <w:szCs w:val="20"/>
                  <w:rPrChange w:id="2185"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186" w:author="Park Haewook/5G Wireless Connect Standard Task(haewook.park@lge.com)" w:date="2024-08-23T17:24:00Z">
                    <w:rPr>
                      <w:bCs/>
                    </w:rPr>
                  </w:rPrChange>
                </w:rPr>
                <w:t xml:space="preserve">non-AI/ML based CSI prediction, </w:t>
              </w:r>
              <w:r w:rsidRPr="00482E16">
                <w:rPr>
                  <w:rFonts w:cs="Times"/>
                  <w:color w:val="000000"/>
                  <w:lang w:eastAsia="ko-KR"/>
                  <w:rPrChange w:id="2187"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ListParagraph"/>
              <w:numPr>
                <w:ilvl w:val="0"/>
                <w:numId w:val="81"/>
              </w:numPr>
              <w:spacing w:before="100" w:beforeAutospacing="1" w:after="100" w:afterAutospacing="1"/>
              <w:contextualSpacing/>
              <w:jc w:val="both"/>
              <w:rPr>
                <w:ins w:id="2188" w:author="Park Haewook/5G Wireless Connect Standard Task(haewook.park@lge.com)" w:date="2024-08-23T11:08:00Z"/>
                <w:rFonts w:cs="Times"/>
                <w:color w:val="000000"/>
                <w:szCs w:val="20"/>
                <w:lang w:eastAsia="ko-KR"/>
              </w:rPr>
              <w:pPrChange w:id="2189" w:author="Park Haewook/5G Wireless Connect Standard Task(haewook.park@lge.com)" w:date="2024-08-23T17:24:00Z">
                <w:pPr>
                  <w:pStyle w:val="ListParagraph"/>
                  <w:numPr>
                    <w:numId w:val="38"/>
                  </w:numPr>
                  <w:spacing w:before="100" w:beforeAutospacing="1" w:after="100" w:afterAutospacing="1"/>
                  <w:ind w:left="400" w:hanging="403"/>
                  <w:contextualSpacing/>
                  <w:jc w:val="both"/>
                </w:pPr>
              </w:pPrChange>
            </w:pPr>
            <w:commentRangeStart w:id="2190"/>
            <w:ins w:id="2191"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ListParagraph"/>
              <w:numPr>
                <w:ilvl w:val="1"/>
                <w:numId w:val="81"/>
              </w:numPr>
              <w:spacing w:before="100" w:beforeAutospacing="1" w:after="100" w:afterAutospacing="1"/>
              <w:contextualSpacing/>
              <w:jc w:val="both"/>
              <w:rPr>
                <w:ins w:id="2192" w:author="Park Haewook/5G Wireless Connect Standard Task(haewook.park@lge.com)" w:date="2024-08-23T11:08:00Z"/>
                <w:rFonts w:cs="Times"/>
                <w:color w:val="000000"/>
                <w:szCs w:val="20"/>
                <w:lang w:eastAsia="ko-KR"/>
              </w:rPr>
              <w:pPrChange w:id="2193"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194"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95" w:author="Park Haewook/5G Wireless Connect Standard Task(haewook.park@lge.com)" w:date="2024-08-23T11:08:00Z"/>
                <w:rFonts w:cs="Times"/>
                <w:color w:val="000000"/>
                <w:szCs w:val="20"/>
              </w:rPr>
              <w:pPrChange w:id="2196"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97"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ListParagraph"/>
              <w:numPr>
                <w:ilvl w:val="3"/>
                <w:numId w:val="81"/>
              </w:numPr>
              <w:suppressAutoHyphens w:val="0"/>
              <w:spacing w:before="100" w:beforeAutospacing="1" w:after="100" w:afterAutospacing="1"/>
              <w:contextualSpacing/>
              <w:jc w:val="both"/>
              <w:rPr>
                <w:ins w:id="2198" w:author="Park Haewook/5G Wireless Connect Standard Task(haewook.park@lge.com)" w:date="2024-08-23T11:08:00Z"/>
                <w:rFonts w:cs="Times"/>
                <w:color w:val="000000"/>
                <w:szCs w:val="20"/>
              </w:rPr>
              <w:pPrChange w:id="2199"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0"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01" w:author="Park Haewook/5G Wireless Connect Standard Task(haewook.park@lge.com)" w:date="2024-08-23T11:08:00Z"/>
                <w:rFonts w:cs="Times"/>
                <w:color w:val="000000"/>
                <w:szCs w:val="20"/>
                <w:lang w:eastAsia="ko-KR"/>
              </w:rPr>
              <w:pPrChange w:id="2202"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03"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ListParagraph"/>
              <w:numPr>
                <w:ilvl w:val="3"/>
                <w:numId w:val="81"/>
              </w:numPr>
              <w:suppressAutoHyphens w:val="0"/>
              <w:spacing w:before="100" w:beforeAutospacing="1" w:after="100" w:afterAutospacing="1"/>
              <w:contextualSpacing/>
              <w:jc w:val="both"/>
              <w:rPr>
                <w:ins w:id="2204" w:author="Park Haewook/5G Wireless Connect Standard Task(haewook.park@lge.com)" w:date="2024-08-23T11:08:00Z"/>
                <w:rFonts w:cs="Times"/>
                <w:color w:val="000000"/>
                <w:szCs w:val="20"/>
              </w:rPr>
              <w:pPrChange w:id="220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6"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07" w:author="Park Haewook/5G Wireless Connect Standard Task(haewook.park@lge.com)" w:date="2024-08-23T11:08:00Z"/>
                <w:rFonts w:cs="Times"/>
                <w:color w:val="000000"/>
                <w:szCs w:val="20"/>
              </w:rPr>
              <w:pPrChange w:id="2208"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09"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ListParagraph"/>
              <w:numPr>
                <w:ilvl w:val="3"/>
                <w:numId w:val="81"/>
              </w:numPr>
              <w:suppressAutoHyphens w:val="0"/>
              <w:spacing w:before="100" w:beforeAutospacing="1" w:after="100" w:afterAutospacing="1"/>
              <w:contextualSpacing/>
              <w:jc w:val="both"/>
              <w:rPr>
                <w:ins w:id="2210" w:author="Park Haewook/5G Wireless Connect Standard Task(haewook.park@lge.com)" w:date="2024-08-23T11:08:00Z"/>
                <w:rFonts w:cs="Times"/>
                <w:color w:val="000000"/>
                <w:szCs w:val="20"/>
              </w:rPr>
              <w:pPrChange w:id="221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12"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ListParagraph"/>
              <w:numPr>
                <w:ilvl w:val="1"/>
                <w:numId w:val="81"/>
              </w:numPr>
              <w:spacing w:before="100" w:beforeAutospacing="1" w:after="100" w:afterAutospacing="1"/>
              <w:contextualSpacing/>
              <w:jc w:val="both"/>
              <w:rPr>
                <w:ins w:id="2213" w:author="Park Haewook/5G Wireless Connect Standard Task(haewook.park@lge.com)" w:date="2024-08-23T11:08:00Z"/>
                <w:rFonts w:cs="Times"/>
                <w:color w:val="000000"/>
                <w:szCs w:val="20"/>
                <w:lang w:eastAsia="ko-KR"/>
              </w:rPr>
              <w:pPrChange w:id="2214"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15"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16" w:author="Park Haewook/5G Wireless Connect Standard Task(haewook.park@lge.com)" w:date="2024-08-23T11:08:00Z"/>
                <w:rFonts w:cs="Times"/>
                <w:color w:val="000000"/>
                <w:szCs w:val="20"/>
              </w:rPr>
              <w:pPrChange w:id="2217"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18"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ListParagraph"/>
              <w:numPr>
                <w:ilvl w:val="3"/>
                <w:numId w:val="81"/>
              </w:numPr>
              <w:suppressAutoHyphens w:val="0"/>
              <w:spacing w:before="100" w:beforeAutospacing="1" w:after="100" w:afterAutospacing="1"/>
              <w:contextualSpacing/>
              <w:jc w:val="both"/>
              <w:rPr>
                <w:ins w:id="2219" w:author="Park Haewook/5G Wireless Connect Standard Task(haewook.park@lge.com)" w:date="2024-08-23T11:08:00Z"/>
                <w:rFonts w:cs="Times"/>
                <w:color w:val="000000"/>
                <w:szCs w:val="20"/>
              </w:rPr>
              <w:pPrChange w:id="2220"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21"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ListParagraph"/>
              <w:numPr>
                <w:ilvl w:val="3"/>
                <w:numId w:val="81"/>
              </w:numPr>
              <w:suppressAutoHyphens w:val="0"/>
              <w:spacing w:before="100" w:beforeAutospacing="1" w:after="100" w:afterAutospacing="1"/>
              <w:contextualSpacing/>
              <w:jc w:val="both"/>
              <w:rPr>
                <w:ins w:id="2222" w:author="Park Haewook/5G Wireless Connect Standard Task(haewook.park@lge.com)" w:date="2024-08-23T11:08:00Z"/>
                <w:rFonts w:cs="Times"/>
                <w:color w:val="000000"/>
                <w:szCs w:val="20"/>
              </w:rPr>
              <w:pPrChange w:id="222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24"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25" w:author="Park Haewook/5G Wireless Connect Standard Task(haewook.park@lge.com)" w:date="2024-08-23T11:08:00Z"/>
                <w:rFonts w:cs="Times"/>
                <w:color w:val="000000"/>
                <w:szCs w:val="20"/>
                <w:lang w:eastAsia="ko-KR"/>
              </w:rPr>
              <w:pPrChange w:id="2226"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27"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ListParagraph"/>
              <w:numPr>
                <w:ilvl w:val="3"/>
                <w:numId w:val="81"/>
              </w:numPr>
              <w:suppressAutoHyphens w:val="0"/>
              <w:spacing w:before="100" w:beforeAutospacing="1" w:after="100" w:afterAutospacing="1"/>
              <w:contextualSpacing/>
              <w:jc w:val="both"/>
              <w:rPr>
                <w:ins w:id="2228" w:author="Park Haewook/5G Wireless Connect Standard Task(haewook.park@lge.com)" w:date="2024-08-23T11:08:00Z"/>
                <w:rFonts w:cs="Times"/>
                <w:color w:val="000000"/>
                <w:szCs w:val="20"/>
              </w:rPr>
              <w:pPrChange w:id="2229"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0"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ListParagraph"/>
              <w:numPr>
                <w:ilvl w:val="3"/>
                <w:numId w:val="81"/>
              </w:numPr>
              <w:suppressAutoHyphens w:val="0"/>
              <w:spacing w:before="100" w:beforeAutospacing="1" w:after="100" w:afterAutospacing="1"/>
              <w:contextualSpacing/>
              <w:jc w:val="both"/>
              <w:rPr>
                <w:ins w:id="2231" w:author="Park Haewook/5G Wireless Connect Standard Task(haewook.park@lge.com)" w:date="2024-08-23T11:08:00Z"/>
                <w:rFonts w:cs="Times"/>
                <w:color w:val="000000"/>
                <w:szCs w:val="20"/>
              </w:rPr>
              <w:pPrChange w:id="223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3"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34" w:author="Park Haewook/5G Wireless Connect Standard Task(haewook.park@lge.com)" w:date="2024-08-23T11:08:00Z"/>
                <w:rFonts w:cs="Times"/>
                <w:color w:val="000000"/>
                <w:szCs w:val="20"/>
              </w:rPr>
              <w:pPrChange w:id="2235"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36"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ListParagraph"/>
              <w:numPr>
                <w:ilvl w:val="3"/>
                <w:numId w:val="81"/>
              </w:numPr>
              <w:suppressAutoHyphens w:val="0"/>
              <w:spacing w:before="100" w:beforeAutospacing="1" w:after="100" w:afterAutospacing="1"/>
              <w:contextualSpacing/>
              <w:jc w:val="both"/>
              <w:rPr>
                <w:ins w:id="2237" w:author="Park Haewook/5G Wireless Connect Standard Task(haewook.park@lge.com)" w:date="2024-08-23T11:08:00Z"/>
                <w:rFonts w:cs="Times"/>
                <w:color w:val="000000"/>
                <w:szCs w:val="20"/>
              </w:rPr>
              <w:pPrChange w:id="223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9" w:author="Park Haewook/5G Wireless Connect Standard Task(haewook.park@lge.com)" w:date="2024-08-23T11:08:00Z">
              <w:r w:rsidRPr="00D229AB">
                <w:rPr>
                  <w:rFonts w:cs="Times"/>
                  <w:color w:val="000000"/>
                  <w:szCs w:val="20"/>
                </w:rPr>
                <w:lastRenderedPageBreak/>
                <w:t>1 source observes 13% gain.</w:t>
              </w:r>
            </w:ins>
          </w:p>
          <w:p w14:paraId="278711A5" w14:textId="3D3E3676" w:rsidR="00AF138F" w:rsidRPr="00D229AB" w:rsidRDefault="00AF138F">
            <w:pPr>
              <w:pStyle w:val="ListParagraph"/>
              <w:numPr>
                <w:ilvl w:val="3"/>
                <w:numId w:val="81"/>
              </w:numPr>
              <w:suppressAutoHyphens w:val="0"/>
              <w:spacing w:before="100" w:beforeAutospacing="1" w:after="100" w:afterAutospacing="1"/>
              <w:contextualSpacing/>
              <w:jc w:val="both"/>
              <w:rPr>
                <w:ins w:id="2240" w:author="Park Haewook/5G Wireless Connect Standard Task(haewook.park@lge.com)" w:date="2024-08-23T11:08:00Z"/>
                <w:rFonts w:cs="Times"/>
                <w:color w:val="000000"/>
                <w:szCs w:val="20"/>
              </w:rPr>
              <w:pPrChange w:id="224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2"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43" w:author="Park Haewook/5G Wireless Connect Standard Task(haewook.park@lge.com)" w:date="2024-08-23T11:08:00Z"/>
                <w:rFonts w:cs="Times"/>
                <w:color w:val="000000"/>
                <w:szCs w:val="20"/>
                <w:lang w:eastAsia="ko-KR"/>
              </w:rPr>
              <w:pPrChange w:id="2244"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45"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ListParagraph"/>
              <w:numPr>
                <w:ilvl w:val="3"/>
                <w:numId w:val="81"/>
              </w:numPr>
              <w:suppressAutoHyphens w:val="0"/>
              <w:spacing w:before="100" w:beforeAutospacing="1" w:after="100" w:afterAutospacing="1"/>
              <w:contextualSpacing/>
              <w:jc w:val="both"/>
              <w:rPr>
                <w:ins w:id="2246" w:author="Park Haewook/5G Wireless Connect Standard Task(haewook.park@lge.com)" w:date="2024-08-23T11:08:00Z"/>
                <w:rFonts w:cs="Times"/>
                <w:color w:val="000000"/>
                <w:szCs w:val="20"/>
              </w:rPr>
              <w:pPrChange w:id="224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8"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ListParagraph"/>
              <w:numPr>
                <w:ilvl w:val="3"/>
                <w:numId w:val="81"/>
              </w:numPr>
              <w:suppressAutoHyphens w:val="0"/>
              <w:spacing w:before="100" w:beforeAutospacing="1" w:after="100" w:afterAutospacing="1"/>
              <w:contextualSpacing/>
              <w:jc w:val="both"/>
              <w:rPr>
                <w:ins w:id="2249" w:author="Park Haewook/5G Wireless Connect Standard Task(haewook.park@lge.com)" w:date="2024-08-23T11:08:00Z"/>
                <w:rFonts w:cs="Times"/>
                <w:color w:val="000000"/>
                <w:szCs w:val="20"/>
              </w:rPr>
              <w:pPrChange w:id="2250"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51"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ListParagraph"/>
              <w:numPr>
                <w:ilvl w:val="0"/>
                <w:numId w:val="81"/>
              </w:numPr>
              <w:suppressAutoHyphens w:val="0"/>
              <w:spacing w:before="100" w:beforeAutospacing="1" w:after="100" w:afterAutospacing="1"/>
              <w:contextualSpacing/>
              <w:jc w:val="both"/>
              <w:rPr>
                <w:ins w:id="2252" w:author="Park Haewook/5G Wireless Connect Standard Task(haewook.park@lge.com)" w:date="2024-08-23T11:08:00Z"/>
                <w:rFonts w:cs="Times"/>
                <w:color w:val="000000"/>
                <w:szCs w:val="20"/>
              </w:rPr>
              <w:pPrChange w:id="2253" w:author="Park Haewoo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254"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ListParagraph"/>
              <w:numPr>
                <w:ilvl w:val="1"/>
                <w:numId w:val="81"/>
              </w:numPr>
              <w:spacing w:before="100" w:beforeAutospacing="1" w:after="100" w:afterAutospacing="1"/>
              <w:contextualSpacing/>
              <w:jc w:val="both"/>
              <w:rPr>
                <w:ins w:id="2255" w:author="Park Haewook/5G Wireless Connect Standard Task(haewook.park@lge.com)" w:date="2024-08-23T11:08:00Z"/>
                <w:rFonts w:cs="Times"/>
                <w:color w:val="000000"/>
                <w:szCs w:val="20"/>
                <w:lang w:eastAsia="ko-KR"/>
              </w:rPr>
              <w:pPrChange w:id="2256"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257"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58" w:author="Park Haewook/5G Wireless Connect Standard Task(haewook.park@lge.com)" w:date="2024-08-23T11:08:00Z"/>
                <w:rFonts w:cs="Times"/>
                <w:color w:val="000000"/>
                <w:szCs w:val="20"/>
              </w:rPr>
              <w:pPrChange w:id="2259"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60"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ListParagraph"/>
              <w:numPr>
                <w:ilvl w:val="3"/>
                <w:numId w:val="81"/>
              </w:numPr>
              <w:suppressAutoHyphens w:val="0"/>
              <w:spacing w:before="100" w:beforeAutospacing="1" w:after="100" w:afterAutospacing="1"/>
              <w:contextualSpacing/>
              <w:jc w:val="both"/>
              <w:rPr>
                <w:ins w:id="2261" w:author="Park Haewook/5G Wireless Connect Standard Task(haewook.park@lge.com)" w:date="2024-08-23T11:08:00Z"/>
                <w:rFonts w:cs="Times"/>
                <w:color w:val="000000"/>
                <w:szCs w:val="20"/>
              </w:rPr>
              <w:pPrChange w:id="226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63"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64" w:author="Park Haewook/5G Wireless Connect Standard Task(haewook.park@lge.com)" w:date="2024-08-23T11:08:00Z"/>
                <w:rFonts w:cs="Times"/>
                <w:color w:val="000000"/>
                <w:szCs w:val="20"/>
                <w:lang w:eastAsia="ko-KR"/>
              </w:rPr>
              <w:pPrChange w:id="2265"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66"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ListParagraph"/>
              <w:numPr>
                <w:ilvl w:val="3"/>
                <w:numId w:val="81"/>
              </w:numPr>
              <w:suppressAutoHyphens w:val="0"/>
              <w:spacing w:before="100" w:beforeAutospacing="1" w:after="100" w:afterAutospacing="1"/>
              <w:contextualSpacing/>
              <w:jc w:val="both"/>
              <w:rPr>
                <w:ins w:id="2267" w:author="Park Haewook/5G Wireless Connect Standard Task(haewook.park@lge.com)" w:date="2024-08-23T11:08:00Z"/>
                <w:rFonts w:cs="Times"/>
                <w:color w:val="000000"/>
                <w:szCs w:val="20"/>
              </w:rPr>
              <w:pPrChange w:id="226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69"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ListParagraph"/>
              <w:numPr>
                <w:ilvl w:val="3"/>
                <w:numId w:val="81"/>
              </w:numPr>
              <w:suppressAutoHyphens w:val="0"/>
              <w:spacing w:before="100" w:beforeAutospacing="1" w:after="100" w:afterAutospacing="1"/>
              <w:contextualSpacing/>
              <w:jc w:val="both"/>
              <w:rPr>
                <w:ins w:id="2270" w:author="Park Haewook/5G Wireless Connect Standard Task(haewook.park@lge.com)" w:date="2024-08-23T11:08:00Z"/>
                <w:rFonts w:cs="Times"/>
                <w:color w:val="000000"/>
                <w:szCs w:val="20"/>
              </w:rPr>
              <w:pPrChange w:id="227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2"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73" w:author="Park Haewook/5G Wireless Connect Standard Task(haewook.park@lge.com)" w:date="2024-08-23T11:08:00Z"/>
                <w:rFonts w:cs="Times"/>
                <w:color w:val="000000"/>
                <w:szCs w:val="20"/>
              </w:rPr>
              <w:pPrChange w:id="2274"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75"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ListParagraph"/>
              <w:numPr>
                <w:ilvl w:val="3"/>
                <w:numId w:val="81"/>
              </w:numPr>
              <w:suppressAutoHyphens w:val="0"/>
              <w:spacing w:before="100" w:beforeAutospacing="1" w:after="100" w:afterAutospacing="1"/>
              <w:contextualSpacing/>
              <w:jc w:val="both"/>
              <w:rPr>
                <w:ins w:id="2276" w:author="Park Haewook/5G Wireless Connect Standard Task(haewook.park@lge.com)" w:date="2024-08-23T11:08:00Z"/>
                <w:rFonts w:cs="Times"/>
                <w:color w:val="000000"/>
                <w:szCs w:val="20"/>
              </w:rPr>
              <w:pPrChange w:id="227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8"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ListParagraph"/>
              <w:numPr>
                <w:ilvl w:val="1"/>
                <w:numId w:val="81"/>
              </w:numPr>
              <w:spacing w:before="100" w:beforeAutospacing="1" w:after="100" w:afterAutospacing="1"/>
              <w:contextualSpacing/>
              <w:jc w:val="both"/>
              <w:rPr>
                <w:ins w:id="2279" w:author="Park Haewook/5G Wireless Connect Standard Task(haewook.park@lge.com)" w:date="2024-08-23T11:08:00Z"/>
                <w:rFonts w:cs="Times"/>
                <w:color w:val="000000"/>
                <w:szCs w:val="20"/>
                <w:lang w:eastAsia="ko-KR"/>
              </w:rPr>
              <w:pPrChange w:id="2280"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81"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82" w:author="Park Haewook/5G Wireless Connect Standard Task(haewook.park@lge.com)" w:date="2024-08-23T11:08:00Z"/>
                <w:rFonts w:cs="Times"/>
                <w:color w:val="000000"/>
                <w:szCs w:val="20"/>
              </w:rPr>
              <w:pPrChange w:id="2283"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84"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ListParagraph"/>
              <w:numPr>
                <w:ilvl w:val="3"/>
                <w:numId w:val="81"/>
              </w:numPr>
              <w:suppressAutoHyphens w:val="0"/>
              <w:spacing w:before="100" w:beforeAutospacing="1" w:after="100" w:afterAutospacing="1"/>
              <w:contextualSpacing/>
              <w:jc w:val="both"/>
              <w:rPr>
                <w:ins w:id="2285" w:author="Park Haewook/5G Wireless Connect Standard Task(haewook.park@lge.com)" w:date="2024-08-23T11:08:00Z"/>
                <w:rFonts w:cs="Times"/>
                <w:color w:val="000000"/>
                <w:szCs w:val="20"/>
              </w:rPr>
              <w:pPrChange w:id="2286"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87"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ListParagraph"/>
              <w:numPr>
                <w:ilvl w:val="3"/>
                <w:numId w:val="81"/>
              </w:numPr>
              <w:suppressAutoHyphens w:val="0"/>
              <w:spacing w:before="100" w:beforeAutospacing="1" w:after="100" w:afterAutospacing="1"/>
              <w:contextualSpacing/>
              <w:jc w:val="both"/>
              <w:rPr>
                <w:ins w:id="2288" w:author="Park Haewook/5G Wireless Connect Standard Task(haewook.park@lge.com)" w:date="2024-08-23T11:08:00Z"/>
                <w:rFonts w:cs="Times"/>
                <w:color w:val="000000"/>
                <w:szCs w:val="20"/>
              </w:rPr>
              <w:pPrChange w:id="2289"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0"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91" w:author="Park Haewook/5G Wireless Connect Standard Task(haewook.park@lge.com)" w:date="2024-08-23T11:08:00Z"/>
                <w:rFonts w:cs="Times"/>
                <w:color w:val="000000"/>
                <w:szCs w:val="20"/>
                <w:lang w:eastAsia="ko-KR"/>
              </w:rPr>
              <w:pPrChange w:id="2292"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93"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ListParagraph"/>
              <w:numPr>
                <w:ilvl w:val="3"/>
                <w:numId w:val="81"/>
              </w:numPr>
              <w:suppressAutoHyphens w:val="0"/>
              <w:spacing w:before="100" w:beforeAutospacing="1" w:after="100" w:afterAutospacing="1"/>
              <w:contextualSpacing/>
              <w:jc w:val="both"/>
              <w:rPr>
                <w:ins w:id="2294" w:author="Park Haewook/5G Wireless Connect Standard Task(haewook.park@lge.com)" w:date="2024-08-23T11:08:00Z"/>
                <w:rFonts w:cs="Times"/>
                <w:color w:val="000000"/>
                <w:szCs w:val="20"/>
              </w:rPr>
              <w:pPrChange w:id="229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6"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ListParagraph"/>
              <w:numPr>
                <w:ilvl w:val="3"/>
                <w:numId w:val="81"/>
              </w:numPr>
              <w:suppressAutoHyphens w:val="0"/>
              <w:spacing w:before="100" w:beforeAutospacing="1" w:after="100" w:afterAutospacing="1"/>
              <w:contextualSpacing/>
              <w:jc w:val="both"/>
              <w:rPr>
                <w:ins w:id="2297" w:author="Park Haewook/5G Wireless Connect Standard Task(haewook.park@lge.com)" w:date="2024-08-23T11:08:00Z"/>
                <w:rFonts w:cs="Times"/>
                <w:color w:val="000000"/>
                <w:szCs w:val="20"/>
              </w:rPr>
              <w:pPrChange w:id="229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9"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00" w:author="Park Haewook/5G Wireless Connect Standard Task(haewook.park@lge.com)" w:date="2024-08-23T11:08:00Z"/>
                <w:rFonts w:cs="Times"/>
                <w:color w:val="000000"/>
                <w:szCs w:val="20"/>
              </w:rPr>
              <w:pPrChange w:id="2301"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02"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ListParagraph"/>
              <w:numPr>
                <w:ilvl w:val="3"/>
                <w:numId w:val="81"/>
              </w:numPr>
              <w:suppressAutoHyphens w:val="0"/>
              <w:spacing w:before="100" w:beforeAutospacing="1" w:after="100" w:afterAutospacing="1"/>
              <w:contextualSpacing/>
              <w:jc w:val="both"/>
              <w:rPr>
                <w:ins w:id="2303" w:author="Park Haewook/5G Wireless Connect Standard Task(haewook.park@lge.com)" w:date="2024-08-23T11:08:00Z"/>
                <w:rFonts w:cs="Times"/>
                <w:color w:val="000000"/>
                <w:szCs w:val="20"/>
              </w:rPr>
              <w:pPrChange w:id="2304"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5"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ListParagraph"/>
              <w:numPr>
                <w:ilvl w:val="3"/>
                <w:numId w:val="81"/>
              </w:numPr>
              <w:suppressAutoHyphens w:val="0"/>
              <w:spacing w:before="100" w:beforeAutospacing="1" w:after="100" w:afterAutospacing="1"/>
              <w:contextualSpacing/>
              <w:jc w:val="both"/>
              <w:rPr>
                <w:ins w:id="2306" w:author="Park Haewook/5G Wireless Connect Standard Task(haewook.park@lge.com)" w:date="2024-08-23T11:08:00Z"/>
                <w:rFonts w:cs="Times"/>
                <w:color w:val="000000"/>
                <w:szCs w:val="20"/>
              </w:rPr>
              <w:pPrChange w:id="230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8"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09" w:author="Park Haewook/5G Wireless Connect Standard Task(haewook.park@lge.com)" w:date="2024-08-23T11:08:00Z"/>
                <w:rFonts w:cs="Times"/>
                <w:color w:val="000000"/>
                <w:szCs w:val="20"/>
                <w:lang w:eastAsia="ko-KR"/>
              </w:rPr>
              <w:pPrChange w:id="231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11"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ListParagraph"/>
              <w:numPr>
                <w:ilvl w:val="3"/>
                <w:numId w:val="81"/>
              </w:numPr>
              <w:suppressAutoHyphens w:val="0"/>
              <w:spacing w:before="100" w:beforeAutospacing="1" w:after="100" w:afterAutospacing="1"/>
              <w:contextualSpacing/>
              <w:jc w:val="both"/>
              <w:rPr>
                <w:ins w:id="2312" w:author="Park Haewook/5G Wireless Connect Standard Task(haewook.park@lge.com)" w:date="2024-08-23T11:08:00Z"/>
                <w:rFonts w:cs="Times"/>
                <w:color w:val="000000"/>
                <w:szCs w:val="20"/>
              </w:rPr>
              <w:pPrChange w:id="231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4"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ListParagraph"/>
              <w:numPr>
                <w:ilvl w:val="3"/>
                <w:numId w:val="81"/>
              </w:numPr>
              <w:suppressAutoHyphens w:val="0"/>
              <w:spacing w:before="100" w:beforeAutospacing="1" w:after="100" w:afterAutospacing="1"/>
              <w:contextualSpacing/>
              <w:jc w:val="both"/>
              <w:rPr>
                <w:ins w:id="2315" w:author="Park Haewook/5G Wireless Connect Standard Task(haewook.park@lge.com)" w:date="2024-08-23T11:08:00Z"/>
                <w:rFonts w:cs="Times"/>
                <w:color w:val="000000"/>
                <w:szCs w:val="20"/>
              </w:rPr>
              <w:pPrChange w:id="2316"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7"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ListParagraph"/>
              <w:numPr>
                <w:ilvl w:val="0"/>
                <w:numId w:val="81"/>
              </w:numPr>
              <w:suppressAutoHyphens w:val="0"/>
              <w:spacing w:before="100" w:beforeAutospacing="1" w:after="100" w:afterAutospacing="1"/>
              <w:contextualSpacing/>
              <w:jc w:val="both"/>
              <w:rPr>
                <w:ins w:id="2318" w:author="Park Haewook/5G Wireless Connect Standard Task(haewook.park@lge.com)" w:date="2024-08-23T11:08:00Z"/>
                <w:rFonts w:cs="Times"/>
                <w:color w:val="000000"/>
                <w:szCs w:val="20"/>
              </w:rPr>
              <w:pPrChange w:id="2319" w:author="Park Haewoo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320"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ListParagraph"/>
              <w:numPr>
                <w:ilvl w:val="1"/>
                <w:numId w:val="81"/>
              </w:numPr>
              <w:spacing w:before="100" w:beforeAutospacing="1" w:after="100" w:afterAutospacing="1"/>
              <w:contextualSpacing/>
              <w:jc w:val="both"/>
              <w:rPr>
                <w:ins w:id="2321" w:author="Park Haewook/5G Wireless Connect Standard Task(haewook.park@lge.com)" w:date="2024-08-23T11:08:00Z"/>
                <w:rFonts w:cs="Times"/>
                <w:color w:val="000000"/>
                <w:szCs w:val="20"/>
                <w:lang w:eastAsia="ko-KR"/>
              </w:rPr>
              <w:pPrChange w:id="2322"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323"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24" w:author="Park Haewook/5G Wireless Connect Standard Task(haewook.park@lge.com)" w:date="2024-08-23T11:08:00Z"/>
                <w:rFonts w:cs="Times"/>
                <w:color w:val="000000"/>
                <w:szCs w:val="20"/>
              </w:rPr>
              <w:pPrChange w:id="2325"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26"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ListParagraph"/>
              <w:numPr>
                <w:ilvl w:val="3"/>
                <w:numId w:val="81"/>
              </w:numPr>
              <w:suppressAutoHyphens w:val="0"/>
              <w:spacing w:before="100" w:beforeAutospacing="1" w:after="100" w:afterAutospacing="1"/>
              <w:contextualSpacing/>
              <w:jc w:val="both"/>
              <w:rPr>
                <w:ins w:id="2327" w:author="Park Haewook/5G Wireless Connect Standard Task(haewook.park@lge.com)" w:date="2024-08-23T11:08:00Z"/>
                <w:rFonts w:cs="Times"/>
                <w:color w:val="000000"/>
                <w:szCs w:val="20"/>
              </w:rPr>
              <w:pPrChange w:id="232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29"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30" w:author="Park Haewook/5G Wireless Connect Standard Task(haewook.park@lge.com)" w:date="2024-08-23T11:08:00Z"/>
                <w:rFonts w:cs="Times"/>
                <w:color w:val="000000"/>
                <w:szCs w:val="20"/>
                <w:lang w:eastAsia="ko-KR"/>
              </w:rPr>
              <w:pPrChange w:id="2331"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32"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ListParagraph"/>
              <w:numPr>
                <w:ilvl w:val="3"/>
                <w:numId w:val="81"/>
              </w:numPr>
              <w:suppressAutoHyphens w:val="0"/>
              <w:spacing w:before="100" w:beforeAutospacing="1" w:after="100" w:afterAutospacing="1"/>
              <w:contextualSpacing/>
              <w:jc w:val="both"/>
              <w:rPr>
                <w:ins w:id="2333" w:author="Park Haewook/5G Wireless Connect Standard Task(haewook.park@lge.com)" w:date="2024-08-23T11:08:00Z"/>
                <w:rFonts w:cs="Times"/>
                <w:color w:val="000000"/>
                <w:szCs w:val="20"/>
              </w:rPr>
              <w:pPrChange w:id="2334"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35"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ListParagraph"/>
              <w:numPr>
                <w:ilvl w:val="3"/>
                <w:numId w:val="81"/>
              </w:numPr>
              <w:suppressAutoHyphens w:val="0"/>
              <w:spacing w:before="100" w:beforeAutospacing="1" w:after="100" w:afterAutospacing="1"/>
              <w:contextualSpacing/>
              <w:jc w:val="both"/>
              <w:rPr>
                <w:ins w:id="2336" w:author="Park Haewook/5G Wireless Connect Standard Task(haewook.park@lge.com)" w:date="2024-08-23T11:08:00Z"/>
                <w:rFonts w:cs="Times"/>
                <w:color w:val="000000"/>
                <w:szCs w:val="20"/>
              </w:rPr>
              <w:pPrChange w:id="233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38"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39" w:author="Park Haewook/5G Wireless Connect Standard Task(haewook.park@lge.com)" w:date="2024-08-23T11:08:00Z"/>
                <w:rFonts w:cs="Times"/>
                <w:color w:val="000000"/>
                <w:szCs w:val="20"/>
              </w:rPr>
              <w:pPrChange w:id="234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41"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ListParagraph"/>
              <w:numPr>
                <w:ilvl w:val="3"/>
                <w:numId w:val="81"/>
              </w:numPr>
              <w:suppressAutoHyphens w:val="0"/>
              <w:spacing w:before="100" w:beforeAutospacing="1" w:after="100" w:afterAutospacing="1"/>
              <w:contextualSpacing/>
              <w:jc w:val="both"/>
              <w:rPr>
                <w:ins w:id="2342" w:author="Park Haewook/5G Wireless Connect Standard Task(haewook.park@lge.com)" w:date="2024-08-23T11:08:00Z"/>
                <w:rFonts w:cs="Times"/>
                <w:color w:val="000000"/>
                <w:szCs w:val="20"/>
              </w:rPr>
              <w:pPrChange w:id="234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44" w:author="Park Haewook/5G Wireless Connect Standard Task(haewook.park@lge.com)" w:date="2024-08-23T11:08:00Z">
              <w:r w:rsidRPr="00D229AB">
                <w:rPr>
                  <w:rFonts w:cs="Times"/>
                  <w:color w:val="000000"/>
                  <w:szCs w:val="20"/>
                </w:rPr>
                <w:t>1 source observes -0.8% gain.</w:t>
              </w:r>
            </w:ins>
          </w:p>
          <w:p w14:paraId="4D5920A1" w14:textId="77777777" w:rsidR="00AF138F" w:rsidRPr="00D229AB" w:rsidRDefault="00AF138F">
            <w:pPr>
              <w:pStyle w:val="ListParagraph"/>
              <w:numPr>
                <w:ilvl w:val="1"/>
                <w:numId w:val="81"/>
              </w:numPr>
              <w:spacing w:before="100" w:beforeAutospacing="1" w:after="100" w:afterAutospacing="1"/>
              <w:contextualSpacing/>
              <w:jc w:val="both"/>
              <w:rPr>
                <w:ins w:id="2345" w:author="Park Haewook/5G Wireless Connect Standard Task(haewook.park@lge.com)" w:date="2024-08-23T11:08:00Z"/>
                <w:rFonts w:cs="Times"/>
                <w:color w:val="000000"/>
                <w:szCs w:val="20"/>
                <w:lang w:eastAsia="ko-KR"/>
              </w:rPr>
              <w:pPrChange w:id="2346"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347"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48" w:author="Park Haewook/5G Wireless Connect Standard Task(haewook.park@lge.com)" w:date="2024-08-23T11:08:00Z"/>
                <w:rFonts w:cs="Times"/>
                <w:color w:val="000000"/>
                <w:szCs w:val="20"/>
              </w:rPr>
              <w:pPrChange w:id="2349"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50"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ListParagraph"/>
              <w:numPr>
                <w:ilvl w:val="3"/>
                <w:numId w:val="81"/>
              </w:numPr>
              <w:suppressAutoHyphens w:val="0"/>
              <w:spacing w:before="100" w:beforeAutospacing="1" w:after="100" w:afterAutospacing="1"/>
              <w:contextualSpacing/>
              <w:jc w:val="both"/>
              <w:rPr>
                <w:ins w:id="2351" w:author="Park Haewook/5G Wireless Connect Standard Task(haewook.park@lge.com)" w:date="2024-08-23T11:08:00Z"/>
                <w:rFonts w:cs="Times"/>
                <w:color w:val="000000"/>
                <w:szCs w:val="20"/>
              </w:rPr>
              <w:pPrChange w:id="235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53"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ListParagraph"/>
              <w:numPr>
                <w:ilvl w:val="3"/>
                <w:numId w:val="81"/>
              </w:numPr>
              <w:suppressAutoHyphens w:val="0"/>
              <w:spacing w:before="100" w:beforeAutospacing="1" w:after="100" w:afterAutospacing="1"/>
              <w:contextualSpacing/>
              <w:jc w:val="both"/>
              <w:rPr>
                <w:ins w:id="2354" w:author="Park Haewook/5G Wireless Connect Standard Task(haewook.park@lge.com)" w:date="2024-08-23T11:08:00Z"/>
                <w:rFonts w:cs="Times"/>
                <w:color w:val="000000"/>
                <w:szCs w:val="20"/>
              </w:rPr>
              <w:pPrChange w:id="235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56"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57" w:author="Park Haewook/5G Wireless Connect Standard Task(haewook.park@lge.com)" w:date="2024-08-23T11:08:00Z"/>
                <w:rFonts w:cs="Times"/>
                <w:color w:val="000000"/>
                <w:szCs w:val="20"/>
                <w:lang w:eastAsia="ko-KR"/>
              </w:rPr>
              <w:pPrChange w:id="2358"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59"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ListParagraph"/>
              <w:numPr>
                <w:ilvl w:val="3"/>
                <w:numId w:val="81"/>
              </w:numPr>
              <w:suppressAutoHyphens w:val="0"/>
              <w:spacing w:before="100" w:beforeAutospacing="1" w:after="100" w:afterAutospacing="1"/>
              <w:contextualSpacing/>
              <w:jc w:val="both"/>
              <w:rPr>
                <w:ins w:id="2360" w:author="Park Haewook/5G Wireless Connect Standard Task(haewook.park@lge.com)" w:date="2024-08-23T11:08:00Z"/>
                <w:rFonts w:cs="Times"/>
                <w:color w:val="000000"/>
                <w:szCs w:val="20"/>
              </w:rPr>
              <w:pPrChange w:id="236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62"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63" w:author="Park Haewook/5G Wireless Connect Standard Task(haewook.park@lge.com)" w:date="2024-08-23T11:08:00Z"/>
                <w:rFonts w:cs="Times"/>
                <w:color w:val="000000"/>
                <w:szCs w:val="20"/>
              </w:rPr>
              <w:pPrChange w:id="2364"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65"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ListParagraph"/>
              <w:numPr>
                <w:ilvl w:val="3"/>
                <w:numId w:val="81"/>
              </w:numPr>
              <w:suppressAutoHyphens w:val="0"/>
              <w:spacing w:before="100" w:beforeAutospacing="1" w:after="100" w:afterAutospacing="1"/>
              <w:contextualSpacing/>
              <w:jc w:val="both"/>
              <w:rPr>
                <w:ins w:id="2366" w:author="Park Haewook/5G Wireless Connect Standard Task(haewook.park@lge.com)" w:date="2024-08-23T11:08:00Z"/>
                <w:rFonts w:cs="Times"/>
                <w:color w:val="000000"/>
                <w:szCs w:val="20"/>
              </w:rPr>
              <w:pPrChange w:id="236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68"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69" w:author="Park Haewook/5G Wireless Connect Standard Task(haewook.park@lge.com)" w:date="2024-08-23T11:08:00Z"/>
                <w:rFonts w:cs="Times"/>
                <w:color w:val="000000"/>
                <w:szCs w:val="20"/>
                <w:lang w:eastAsia="ko-KR"/>
              </w:rPr>
              <w:pPrChange w:id="237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71"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ListParagraph"/>
              <w:numPr>
                <w:ilvl w:val="3"/>
                <w:numId w:val="81"/>
              </w:numPr>
              <w:suppressAutoHyphens w:val="0"/>
              <w:spacing w:before="100" w:beforeAutospacing="1" w:after="100" w:afterAutospacing="1"/>
              <w:contextualSpacing/>
              <w:jc w:val="both"/>
              <w:rPr>
                <w:ins w:id="2372" w:author="Park Haewook/5G Wireless Connect Standard Task(haewook.park@lge.com)" w:date="2024-08-23T11:08:00Z"/>
                <w:rFonts w:cs="Times"/>
                <w:color w:val="000000"/>
                <w:szCs w:val="20"/>
              </w:rPr>
              <w:pPrChange w:id="237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74"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ListParagraph"/>
              <w:numPr>
                <w:ilvl w:val="0"/>
                <w:numId w:val="81"/>
              </w:numPr>
              <w:suppressAutoHyphens w:val="0"/>
              <w:spacing w:before="100" w:beforeAutospacing="1" w:after="100" w:afterAutospacing="1"/>
              <w:contextualSpacing/>
              <w:jc w:val="both"/>
              <w:rPr>
                <w:ins w:id="2375" w:author="Park Haewook/5G Wireless Connect Standard Task(haewook.park@lge.com)" w:date="2024-08-23T11:08:00Z"/>
                <w:rFonts w:cs="Times"/>
                <w:color w:val="000000"/>
                <w:szCs w:val="20"/>
              </w:rPr>
              <w:pPrChange w:id="2376" w:author="Park Haewoo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377"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ListParagraph"/>
              <w:numPr>
                <w:ilvl w:val="1"/>
                <w:numId w:val="81"/>
              </w:numPr>
              <w:spacing w:before="100" w:beforeAutospacing="1" w:after="100" w:afterAutospacing="1"/>
              <w:contextualSpacing/>
              <w:jc w:val="both"/>
              <w:rPr>
                <w:ins w:id="2378" w:author="Park Haewook/5G Wireless Connect Standard Task(haewook.park@lge.com)" w:date="2024-08-23T11:08:00Z"/>
                <w:rFonts w:cs="Times"/>
                <w:color w:val="000000"/>
                <w:szCs w:val="20"/>
                <w:lang w:eastAsia="ko-KR"/>
              </w:rPr>
              <w:pPrChange w:id="2379"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380"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81" w:author="Park Haewook/5G Wireless Connect Standard Task(haewook.park@lge.com)" w:date="2024-08-23T11:08:00Z"/>
                <w:rFonts w:cs="Times"/>
                <w:color w:val="000000"/>
                <w:szCs w:val="20"/>
              </w:rPr>
              <w:pPrChange w:id="2382"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83"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ListParagraph"/>
              <w:numPr>
                <w:ilvl w:val="3"/>
                <w:numId w:val="81"/>
              </w:numPr>
              <w:suppressAutoHyphens w:val="0"/>
              <w:spacing w:before="100" w:beforeAutospacing="1" w:after="100" w:afterAutospacing="1"/>
              <w:contextualSpacing/>
              <w:jc w:val="both"/>
              <w:rPr>
                <w:ins w:id="2384" w:author="Park Haewook/5G Wireless Connect Standard Task(haewook.park@lge.com)" w:date="2024-08-23T11:08:00Z"/>
                <w:rFonts w:cs="Times"/>
                <w:color w:val="000000"/>
                <w:szCs w:val="20"/>
              </w:rPr>
              <w:pPrChange w:id="238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86"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ListParagraph"/>
              <w:numPr>
                <w:ilvl w:val="1"/>
                <w:numId w:val="81"/>
              </w:numPr>
              <w:spacing w:before="100" w:beforeAutospacing="1" w:after="100" w:afterAutospacing="1"/>
              <w:contextualSpacing/>
              <w:jc w:val="both"/>
              <w:rPr>
                <w:ins w:id="2387" w:author="Park Haewook/5G Wireless Connect Standard Task(haewook.park@lge.com)" w:date="2024-08-23T11:08:00Z"/>
                <w:rFonts w:cs="Times"/>
                <w:color w:val="000000"/>
                <w:szCs w:val="20"/>
                <w:lang w:eastAsia="ko-KR"/>
              </w:rPr>
              <w:pPrChange w:id="2388"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389"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ListParagraph"/>
              <w:numPr>
                <w:ilvl w:val="2"/>
                <w:numId w:val="81"/>
              </w:numPr>
              <w:suppressAutoHyphens w:val="0"/>
              <w:spacing w:before="100" w:beforeAutospacing="1" w:after="100" w:afterAutospacing="1"/>
              <w:contextualSpacing/>
              <w:jc w:val="both"/>
              <w:rPr>
                <w:ins w:id="2390" w:author="Park Haewook/5G Wireless Connect Standard Task(haewook.park@lge.com)" w:date="2024-08-23T11:08:00Z"/>
                <w:rFonts w:cs="Times"/>
                <w:color w:val="000000"/>
                <w:szCs w:val="20"/>
              </w:rPr>
              <w:pPrChange w:id="2391"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92"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ListParagraph"/>
              <w:numPr>
                <w:ilvl w:val="3"/>
                <w:numId w:val="81"/>
              </w:numPr>
              <w:suppressAutoHyphens w:val="0"/>
              <w:spacing w:before="100" w:beforeAutospacing="1" w:after="100" w:afterAutospacing="1"/>
              <w:contextualSpacing/>
              <w:jc w:val="both"/>
              <w:rPr>
                <w:ins w:id="2393" w:author="Park Haewook/5G Wireless Connect Standard Task(haewook.park@lge.com)" w:date="2024-08-23T11:08:00Z"/>
                <w:rFonts w:cs="Times"/>
                <w:color w:val="000000"/>
                <w:szCs w:val="20"/>
                <w:lang w:val="fr-FR"/>
              </w:rPr>
              <w:pPrChange w:id="2394"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95"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ListParagraph"/>
              <w:numPr>
                <w:ilvl w:val="3"/>
                <w:numId w:val="81"/>
              </w:numPr>
              <w:suppressAutoHyphens w:val="0"/>
              <w:spacing w:before="100" w:beforeAutospacing="1" w:after="100" w:afterAutospacing="1"/>
              <w:contextualSpacing/>
              <w:jc w:val="both"/>
              <w:rPr>
                <w:ins w:id="2396" w:author="Park Haewook/5G Wireless Connect Standard Task(haewook.park@lge.com)" w:date="2024-08-23T11:08:00Z"/>
                <w:rFonts w:cs="Times"/>
                <w:color w:val="000000"/>
                <w:szCs w:val="20"/>
              </w:rPr>
              <w:pPrChange w:id="239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98"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99" w:author="Park Haewook/5G Wireless Connect Standard Task(haewook.park@lge.com)" w:date="2024-08-23T11:08:00Z"/>
                <w:rFonts w:cs="Times"/>
                <w:color w:val="000000"/>
                <w:szCs w:val="20"/>
                <w:lang w:eastAsia="ko-KR"/>
              </w:rPr>
              <w:pPrChange w:id="240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01"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ListParagraph"/>
              <w:numPr>
                <w:ilvl w:val="3"/>
                <w:numId w:val="81"/>
              </w:numPr>
              <w:suppressAutoHyphens w:val="0"/>
              <w:spacing w:before="100" w:beforeAutospacing="1" w:after="100" w:afterAutospacing="1"/>
              <w:contextualSpacing/>
              <w:jc w:val="both"/>
              <w:rPr>
                <w:ins w:id="2402" w:author="Park Haewook/5G Wireless Connect Standard Task(haewook.park@lge.com)" w:date="2024-08-23T11:08:00Z"/>
                <w:rFonts w:cs="Times"/>
                <w:color w:val="000000"/>
                <w:szCs w:val="20"/>
              </w:rPr>
              <w:pPrChange w:id="240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4"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ListParagraph"/>
              <w:numPr>
                <w:ilvl w:val="3"/>
                <w:numId w:val="81"/>
              </w:numPr>
              <w:suppressAutoHyphens w:val="0"/>
              <w:spacing w:before="100" w:beforeAutospacing="1" w:after="100" w:afterAutospacing="1"/>
              <w:contextualSpacing/>
              <w:jc w:val="both"/>
              <w:rPr>
                <w:ins w:id="2405" w:author="Park Haewook/5G Wireless Connect Standard Task(haewook.park@lge.com)" w:date="2024-08-23T11:08:00Z"/>
                <w:rFonts w:cs="Times"/>
                <w:color w:val="000000"/>
                <w:szCs w:val="20"/>
              </w:rPr>
              <w:pPrChange w:id="2406"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7"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408" w:author="Park Haewook/5G Wireless Connect Standard Task(haewook.park@lge.com)" w:date="2024-08-23T11:08:00Z"/>
                <w:rFonts w:cs="Times"/>
                <w:color w:val="000000"/>
                <w:szCs w:val="20"/>
              </w:rPr>
              <w:pPrChange w:id="2409"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10"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ListParagraph"/>
              <w:numPr>
                <w:ilvl w:val="3"/>
                <w:numId w:val="81"/>
              </w:numPr>
              <w:suppressAutoHyphens w:val="0"/>
              <w:spacing w:before="100" w:beforeAutospacing="1" w:after="100" w:afterAutospacing="1"/>
              <w:contextualSpacing/>
              <w:jc w:val="both"/>
              <w:rPr>
                <w:ins w:id="2411" w:author="Park Haewook/5G Wireless Connect Standard Task(haewook.park@lge.com)" w:date="2024-08-23T11:08:00Z"/>
                <w:rFonts w:cs="Times"/>
                <w:color w:val="000000"/>
                <w:szCs w:val="20"/>
              </w:rPr>
              <w:pPrChange w:id="241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3"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ListParagraph"/>
              <w:numPr>
                <w:ilvl w:val="3"/>
                <w:numId w:val="81"/>
              </w:numPr>
              <w:suppressAutoHyphens w:val="0"/>
              <w:spacing w:before="100" w:beforeAutospacing="1" w:after="100" w:afterAutospacing="1"/>
              <w:contextualSpacing/>
              <w:jc w:val="both"/>
              <w:rPr>
                <w:ins w:id="2414" w:author="Park Haewook/5G Wireless Connect Standard Task(haewook.park@lge.com)" w:date="2024-08-23T11:08:00Z"/>
                <w:rFonts w:cs="Times"/>
                <w:color w:val="000000"/>
                <w:szCs w:val="20"/>
              </w:rPr>
              <w:pPrChange w:id="241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6" w:author="Park Haewook/5G Wireless Connect Standard Task(haewook.park@lge.com)" w:date="2024-08-23T11:08:00Z">
              <w:r w:rsidRPr="00D229AB">
                <w:rPr>
                  <w:rFonts w:cs="Times"/>
                  <w:color w:val="000000"/>
                  <w:szCs w:val="20"/>
                </w:rPr>
                <w:lastRenderedPageBreak/>
                <w:t xml:space="preserve">1 source observes 6.8% gain </w:t>
              </w:r>
            </w:ins>
          </w:p>
          <w:p w14:paraId="7FE5B0C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417" w:author="Park Haewook/5G Wireless Connect Standard Task(haewook.park@lge.com)" w:date="2024-08-23T11:08:00Z"/>
                <w:rFonts w:cs="Times"/>
                <w:color w:val="000000"/>
                <w:szCs w:val="20"/>
              </w:rPr>
              <w:pPrChange w:id="2418"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19"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ListParagraph"/>
              <w:numPr>
                <w:ilvl w:val="3"/>
                <w:numId w:val="81"/>
              </w:numPr>
              <w:suppressAutoHyphens w:val="0"/>
              <w:spacing w:before="100" w:beforeAutospacing="1" w:after="100" w:afterAutospacing="1"/>
              <w:contextualSpacing/>
              <w:jc w:val="both"/>
              <w:rPr>
                <w:ins w:id="2420" w:author="Park Haewook/5G Wireless Connect Standard Task(haewook.park@lge.com)" w:date="2024-08-23T11:08:00Z"/>
                <w:rFonts w:cs="Times"/>
                <w:color w:val="000000"/>
                <w:szCs w:val="20"/>
              </w:rPr>
              <w:pPrChange w:id="242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22"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ListParagraph"/>
              <w:numPr>
                <w:ilvl w:val="0"/>
                <w:numId w:val="81"/>
              </w:numPr>
              <w:suppressAutoHyphens w:val="0"/>
              <w:snapToGrid w:val="0"/>
              <w:spacing w:before="100" w:beforeAutospacing="1" w:after="100" w:afterAutospacing="1"/>
              <w:jc w:val="both"/>
              <w:rPr>
                <w:ins w:id="2423" w:author="Park Haewook/5G Wireless Connect Standard Task(haewook.park@lge.com)" w:date="2024-08-23T11:08:00Z"/>
                <w:rFonts w:ascii="Times New Roman" w:hAnsi="Times New Roman"/>
                <w:color w:val="000000"/>
                <w:szCs w:val="20"/>
              </w:rPr>
              <w:pPrChange w:id="2424" w:author="Park Haewook/5G Wireless Connect Standard Task(haewook.park@lge.com)" w:date="2024-08-23T17:24: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425"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ListParagraph"/>
              <w:numPr>
                <w:ilvl w:val="1"/>
                <w:numId w:val="81"/>
              </w:numPr>
              <w:suppressAutoHyphens w:val="0"/>
              <w:snapToGrid w:val="0"/>
              <w:spacing w:before="100" w:beforeAutospacing="1" w:after="100" w:afterAutospacing="1"/>
              <w:jc w:val="both"/>
              <w:rPr>
                <w:ins w:id="2426" w:author="Park Haewook/5G Wireless Connect Standard Task(haewook.park@lge.com)" w:date="2024-08-23T11:08:00Z"/>
                <w:rFonts w:ascii="Times New Roman" w:hAnsi="Times New Roman"/>
                <w:color w:val="000000"/>
                <w:szCs w:val="20"/>
              </w:rPr>
              <w:pPrChange w:id="2427"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28"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ListParagraph"/>
              <w:numPr>
                <w:ilvl w:val="1"/>
                <w:numId w:val="81"/>
              </w:numPr>
              <w:suppressAutoHyphens w:val="0"/>
              <w:snapToGrid w:val="0"/>
              <w:spacing w:before="100" w:beforeAutospacing="1" w:after="100" w:afterAutospacing="1"/>
              <w:jc w:val="both"/>
              <w:rPr>
                <w:ins w:id="2429" w:author="Park Haewook/5G Wireless Connect Standard Task(haewook.park@lge.com)" w:date="2024-08-23T11:08:00Z"/>
                <w:rFonts w:ascii="Times New Roman" w:hAnsi="Times New Roman"/>
                <w:color w:val="000000"/>
                <w:szCs w:val="20"/>
              </w:rPr>
              <w:pPrChange w:id="2430"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1"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ListParagraph"/>
              <w:numPr>
                <w:ilvl w:val="1"/>
                <w:numId w:val="81"/>
              </w:numPr>
              <w:suppressAutoHyphens w:val="0"/>
              <w:snapToGrid w:val="0"/>
              <w:spacing w:before="100" w:beforeAutospacing="1" w:after="100" w:afterAutospacing="1"/>
              <w:jc w:val="both"/>
              <w:rPr>
                <w:ins w:id="2432" w:author="Park Haewook/5G Wireless Connect Standard Task(haewook.park@lge.com)" w:date="2024-08-23T11:08:00Z"/>
                <w:rFonts w:ascii="Times New Roman" w:hAnsi="Times New Roman"/>
                <w:color w:val="000000"/>
                <w:szCs w:val="20"/>
              </w:rPr>
              <w:pPrChange w:id="2433"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4"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ListParagraph"/>
              <w:numPr>
                <w:ilvl w:val="1"/>
                <w:numId w:val="81"/>
              </w:numPr>
              <w:suppressAutoHyphens w:val="0"/>
              <w:snapToGrid w:val="0"/>
              <w:spacing w:before="100" w:beforeAutospacing="1" w:after="100" w:afterAutospacing="1"/>
              <w:jc w:val="both"/>
              <w:rPr>
                <w:ins w:id="2435" w:author="Park Haewook/5G Wireless Connect Standard Task(haewook.park@lge.com)" w:date="2024-08-23T11:08:00Z"/>
                <w:rFonts w:ascii="Times New Roman" w:hAnsi="Times New Roman"/>
                <w:color w:val="000000"/>
                <w:szCs w:val="20"/>
              </w:rPr>
              <w:pPrChange w:id="2436"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7"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ListParagraph"/>
              <w:numPr>
                <w:ilvl w:val="1"/>
                <w:numId w:val="81"/>
              </w:numPr>
              <w:suppressAutoHyphens w:val="0"/>
              <w:snapToGrid w:val="0"/>
              <w:spacing w:before="100" w:beforeAutospacing="1" w:after="100" w:afterAutospacing="1"/>
              <w:jc w:val="both"/>
              <w:rPr>
                <w:ins w:id="2438" w:author="Park Haewook/5G Wireless Connect Standard Task(haewook.park@lge.com)" w:date="2024-08-23T11:08:00Z"/>
                <w:rFonts w:ascii="Times New Roman" w:hAnsi="Times New Roman"/>
                <w:color w:val="000000"/>
                <w:szCs w:val="20"/>
              </w:rPr>
              <w:pPrChange w:id="2439"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40"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ListParagraph"/>
              <w:numPr>
                <w:ilvl w:val="1"/>
                <w:numId w:val="81"/>
              </w:numPr>
              <w:jc w:val="both"/>
              <w:rPr>
                <w:ins w:id="2441" w:author="Park Haewook/5G Wireless Connect Standard Task(haewook.park@lge.com)" w:date="2024-08-23T11:08:00Z"/>
                <w:rFonts w:ascii="Times New Roman" w:hAnsi="Times New Roman"/>
                <w:color w:val="000000"/>
                <w:lang w:eastAsia="ko-KR"/>
              </w:rPr>
              <w:pPrChange w:id="2442" w:author="Park Haewook/5G Wireless Connect Standard Task(haewook.park@lge.com)" w:date="2024-08-23T17:24:00Z">
                <w:pPr>
                  <w:pStyle w:val="ListParagraph"/>
                  <w:numPr>
                    <w:ilvl w:val="1"/>
                    <w:numId w:val="34"/>
                  </w:numPr>
                  <w:tabs>
                    <w:tab w:val="left" w:pos="-400"/>
                  </w:tabs>
                  <w:ind w:left="800" w:hanging="400"/>
                  <w:jc w:val="both"/>
                </w:pPr>
              </w:pPrChange>
            </w:pPr>
            <w:ins w:id="2443"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ListParagraph"/>
              <w:numPr>
                <w:ilvl w:val="0"/>
                <w:numId w:val="81"/>
              </w:numPr>
              <w:spacing w:before="100" w:beforeAutospacing="1" w:after="100" w:afterAutospacing="1"/>
              <w:jc w:val="both"/>
              <w:rPr>
                <w:ins w:id="2444" w:author="Park Haewook/5G Wireless Connect Standard Task(haewook.park@lge.com)" w:date="2024-08-23T11:08:00Z"/>
                <w:rFonts w:eastAsia="SimSun"/>
                <w:szCs w:val="20"/>
              </w:rPr>
              <w:pPrChange w:id="2445" w:author="Park Haewoo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446"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ListParagraph"/>
              <w:numPr>
                <w:ilvl w:val="0"/>
                <w:numId w:val="81"/>
              </w:numPr>
              <w:spacing w:before="100" w:beforeAutospacing="1" w:after="100" w:afterAutospacing="1"/>
              <w:jc w:val="both"/>
              <w:rPr>
                <w:ins w:id="2447" w:author="Park Haewook/5G Wireless Connect Standard Task(haewook.park@lge.com)" w:date="2024-08-23T11:08:00Z"/>
                <w:rFonts w:eastAsia="SimSun"/>
                <w:szCs w:val="20"/>
              </w:rPr>
              <w:pPrChange w:id="2448" w:author="Park Haewoo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449"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190"/>
            <w:ins w:id="2450" w:author="Park Haewook/5G Wireless Connect Standard Task(haewook.park@lge.com)" w:date="2024-08-23T11:10:00Z">
              <w:r>
                <w:rPr>
                  <w:rStyle w:val="CommentReference"/>
                  <w:lang w:eastAsia="en-US"/>
                </w:rPr>
                <w:commentReference w:id="2190"/>
              </w:r>
            </w:ins>
          </w:p>
          <w:p w14:paraId="6ACCEFAE" w14:textId="56CF12F0" w:rsidR="00AF138F" w:rsidRDefault="00AF138F" w:rsidP="00321644">
            <w:pPr>
              <w:spacing w:before="100" w:beforeAutospacing="1" w:after="100" w:afterAutospacing="1"/>
              <w:contextualSpacing/>
              <w:jc w:val="both"/>
              <w:rPr>
                <w:ins w:id="2451"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452" w:author="Park Haewook/5G Wireless Connect Standard Task(haewook.park@lge.com)" w:date="2024-08-23T11:11:00Z"/>
                <w:rFonts w:eastAsia="DengXian"/>
                <w:b/>
                <w:bCs/>
                <w:i/>
                <w:lang w:eastAsia="zh-CN"/>
              </w:rPr>
            </w:pPr>
            <w:commentRangeStart w:id="2453"/>
            <w:ins w:id="2454"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53"/>
            <w:ins w:id="2455" w:author="Park Haewook/5G Wireless Connect Standard Task(haewook.park@lge.com)" w:date="2024-08-23T11:14:00Z">
              <w:r w:rsidR="00E7716B">
                <w:rPr>
                  <w:rStyle w:val="CommentReference"/>
                </w:rPr>
                <w:commentReference w:id="2453"/>
              </w:r>
            </w:ins>
          </w:p>
          <w:p w14:paraId="2109C82A" w14:textId="5004E1A2" w:rsidR="00E449F2" w:rsidRDefault="00E449F2" w:rsidP="00E449F2">
            <w:pPr>
              <w:spacing w:before="100" w:beforeAutospacing="1" w:after="100" w:afterAutospacing="1"/>
              <w:contextualSpacing/>
              <w:jc w:val="both"/>
              <w:rPr>
                <w:ins w:id="2456" w:author="Park Haewook/5G Wireless Connect Standard Task(haewook.park@lge.com)" w:date="2024-08-23T11:11:00Z"/>
                <w:rFonts w:cs="Times"/>
                <w:color w:val="000000"/>
                <w:lang w:eastAsia="ko-KR"/>
              </w:rPr>
            </w:pPr>
            <w:ins w:id="2457"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58" w:author="Park Haewook/5G Wireless Connect Standard Task(haewook.park@lge.com)" w:date="2024-08-23T11:13:00Z">
              <w:r w:rsidR="00E7716B">
                <w:rPr>
                  <w:rFonts w:cs="Times"/>
                  <w:color w:val="000000"/>
                  <w:szCs w:val="20"/>
                </w:rPr>
                <w:t xml:space="preserve"> </w:t>
              </w:r>
            </w:ins>
            <w:ins w:id="2459"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ListParagraph"/>
              <w:numPr>
                <w:ilvl w:val="0"/>
                <w:numId w:val="82"/>
              </w:numPr>
              <w:spacing w:before="100" w:beforeAutospacing="1" w:after="100" w:afterAutospacing="1"/>
              <w:contextualSpacing/>
              <w:jc w:val="both"/>
              <w:rPr>
                <w:ins w:id="2460" w:author="Park Haewook/5G Wireless Connect Standard Task(haewook.park@lge.com)" w:date="2024-08-23T11:11:00Z"/>
                <w:rFonts w:cs="Times"/>
                <w:color w:val="000000"/>
                <w:szCs w:val="20"/>
                <w:lang w:eastAsia="ko-KR"/>
              </w:rPr>
              <w:pPrChange w:id="2461" w:author="Park Haewook/5G Wireless Connect Standard Task(haewook.park@lge.com)" w:date="2024-08-23T17:25:00Z">
                <w:pPr>
                  <w:pStyle w:val="ListParagraph"/>
                  <w:numPr>
                    <w:numId w:val="38"/>
                  </w:numPr>
                  <w:spacing w:before="100" w:beforeAutospacing="1" w:after="100" w:afterAutospacing="1"/>
                  <w:ind w:left="400" w:hanging="403"/>
                  <w:contextualSpacing/>
                  <w:jc w:val="both"/>
                </w:pPr>
              </w:pPrChange>
            </w:pPr>
            <w:ins w:id="2462"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ListParagraph"/>
              <w:numPr>
                <w:ilvl w:val="1"/>
                <w:numId w:val="82"/>
              </w:numPr>
              <w:spacing w:before="100" w:beforeAutospacing="1" w:after="100" w:afterAutospacing="1"/>
              <w:contextualSpacing/>
              <w:jc w:val="both"/>
              <w:rPr>
                <w:ins w:id="2463" w:author="Park Haewook/5G Wireless Connect Standard Task(haewook.park@lge.com)" w:date="2024-08-23T11:11:00Z"/>
                <w:rFonts w:cs="Times"/>
                <w:color w:val="000000"/>
                <w:szCs w:val="20"/>
                <w:lang w:eastAsia="ko-KR"/>
              </w:rPr>
              <w:pPrChange w:id="2464"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465"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66" w:author="Park Haewook/5G Wireless Connect Standard Task(haewook.park@lge.com)" w:date="2024-08-23T11:11:00Z"/>
                <w:rFonts w:cs="Times"/>
                <w:color w:val="000000"/>
                <w:szCs w:val="20"/>
              </w:rPr>
              <w:pPrChange w:id="2467"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68"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ListParagraph"/>
              <w:numPr>
                <w:ilvl w:val="3"/>
                <w:numId w:val="82"/>
              </w:numPr>
              <w:suppressAutoHyphens w:val="0"/>
              <w:spacing w:before="100" w:beforeAutospacing="1" w:after="100" w:afterAutospacing="1"/>
              <w:contextualSpacing/>
              <w:jc w:val="both"/>
              <w:rPr>
                <w:ins w:id="2469" w:author="Park Haewook/5G Wireless Connect Standard Task(haewook.park@lge.com)" w:date="2024-08-23T11:11:00Z"/>
                <w:rFonts w:cs="Times"/>
                <w:color w:val="000000"/>
                <w:szCs w:val="20"/>
              </w:rPr>
              <w:pPrChange w:id="2470"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71"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72" w:author="Park Haewook/5G Wireless Connect Standard Task(haewook.park@lge.com)" w:date="2024-08-23T11:11:00Z"/>
                <w:rFonts w:cs="Times"/>
                <w:color w:val="000000"/>
                <w:szCs w:val="20"/>
                <w:lang w:eastAsia="ko-KR"/>
              </w:rPr>
              <w:pPrChange w:id="2473"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74"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ListParagraph"/>
              <w:numPr>
                <w:ilvl w:val="3"/>
                <w:numId w:val="82"/>
              </w:numPr>
              <w:suppressAutoHyphens w:val="0"/>
              <w:spacing w:before="100" w:beforeAutospacing="1" w:after="100" w:afterAutospacing="1"/>
              <w:contextualSpacing/>
              <w:jc w:val="both"/>
              <w:rPr>
                <w:ins w:id="2475" w:author="Park Haewook/5G Wireless Connect Standard Task(haewook.park@lge.com)" w:date="2024-08-23T11:11:00Z"/>
                <w:rFonts w:cs="Times"/>
                <w:color w:val="000000"/>
                <w:szCs w:val="20"/>
              </w:rPr>
              <w:pPrChange w:id="247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77"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78" w:author="Park Haewook/5G Wireless Connect Standard Task(haewook.park@lge.com)" w:date="2024-08-23T11:11:00Z"/>
                <w:rFonts w:cs="Times"/>
                <w:color w:val="000000"/>
                <w:szCs w:val="20"/>
              </w:rPr>
              <w:pPrChange w:id="2479"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80"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ListParagraph"/>
              <w:numPr>
                <w:ilvl w:val="3"/>
                <w:numId w:val="82"/>
              </w:numPr>
              <w:suppressAutoHyphens w:val="0"/>
              <w:spacing w:before="100" w:beforeAutospacing="1" w:after="100" w:afterAutospacing="1"/>
              <w:contextualSpacing/>
              <w:jc w:val="both"/>
              <w:rPr>
                <w:ins w:id="2481" w:author="Park Haewook/5G Wireless Connect Standard Task(haewook.park@lge.com)" w:date="2024-08-23T11:11:00Z"/>
                <w:rFonts w:cs="Times"/>
                <w:color w:val="000000"/>
                <w:szCs w:val="20"/>
              </w:rPr>
              <w:pPrChange w:id="2482"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83"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ListParagraph"/>
              <w:numPr>
                <w:ilvl w:val="1"/>
                <w:numId w:val="82"/>
              </w:numPr>
              <w:spacing w:before="100" w:beforeAutospacing="1" w:after="100" w:afterAutospacing="1"/>
              <w:contextualSpacing/>
              <w:jc w:val="both"/>
              <w:rPr>
                <w:ins w:id="2484" w:author="Park Haewook/5G Wireless Connect Standard Task(haewook.park@lge.com)" w:date="2024-08-23T11:11:00Z"/>
                <w:rFonts w:cs="Times"/>
                <w:color w:val="000000"/>
                <w:szCs w:val="20"/>
                <w:lang w:eastAsia="ko-KR"/>
              </w:rPr>
              <w:pPrChange w:id="2485"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486"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87" w:author="Park Haewook/5G Wireless Connect Standard Task(haewook.park@lge.com)" w:date="2024-08-23T11:11:00Z"/>
                <w:rFonts w:cs="Times"/>
                <w:color w:val="000000"/>
                <w:szCs w:val="20"/>
              </w:rPr>
              <w:pPrChange w:id="2488"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89"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ListParagraph"/>
              <w:numPr>
                <w:ilvl w:val="3"/>
                <w:numId w:val="82"/>
              </w:numPr>
              <w:suppressAutoHyphens w:val="0"/>
              <w:spacing w:before="100" w:beforeAutospacing="1" w:after="100" w:afterAutospacing="1"/>
              <w:contextualSpacing/>
              <w:jc w:val="both"/>
              <w:rPr>
                <w:ins w:id="2490" w:author="Park Haewook/5G Wireless Connect Standard Task(haewook.park@lge.com)" w:date="2024-08-23T11:11:00Z"/>
                <w:rFonts w:cs="Times"/>
                <w:color w:val="000000"/>
                <w:szCs w:val="20"/>
              </w:rPr>
              <w:pPrChange w:id="2491"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92"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ListParagraph"/>
              <w:numPr>
                <w:ilvl w:val="3"/>
                <w:numId w:val="82"/>
              </w:numPr>
              <w:suppressAutoHyphens w:val="0"/>
              <w:spacing w:before="100" w:beforeAutospacing="1" w:after="100" w:afterAutospacing="1"/>
              <w:contextualSpacing/>
              <w:jc w:val="both"/>
              <w:rPr>
                <w:ins w:id="2493" w:author="Park Haewook/5G Wireless Connect Standard Task(haewook.park@lge.com)" w:date="2024-08-23T11:11:00Z"/>
                <w:rFonts w:cs="Times"/>
                <w:color w:val="000000"/>
                <w:szCs w:val="20"/>
              </w:rPr>
              <w:pPrChange w:id="249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95"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96" w:author="Park Haewook/5G Wireless Connect Standard Task(haewook.park@lge.com)" w:date="2024-08-23T11:11:00Z"/>
                <w:rFonts w:cs="Times"/>
                <w:color w:val="000000"/>
                <w:szCs w:val="20"/>
                <w:lang w:eastAsia="ko-KR"/>
              </w:rPr>
              <w:pPrChange w:id="2497"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98" w:author="Park Haewook/5G Wireless Connect Standard Task(haewook.park@lge.com)" w:date="2024-08-23T11:11:00Z">
              <w:r w:rsidRPr="00D229AB">
                <w:rPr>
                  <w:rFonts w:cs="Times"/>
                  <w:color w:val="000000"/>
                  <w:szCs w:val="20"/>
                  <w:lang w:eastAsia="ko-KR"/>
                </w:rPr>
                <w:t xml:space="preserve">For 60km/h UE speed, and N4=1 </w:t>
              </w:r>
            </w:ins>
          </w:p>
          <w:p w14:paraId="2634763D" w14:textId="77C225C5" w:rsidR="00E449F2" w:rsidRPr="00D229AB" w:rsidRDefault="00E449F2">
            <w:pPr>
              <w:pStyle w:val="ListParagraph"/>
              <w:numPr>
                <w:ilvl w:val="3"/>
                <w:numId w:val="82"/>
              </w:numPr>
              <w:suppressAutoHyphens w:val="0"/>
              <w:spacing w:before="100" w:beforeAutospacing="1" w:after="100" w:afterAutospacing="1"/>
              <w:contextualSpacing/>
              <w:jc w:val="both"/>
              <w:rPr>
                <w:ins w:id="2499" w:author="Park Haewook/5G Wireless Connect Standard Task(haewook.park@lge.com)" w:date="2024-08-23T11:11:00Z"/>
                <w:rFonts w:cs="Times"/>
                <w:color w:val="000000"/>
                <w:szCs w:val="20"/>
              </w:rPr>
              <w:pPrChange w:id="2500"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1"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ListParagraph"/>
              <w:numPr>
                <w:ilvl w:val="3"/>
                <w:numId w:val="82"/>
              </w:numPr>
              <w:suppressAutoHyphens w:val="0"/>
              <w:spacing w:before="100" w:beforeAutospacing="1" w:after="100" w:afterAutospacing="1"/>
              <w:contextualSpacing/>
              <w:jc w:val="both"/>
              <w:rPr>
                <w:ins w:id="2502" w:author="Park Haewook/5G Wireless Connect Standard Task(haewook.park@lge.com)" w:date="2024-08-23T11:11:00Z"/>
                <w:rFonts w:cs="Times"/>
                <w:color w:val="000000"/>
                <w:szCs w:val="20"/>
              </w:rPr>
              <w:pPrChange w:id="2503"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4"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05" w:author="Park Haewook/5G Wireless Connect Standard Task(haewook.park@lge.com)" w:date="2024-08-23T11:11:00Z"/>
                <w:rFonts w:cs="Times"/>
                <w:color w:val="000000"/>
                <w:szCs w:val="20"/>
              </w:rPr>
              <w:pPrChange w:id="2506"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07"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ListParagraph"/>
              <w:numPr>
                <w:ilvl w:val="3"/>
                <w:numId w:val="82"/>
              </w:numPr>
              <w:suppressAutoHyphens w:val="0"/>
              <w:spacing w:before="100" w:beforeAutospacing="1" w:after="100" w:afterAutospacing="1"/>
              <w:contextualSpacing/>
              <w:jc w:val="both"/>
              <w:rPr>
                <w:ins w:id="2508" w:author="Park Haewook/5G Wireless Connect Standard Task(haewook.park@lge.com)" w:date="2024-08-23T11:11:00Z"/>
                <w:rFonts w:cs="Times"/>
                <w:color w:val="000000"/>
                <w:szCs w:val="20"/>
              </w:rPr>
              <w:pPrChange w:id="2509"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0"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11" w:author="Park Haewook/5G Wireless Connect Standard Task(haewook.park@lge.com)" w:date="2024-08-23T11:11:00Z"/>
                <w:rFonts w:cs="Times"/>
                <w:color w:val="000000"/>
                <w:szCs w:val="20"/>
                <w:lang w:eastAsia="ko-KR"/>
              </w:rPr>
              <w:pPrChange w:id="2512"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13"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ListParagraph"/>
              <w:numPr>
                <w:ilvl w:val="3"/>
                <w:numId w:val="82"/>
              </w:numPr>
              <w:suppressAutoHyphens w:val="0"/>
              <w:spacing w:before="100" w:beforeAutospacing="1" w:after="100" w:afterAutospacing="1"/>
              <w:contextualSpacing/>
              <w:jc w:val="both"/>
              <w:rPr>
                <w:ins w:id="2514" w:author="Park Haewook/5G Wireless Connect Standard Task(haewook.park@lge.com)" w:date="2024-08-23T11:11:00Z"/>
                <w:rFonts w:cs="Times"/>
                <w:color w:val="000000"/>
                <w:szCs w:val="20"/>
              </w:rPr>
              <w:pPrChange w:id="2515"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6"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ListParagraph"/>
              <w:numPr>
                <w:ilvl w:val="0"/>
                <w:numId w:val="82"/>
              </w:numPr>
              <w:suppressAutoHyphens w:val="0"/>
              <w:spacing w:before="100" w:beforeAutospacing="1" w:after="100" w:afterAutospacing="1"/>
              <w:contextualSpacing/>
              <w:jc w:val="both"/>
              <w:rPr>
                <w:ins w:id="2517" w:author="Park Haewook/5G Wireless Connect Standard Task(haewook.park@lge.com)" w:date="2024-08-23T11:11:00Z"/>
                <w:rFonts w:cs="Times"/>
                <w:color w:val="000000"/>
                <w:szCs w:val="20"/>
              </w:rPr>
              <w:pPrChange w:id="2518" w:author="Park Haewoo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519"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ListParagraph"/>
              <w:numPr>
                <w:ilvl w:val="1"/>
                <w:numId w:val="82"/>
              </w:numPr>
              <w:spacing w:before="100" w:beforeAutospacing="1" w:after="100" w:afterAutospacing="1"/>
              <w:contextualSpacing/>
              <w:jc w:val="both"/>
              <w:rPr>
                <w:ins w:id="2520" w:author="Park Haewook/5G Wireless Connect Standard Task(haewook.park@lge.com)" w:date="2024-08-23T11:11:00Z"/>
                <w:rFonts w:cs="Times"/>
                <w:color w:val="000000"/>
                <w:szCs w:val="20"/>
                <w:lang w:eastAsia="ko-KR"/>
              </w:rPr>
              <w:pPrChange w:id="2521"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522"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23" w:author="Park Haewook/5G Wireless Connect Standard Task(haewook.park@lge.com)" w:date="2024-08-23T11:11:00Z"/>
                <w:rFonts w:cs="Times"/>
                <w:color w:val="000000"/>
                <w:szCs w:val="20"/>
              </w:rPr>
              <w:pPrChange w:id="2524"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25"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ListParagraph"/>
              <w:numPr>
                <w:ilvl w:val="3"/>
                <w:numId w:val="82"/>
              </w:numPr>
              <w:suppressAutoHyphens w:val="0"/>
              <w:spacing w:before="100" w:beforeAutospacing="1" w:after="100" w:afterAutospacing="1"/>
              <w:contextualSpacing/>
              <w:jc w:val="both"/>
              <w:rPr>
                <w:ins w:id="2526" w:author="Park Haewook/5G Wireless Connect Standard Task(haewook.park@lge.com)" w:date="2024-08-23T11:11:00Z"/>
                <w:rFonts w:cs="Times"/>
                <w:color w:val="000000"/>
                <w:szCs w:val="20"/>
              </w:rPr>
              <w:pPrChange w:id="2527"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28"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29" w:author="Park Haewook/5G Wireless Connect Standard Task(haewook.park@lge.com)" w:date="2024-08-23T11:11:00Z"/>
                <w:rFonts w:cs="Times"/>
                <w:color w:val="000000"/>
                <w:szCs w:val="20"/>
                <w:lang w:eastAsia="ko-KR"/>
              </w:rPr>
              <w:pPrChange w:id="2530"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31"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ListParagraph"/>
              <w:numPr>
                <w:ilvl w:val="3"/>
                <w:numId w:val="82"/>
              </w:numPr>
              <w:suppressAutoHyphens w:val="0"/>
              <w:spacing w:before="100" w:beforeAutospacing="1" w:after="100" w:afterAutospacing="1"/>
              <w:contextualSpacing/>
              <w:jc w:val="both"/>
              <w:rPr>
                <w:ins w:id="2532" w:author="Park Haewook/5G Wireless Connect Standard Task(haewook.park@lge.com)" w:date="2024-08-23T11:11:00Z"/>
                <w:rFonts w:cs="Times"/>
                <w:color w:val="000000"/>
                <w:szCs w:val="20"/>
              </w:rPr>
              <w:pPrChange w:id="2533"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4"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ListParagraph"/>
              <w:numPr>
                <w:ilvl w:val="3"/>
                <w:numId w:val="82"/>
              </w:numPr>
              <w:suppressAutoHyphens w:val="0"/>
              <w:spacing w:before="100" w:beforeAutospacing="1" w:after="100" w:afterAutospacing="1"/>
              <w:contextualSpacing/>
              <w:jc w:val="both"/>
              <w:rPr>
                <w:ins w:id="2535" w:author="Park Haewook/5G Wireless Connect Standard Task(haewook.park@lge.com)" w:date="2024-08-23T11:11:00Z"/>
                <w:rFonts w:cs="Times"/>
                <w:color w:val="000000"/>
                <w:szCs w:val="20"/>
              </w:rPr>
              <w:pPrChange w:id="253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7"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38" w:author="Park Haewook/5G Wireless Connect Standard Task(haewook.park@lge.com)" w:date="2024-08-23T11:11:00Z"/>
                <w:rFonts w:cs="Times"/>
                <w:color w:val="000000"/>
                <w:szCs w:val="20"/>
              </w:rPr>
              <w:pPrChange w:id="2539"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40"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ListParagraph"/>
              <w:numPr>
                <w:ilvl w:val="3"/>
                <w:numId w:val="82"/>
              </w:numPr>
              <w:suppressAutoHyphens w:val="0"/>
              <w:spacing w:before="100" w:beforeAutospacing="1" w:after="100" w:afterAutospacing="1"/>
              <w:contextualSpacing/>
              <w:jc w:val="both"/>
              <w:rPr>
                <w:ins w:id="2541" w:author="Park Haewook/5G Wireless Connect Standard Task(haewook.park@lge.com)" w:date="2024-08-23T11:11:00Z"/>
                <w:rFonts w:cs="Times"/>
                <w:color w:val="000000"/>
                <w:szCs w:val="20"/>
              </w:rPr>
              <w:pPrChange w:id="2542"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43"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ListParagraph"/>
              <w:numPr>
                <w:ilvl w:val="1"/>
                <w:numId w:val="82"/>
              </w:numPr>
              <w:spacing w:before="100" w:beforeAutospacing="1" w:after="100" w:afterAutospacing="1"/>
              <w:contextualSpacing/>
              <w:jc w:val="both"/>
              <w:rPr>
                <w:ins w:id="2544" w:author="Park Haewook/5G Wireless Connect Standard Task(haewook.park@lge.com)" w:date="2024-08-23T11:11:00Z"/>
                <w:rFonts w:cs="Times"/>
                <w:color w:val="000000"/>
                <w:szCs w:val="20"/>
                <w:lang w:eastAsia="ko-KR"/>
              </w:rPr>
              <w:pPrChange w:id="2545"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546"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47" w:author="Park Haewook/5G Wireless Connect Standard Task(haewook.park@lge.com)" w:date="2024-08-23T11:11:00Z"/>
                <w:rFonts w:cs="Times"/>
                <w:color w:val="000000"/>
                <w:szCs w:val="20"/>
              </w:rPr>
              <w:pPrChange w:id="2548"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49"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ListParagraph"/>
              <w:numPr>
                <w:ilvl w:val="3"/>
                <w:numId w:val="82"/>
              </w:numPr>
              <w:suppressAutoHyphens w:val="0"/>
              <w:spacing w:before="100" w:beforeAutospacing="1" w:after="100" w:afterAutospacing="1"/>
              <w:contextualSpacing/>
              <w:jc w:val="both"/>
              <w:rPr>
                <w:ins w:id="2550" w:author="Park Haewook/5G Wireless Connect Standard Task(haewook.park@lge.com)" w:date="2024-08-23T11:11:00Z"/>
                <w:rFonts w:cs="Times"/>
                <w:color w:val="000000"/>
                <w:szCs w:val="20"/>
              </w:rPr>
              <w:pPrChange w:id="2551"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52" w:author="Park Haewook/5G Wireless Connect Standard Task(haewook.park@lge.com)" w:date="2024-08-23T11:11:00Z">
              <w:r w:rsidRPr="00D229AB">
                <w:rPr>
                  <w:rFonts w:cs="Times"/>
                  <w:color w:val="000000"/>
                  <w:szCs w:val="20"/>
                </w:rPr>
                <w:t>2 sources</w:t>
              </w:r>
            </w:ins>
            <w:ins w:id="2553" w:author="Park Haewook/5G Wireless Connect Standard Task(haewook.park@lge.com)" w:date="2024-08-23T11:13:00Z">
              <w:r w:rsidR="00E7716B">
                <w:rPr>
                  <w:rFonts w:cs="Times"/>
                  <w:color w:val="000000"/>
                  <w:szCs w:val="20"/>
                </w:rPr>
                <w:t xml:space="preserve"> </w:t>
              </w:r>
            </w:ins>
            <w:ins w:id="2554"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ListParagraph"/>
              <w:numPr>
                <w:ilvl w:val="3"/>
                <w:numId w:val="82"/>
              </w:numPr>
              <w:suppressAutoHyphens w:val="0"/>
              <w:spacing w:before="100" w:beforeAutospacing="1" w:after="100" w:afterAutospacing="1"/>
              <w:contextualSpacing/>
              <w:jc w:val="both"/>
              <w:rPr>
                <w:ins w:id="2555" w:author="Park Haewook/5G Wireless Connect Standard Task(haewook.park@lge.com)" w:date="2024-08-23T11:11:00Z"/>
                <w:rFonts w:cs="Times"/>
                <w:color w:val="000000"/>
                <w:szCs w:val="20"/>
              </w:rPr>
              <w:pPrChange w:id="255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57"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ListParagraph"/>
              <w:numPr>
                <w:ilvl w:val="3"/>
                <w:numId w:val="82"/>
              </w:numPr>
              <w:suppressAutoHyphens w:val="0"/>
              <w:spacing w:before="100" w:beforeAutospacing="1" w:after="100" w:afterAutospacing="1"/>
              <w:contextualSpacing/>
              <w:jc w:val="both"/>
              <w:rPr>
                <w:ins w:id="2558" w:author="Park Haewook/5G Wireless Connect Standard Task(haewook.park@lge.com)" w:date="2024-08-23T11:11:00Z"/>
                <w:rFonts w:cs="Times"/>
                <w:color w:val="000000"/>
                <w:szCs w:val="20"/>
              </w:rPr>
              <w:pPrChange w:id="2559"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0"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61" w:author="Park Haewook/5G Wireless Connect Standard Task(haewook.park@lge.com)" w:date="2024-08-23T11:11:00Z"/>
                <w:rFonts w:cs="Times"/>
                <w:color w:val="000000"/>
                <w:szCs w:val="20"/>
                <w:lang w:eastAsia="ko-KR"/>
              </w:rPr>
              <w:pPrChange w:id="2562"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63"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ListParagraph"/>
              <w:numPr>
                <w:ilvl w:val="3"/>
                <w:numId w:val="82"/>
              </w:numPr>
              <w:suppressAutoHyphens w:val="0"/>
              <w:spacing w:before="100" w:beforeAutospacing="1" w:after="100" w:afterAutospacing="1"/>
              <w:contextualSpacing/>
              <w:jc w:val="both"/>
              <w:rPr>
                <w:ins w:id="2564" w:author="Park Haewook/5G Wireless Connect Standard Task(haewook.park@lge.com)" w:date="2024-08-23T11:11:00Z"/>
                <w:rFonts w:cs="Times"/>
                <w:color w:val="000000"/>
                <w:szCs w:val="20"/>
              </w:rPr>
              <w:pPrChange w:id="2565"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6"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ListParagraph"/>
              <w:numPr>
                <w:ilvl w:val="3"/>
                <w:numId w:val="82"/>
              </w:numPr>
              <w:suppressAutoHyphens w:val="0"/>
              <w:spacing w:before="100" w:beforeAutospacing="1" w:after="100" w:afterAutospacing="1"/>
              <w:contextualSpacing/>
              <w:jc w:val="both"/>
              <w:rPr>
                <w:ins w:id="2567" w:author="Park Haewook/5G Wireless Connect Standard Task(haewook.park@lge.com)" w:date="2024-08-23T11:11:00Z"/>
                <w:rFonts w:cs="Times"/>
                <w:color w:val="000000"/>
                <w:szCs w:val="20"/>
              </w:rPr>
              <w:pPrChange w:id="2568"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9"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70" w:author="Park Haewook/5G Wireless Connect Standard Task(haewook.park@lge.com)" w:date="2024-08-23T11:11:00Z"/>
                <w:rFonts w:cs="Times"/>
                <w:color w:val="000000"/>
                <w:szCs w:val="20"/>
              </w:rPr>
              <w:pPrChange w:id="2571"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72" w:author="Park Haewook/5G Wireless Connect Standard Task(haewook.park@lge.com)" w:date="2024-08-23T11:11:00Z">
              <w:r w:rsidRPr="00D229AB">
                <w:rPr>
                  <w:rFonts w:cs="Times"/>
                  <w:color w:val="000000"/>
                  <w:szCs w:val="20"/>
                  <w:lang w:eastAsia="ko-KR"/>
                </w:rPr>
                <w:lastRenderedPageBreak/>
                <w:t>For 30km/h UE speed and N4=4,</w:t>
              </w:r>
            </w:ins>
          </w:p>
          <w:p w14:paraId="76D317BD" w14:textId="58CA348E" w:rsidR="00E449F2" w:rsidRPr="00D229AB" w:rsidRDefault="00E449F2">
            <w:pPr>
              <w:pStyle w:val="ListParagraph"/>
              <w:numPr>
                <w:ilvl w:val="3"/>
                <w:numId w:val="82"/>
              </w:numPr>
              <w:suppressAutoHyphens w:val="0"/>
              <w:spacing w:before="100" w:beforeAutospacing="1" w:after="100" w:afterAutospacing="1"/>
              <w:contextualSpacing/>
              <w:jc w:val="both"/>
              <w:rPr>
                <w:ins w:id="2573" w:author="Park Haewook/5G Wireless Connect Standard Task(haewook.park@lge.com)" w:date="2024-08-23T11:11:00Z"/>
                <w:rFonts w:cs="Times"/>
                <w:color w:val="000000"/>
                <w:szCs w:val="20"/>
              </w:rPr>
              <w:pPrChange w:id="257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75"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ListParagraph"/>
              <w:numPr>
                <w:ilvl w:val="3"/>
                <w:numId w:val="82"/>
              </w:numPr>
              <w:suppressAutoHyphens w:val="0"/>
              <w:spacing w:before="100" w:beforeAutospacing="1" w:after="100" w:afterAutospacing="1"/>
              <w:contextualSpacing/>
              <w:jc w:val="both"/>
              <w:rPr>
                <w:ins w:id="2576" w:author="Park Haewook/5G Wireless Connect Standard Task(haewook.park@lge.com)" w:date="2024-08-23T11:11:00Z"/>
                <w:rFonts w:cs="Times"/>
                <w:color w:val="000000"/>
                <w:szCs w:val="20"/>
              </w:rPr>
              <w:pPrChange w:id="2577"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78"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79" w:author="Park Haewook/5G Wireless Connect Standard Task(haewook.park@lge.com)" w:date="2024-08-23T11:11:00Z"/>
                <w:rFonts w:cs="Times"/>
                <w:color w:val="000000"/>
                <w:szCs w:val="20"/>
                <w:lang w:eastAsia="ko-KR"/>
              </w:rPr>
              <w:pPrChange w:id="2580"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81"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ListParagraph"/>
              <w:numPr>
                <w:ilvl w:val="3"/>
                <w:numId w:val="82"/>
              </w:numPr>
              <w:suppressAutoHyphens w:val="0"/>
              <w:spacing w:before="100" w:beforeAutospacing="1" w:after="100" w:afterAutospacing="1"/>
              <w:contextualSpacing/>
              <w:jc w:val="both"/>
              <w:rPr>
                <w:ins w:id="2582" w:author="Park Haewook/5G Wireless Connect Standard Task(haewook.park@lge.com)" w:date="2024-08-23T11:11:00Z"/>
                <w:rFonts w:cs="Times"/>
                <w:color w:val="000000"/>
                <w:szCs w:val="20"/>
              </w:rPr>
              <w:pPrChange w:id="2583"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84"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ListParagraph"/>
              <w:numPr>
                <w:ilvl w:val="0"/>
                <w:numId w:val="82"/>
              </w:numPr>
              <w:suppressAutoHyphens w:val="0"/>
              <w:spacing w:before="100" w:beforeAutospacing="1" w:after="100" w:afterAutospacing="1"/>
              <w:contextualSpacing/>
              <w:jc w:val="both"/>
              <w:rPr>
                <w:ins w:id="2585" w:author="Park Haewook/5G Wireless Connect Standard Task(haewook.park@lge.com)" w:date="2024-08-23T11:11:00Z"/>
                <w:rFonts w:cs="Times"/>
                <w:color w:val="000000"/>
                <w:szCs w:val="20"/>
              </w:rPr>
              <w:pPrChange w:id="2586" w:author="Park Haewoo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587"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ListParagraph"/>
              <w:numPr>
                <w:ilvl w:val="1"/>
                <w:numId w:val="82"/>
              </w:numPr>
              <w:spacing w:before="100" w:beforeAutospacing="1" w:after="100" w:afterAutospacing="1"/>
              <w:contextualSpacing/>
              <w:jc w:val="both"/>
              <w:rPr>
                <w:ins w:id="2588" w:author="Park Haewook/5G Wireless Connect Standard Task(haewook.park@lge.com)" w:date="2024-08-23T11:11:00Z"/>
                <w:rFonts w:cs="Times"/>
                <w:color w:val="000000"/>
                <w:szCs w:val="20"/>
                <w:lang w:eastAsia="ko-KR"/>
              </w:rPr>
              <w:pPrChange w:id="2589"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590"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91" w:author="Park Haewook/5G Wireless Connect Standard Task(haewook.park@lge.com)" w:date="2024-08-23T11:11:00Z"/>
                <w:rFonts w:cs="Times"/>
                <w:color w:val="000000"/>
                <w:szCs w:val="20"/>
              </w:rPr>
              <w:pPrChange w:id="2592"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93"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ListParagraph"/>
              <w:numPr>
                <w:ilvl w:val="3"/>
                <w:numId w:val="82"/>
              </w:numPr>
              <w:suppressAutoHyphens w:val="0"/>
              <w:spacing w:before="100" w:beforeAutospacing="1" w:after="100" w:afterAutospacing="1"/>
              <w:contextualSpacing/>
              <w:jc w:val="both"/>
              <w:rPr>
                <w:ins w:id="2594" w:author="Park Haewook/5G Wireless Connect Standard Task(haewook.park@lge.com)" w:date="2024-08-23T11:11:00Z"/>
                <w:rFonts w:cs="Times"/>
                <w:color w:val="000000"/>
                <w:szCs w:val="20"/>
              </w:rPr>
              <w:pPrChange w:id="2595"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96"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97" w:author="Park Haewook/5G Wireless Connect Standard Task(haewook.park@lge.com)" w:date="2024-08-23T11:11:00Z"/>
                <w:rFonts w:cs="Times"/>
                <w:color w:val="000000"/>
                <w:szCs w:val="20"/>
                <w:lang w:eastAsia="ko-KR"/>
              </w:rPr>
              <w:pPrChange w:id="2598"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99"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ListParagraph"/>
              <w:numPr>
                <w:ilvl w:val="3"/>
                <w:numId w:val="82"/>
              </w:numPr>
              <w:suppressAutoHyphens w:val="0"/>
              <w:spacing w:before="100" w:beforeAutospacing="1" w:after="100" w:afterAutospacing="1"/>
              <w:contextualSpacing/>
              <w:jc w:val="both"/>
              <w:rPr>
                <w:ins w:id="2600" w:author="Park Haewook/5G Wireless Connect Standard Task(haewook.park@lge.com)" w:date="2024-08-23T11:11:00Z"/>
                <w:rFonts w:cs="Times"/>
                <w:color w:val="000000"/>
                <w:szCs w:val="20"/>
              </w:rPr>
              <w:pPrChange w:id="2601"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02"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ListParagraph"/>
              <w:numPr>
                <w:ilvl w:val="3"/>
                <w:numId w:val="82"/>
              </w:numPr>
              <w:suppressAutoHyphens w:val="0"/>
              <w:spacing w:before="100" w:beforeAutospacing="1" w:after="100" w:afterAutospacing="1"/>
              <w:contextualSpacing/>
              <w:jc w:val="both"/>
              <w:rPr>
                <w:ins w:id="2603" w:author="Park Haewook/5G Wireless Connect Standard Task(haewook.park@lge.com)" w:date="2024-08-23T11:11:00Z"/>
                <w:rFonts w:cs="Times"/>
                <w:color w:val="000000"/>
                <w:szCs w:val="20"/>
              </w:rPr>
              <w:pPrChange w:id="260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05"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06" w:author="Park Haewook/5G Wireless Connect Standard Task(haewook.park@lge.com)" w:date="2024-08-23T11:11:00Z"/>
                <w:rFonts w:cs="Times"/>
                <w:color w:val="000000"/>
                <w:szCs w:val="20"/>
              </w:rPr>
              <w:pPrChange w:id="2607"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08"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ListParagraph"/>
              <w:numPr>
                <w:ilvl w:val="3"/>
                <w:numId w:val="82"/>
              </w:numPr>
              <w:suppressAutoHyphens w:val="0"/>
              <w:spacing w:before="100" w:beforeAutospacing="1" w:after="100" w:afterAutospacing="1"/>
              <w:contextualSpacing/>
              <w:jc w:val="both"/>
              <w:rPr>
                <w:ins w:id="2609" w:author="Park Haewook/5G Wireless Connect Standard Task(haewook.park@lge.com)" w:date="2024-08-23T11:11:00Z"/>
                <w:rFonts w:cs="Times"/>
                <w:color w:val="000000"/>
                <w:szCs w:val="20"/>
              </w:rPr>
              <w:pPrChange w:id="2610"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11"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ListParagraph"/>
              <w:numPr>
                <w:ilvl w:val="1"/>
                <w:numId w:val="82"/>
              </w:numPr>
              <w:spacing w:before="100" w:beforeAutospacing="1" w:after="100" w:afterAutospacing="1"/>
              <w:contextualSpacing/>
              <w:jc w:val="both"/>
              <w:rPr>
                <w:ins w:id="2612" w:author="Park Haewook/5G Wireless Connect Standard Task(haewook.park@lge.com)" w:date="2024-08-23T11:11:00Z"/>
                <w:rFonts w:cs="Times"/>
                <w:color w:val="000000"/>
                <w:szCs w:val="20"/>
                <w:lang w:eastAsia="ko-KR"/>
              </w:rPr>
              <w:pPrChange w:id="2613"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614"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15" w:author="Park Haewook/5G Wireless Connect Standard Task(haewook.park@lge.com)" w:date="2024-08-23T11:11:00Z"/>
                <w:rFonts w:cs="Times"/>
                <w:color w:val="000000"/>
                <w:szCs w:val="20"/>
              </w:rPr>
              <w:pPrChange w:id="2616"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17"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ListParagraph"/>
              <w:numPr>
                <w:ilvl w:val="3"/>
                <w:numId w:val="82"/>
              </w:numPr>
              <w:suppressAutoHyphens w:val="0"/>
              <w:spacing w:before="100" w:beforeAutospacing="1" w:after="100" w:afterAutospacing="1"/>
              <w:contextualSpacing/>
              <w:jc w:val="both"/>
              <w:rPr>
                <w:ins w:id="2618" w:author="Park Haewook/5G Wireless Connect Standard Task(haewook.park@lge.com)" w:date="2024-08-23T11:11:00Z"/>
                <w:rFonts w:cs="Times"/>
                <w:color w:val="000000"/>
                <w:szCs w:val="20"/>
              </w:rPr>
              <w:pPrChange w:id="2619"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0" w:author="Park Haewoo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ListParagraph"/>
              <w:numPr>
                <w:ilvl w:val="3"/>
                <w:numId w:val="82"/>
              </w:numPr>
              <w:suppressAutoHyphens w:val="0"/>
              <w:spacing w:before="100" w:beforeAutospacing="1" w:after="100" w:afterAutospacing="1"/>
              <w:contextualSpacing/>
              <w:jc w:val="both"/>
              <w:rPr>
                <w:ins w:id="2621" w:author="Park Haewook/5G Wireless Connect Standard Task(haewook.park@lge.com)" w:date="2024-08-23T11:11:00Z"/>
                <w:rFonts w:cs="Times"/>
                <w:color w:val="000000"/>
                <w:szCs w:val="20"/>
              </w:rPr>
              <w:pPrChange w:id="2622"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3"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24" w:author="Park Haewook/5G Wireless Connect Standard Task(haewook.park@lge.com)" w:date="2024-08-23T11:11:00Z"/>
                <w:rFonts w:cs="Times"/>
                <w:color w:val="000000"/>
                <w:szCs w:val="20"/>
                <w:lang w:eastAsia="ko-KR"/>
              </w:rPr>
              <w:pPrChange w:id="2625"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26"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ListParagraph"/>
              <w:numPr>
                <w:ilvl w:val="3"/>
                <w:numId w:val="82"/>
              </w:numPr>
              <w:suppressAutoHyphens w:val="0"/>
              <w:spacing w:before="100" w:beforeAutospacing="1" w:after="100" w:afterAutospacing="1"/>
              <w:contextualSpacing/>
              <w:jc w:val="both"/>
              <w:rPr>
                <w:ins w:id="2627" w:author="Park Haewook/5G Wireless Connect Standard Task(haewook.park@lge.com)" w:date="2024-08-23T11:11:00Z"/>
                <w:rFonts w:cs="Times"/>
                <w:color w:val="000000"/>
                <w:szCs w:val="20"/>
              </w:rPr>
              <w:pPrChange w:id="2628"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9"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30" w:author="Park Haewook/5G Wireless Connect Standard Task(haewook.park@lge.com)" w:date="2024-08-23T11:11:00Z"/>
                <w:rFonts w:cs="Times"/>
                <w:color w:val="000000"/>
                <w:szCs w:val="20"/>
              </w:rPr>
              <w:pPrChange w:id="2631"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32"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ListParagraph"/>
              <w:numPr>
                <w:ilvl w:val="3"/>
                <w:numId w:val="82"/>
              </w:numPr>
              <w:suppressAutoHyphens w:val="0"/>
              <w:spacing w:before="100" w:beforeAutospacing="1" w:after="100" w:afterAutospacing="1"/>
              <w:contextualSpacing/>
              <w:jc w:val="both"/>
              <w:rPr>
                <w:ins w:id="2633" w:author="Park Haewook/5G Wireless Connect Standard Task(haewook.park@lge.com)" w:date="2024-08-23T11:11:00Z"/>
                <w:rFonts w:cs="Times"/>
                <w:color w:val="000000"/>
                <w:szCs w:val="20"/>
              </w:rPr>
              <w:pPrChange w:id="263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35"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ListParagraph"/>
              <w:numPr>
                <w:ilvl w:val="0"/>
                <w:numId w:val="82"/>
              </w:numPr>
              <w:suppressAutoHyphens w:val="0"/>
              <w:spacing w:before="100" w:beforeAutospacing="1" w:after="100" w:afterAutospacing="1"/>
              <w:contextualSpacing/>
              <w:jc w:val="both"/>
              <w:rPr>
                <w:ins w:id="2636" w:author="Park Haewook/5G Wireless Connect Standard Task(haewook.park@lge.com)" w:date="2024-08-23T11:11:00Z"/>
                <w:rFonts w:cs="Times"/>
                <w:color w:val="000000"/>
                <w:szCs w:val="20"/>
              </w:rPr>
              <w:pPrChange w:id="2637" w:author="Park Haewoo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638"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ListParagraph"/>
              <w:numPr>
                <w:ilvl w:val="1"/>
                <w:numId w:val="82"/>
              </w:numPr>
              <w:spacing w:before="100" w:beforeAutospacing="1" w:after="100" w:afterAutospacing="1"/>
              <w:contextualSpacing/>
              <w:jc w:val="both"/>
              <w:rPr>
                <w:ins w:id="2639" w:author="Park Haewook/5G Wireless Connect Standard Task(haewook.park@lge.com)" w:date="2024-08-23T11:11:00Z"/>
                <w:rFonts w:cs="Times"/>
                <w:color w:val="000000"/>
                <w:szCs w:val="20"/>
                <w:lang w:eastAsia="ko-KR"/>
              </w:rPr>
              <w:pPrChange w:id="2640"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641"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42" w:author="Park Haewook/5G Wireless Connect Standard Task(haewook.park@lge.com)" w:date="2024-08-23T11:11:00Z"/>
                <w:rFonts w:cs="Times"/>
                <w:color w:val="000000"/>
                <w:szCs w:val="20"/>
              </w:rPr>
              <w:pPrChange w:id="2643"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44"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ListParagraph"/>
              <w:numPr>
                <w:ilvl w:val="3"/>
                <w:numId w:val="82"/>
              </w:numPr>
              <w:suppressAutoHyphens w:val="0"/>
              <w:spacing w:before="100" w:beforeAutospacing="1" w:after="100" w:afterAutospacing="1"/>
              <w:contextualSpacing/>
              <w:jc w:val="both"/>
              <w:rPr>
                <w:ins w:id="2645" w:author="Park Haewook/5G Wireless Connect Standard Task(haewook.park@lge.com)" w:date="2024-08-23T11:11:00Z"/>
                <w:rFonts w:cs="Times"/>
                <w:color w:val="000000"/>
                <w:szCs w:val="20"/>
              </w:rPr>
              <w:pPrChange w:id="264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47"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ListParagraph"/>
              <w:numPr>
                <w:ilvl w:val="1"/>
                <w:numId w:val="82"/>
              </w:numPr>
              <w:spacing w:before="100" w:beforeAutospacing="1" w:after="100" w:afterAutospacing="1"/>
              <w:contextualSpacing/>
              <w:jc w:val="both"/>
              <w:rPr>
                <w:ins w:id="2648" w:author="Park Haewook/5G Wireless Connect Standard Task(haewook.park@lge.com)" w:date="2024-08-23T11:11:00Z"/>
                <w:rFonts w:cs="Times"/>
                <w:color w:val="000000"/>
                <w:szCs w:val="20"/>
                <w:lang w:eastAsia="ko-KR"/>
              </w:rPr>
              <w:pPrChange w:id="2649"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650"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51" w:author="Park Haewook/5G Wireless Connect Standard Task(haewook.park@lge.com)" w:date="2024-08-23T11:11:00Z"/>
                <w:rFonts w:ascii="Times New Roman" w:hAnsi="Times New Roman"/>
                <w:color w:val="000000"/>
                <w:szCs w:val="20"/>
              </w:rPr>
              <w:pPrChange w:id="2652"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53"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ListParagraph"/>
              <w:numPr>
                <w:ilvl w:val="3"/>
                <w:numId w:val="82"/>
              </w:numPr>
              <w:suppressAutoHyphens w:val="0"/>
              <w:snapToGrid w:val="0"/>
              <w:spacing w:before="100" w:beforeAutospacing="1" w:after="100" w:afterAutospacing="1"/>
              <w:jc w:val="both"/>
              <w:rPr>
                <w:ins w:id="2654" w:author="Park Haewook/5G Wireless Connect Standard Task(haewook.park@lge.com)" w:date="2024-08-23T11:11:00Z"/>
                <w:rFonts w:ascii="Times New Roman" w:hAnsi="Times New Roman"/>
                <w:color w:val="000000"/>
                <w:szCs w:val="20"/>
                <w:lang w:val="fr-FR"/>
              </w:rPr>
              <w:pPrChange w:id="2655"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56"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ListParagraph"/>
              <w:numPr>
                <w:ilvl w:val="3"/>
                <w:numId w:val="82"/>
              </w:numPr>
              <w:suppressAutoHyphens w:val="0"/>
              <w:snapToGrid w:val="0"/>
              <w:spacing w:before="100" w:beforeAutospacing="1" w:after="100" w:afterAutospacing="1"/>
              <w:jc w:val="both"/>
              <w:rPr>
                <w:ins w:id="2657" w:author="Park Haewook/5G Wireless Connect Standard Task(haewook.park@lge.com)" w:date="2024-08-23T11:11:00Z"/>
                <w:rFonts w:ascii="Times New Roman" w:hAnsi="Times New Roman"/>
                <w:color w:val="000000"/>
                <w:szCs w:val="20"/>
                <w:lang w:val="fr-FR"/>
              </w:rPr>
              <w:pPrChange w:id="2658"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59"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ListParagraph"/>
              <w:numPr>
                <w:ilvl w:val="3"/>
                <w:numId w:val="82"/>
              </w:numPr>
              <w:suppressAutoHyphens w:val="0"/>
              <w:snapToGrid w:val="0"/>
              <w:spacing w:before="100" w:beforeAutospacing="1" w:after="100" w:afterAutospacing="1"/>
              <w:jc w:val="both"/>
              <w:rPr>
                <w:ins w:id="2660" w:author="Park Haewook/5G Wireless Connect Standard Task(haewook.park@lge.com)" w:date="2024-08-23T11:11:00Z"/>
                <w:rFonts w:ascii="Times New Roman" w:hAnsi="Times New Roman"/>
                <w:color w:val="000000"/>
                <w:szCs w:val="20"/>
              </w:rPr>
              <w:pPrChange w:id="2661"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62"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63" w:author="Park Haewook/5G Wireless Connect Standard Task(haewook.park@lge.com)" w:date="2024-08-23T11:11:00Z"/>
                <w:rFonts w:ascii="Times New Roman" w:hAnsi="Times New Roman"/>
                <w:color w:val="000000"/>
                <w:szCs w:val="20"/>
                <w:lang w:eastAsia="ko-KR"/>
              </w:rPr>
              <w:pPrChange w:id="2664"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65"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ListParagraph"/>
              <w:numPr>
                <w:ilvl w:val="3"/>
                <w:numId w:val="82"/>
              </w:numPr>
              <w:suppressAutoHyphens w:val="0"/>
              <w:snapToGrid w:val="0"/>
              <w:spacing w:before="100" w:beforeAutospacing="1" w:after="100" w:afterAutospacing="1"/>
              <w:jc w:val="both"/>
              <w:rPr>
                <w:ins w:id="2666" w:author="Park Haewook/5G Wireless Connect Standard Task(haewook.park@lge.com)" w:date="2024-08-23T11:11:00Z"/>
                <w:rFonts w:ascii="Times New Roman" w:hAnsi="Times New Roman"/>
                <w:color w:val="000000"/>
                <w:szCs w:val="20"/>
              </w:rPr>
              <w:pPrChange w:id="2667"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68"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ListParagraph"/>
              <w:numPr>
                <w:ilvl w:val="3"/>
                <w:numId w:val="82"/>
              </w:numPr>
              <w:suppressAutoHyphens w:val="0"/>
              <w:snapToGrid w:val="0"/>
              <w:spacing w:before="100" w:beforeAutospacing="1" w:after="100" w:afterAutospacing="1"/>
              <w:jc w:val="both"/>
              <w:rPr>
                <w:ins w:id="2669" w:author="Park Haewook/5G Wireless Connect Standard Task(haewook.park@lge.com)" w:date="2024-08-23T11:11:00Z"/>
                <w:rFonts w:ascii="Times New Roman" w:hAnsi="Times New Roman"/>
                <w:color w:val="000000"/>
                <w:szCs w:val="20"/>
              </w:rPr>
              <w:pPrChange w:id="2670"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71"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72" w:author="Park Haewook/5G Wireless Connect Standard Task(haewook.park@lge.com)" w:date="2024-08-23T11:11:00Z"/>
                <w:rFonts w:ascii="Times New Roman" w:hAnsi="Times New Roman"/>
                <w:color w:val="000000"/>
                <w:szCs w:val="20"/>
              </w:rPr>
              <w:pPrChange w:id="2673"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74"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ListParagraph"/>
              <w:numPr>
                <w:ilvl w:val="3"/>
                <w:numId w:val="82"/>
              </w:numPr>
              <w:suppressAutoHyphens w:val="0"/>
              <w:snapToGrid w:val="0"/>
              <w:spacing w:before="100" w:beforeAutospacing="1" w:after="100" w:afterAutospacing="1"/>
              <w:jc w:val="both"/>
              <w:rPr>
                <w:ins w:id="2675" w:author="Park Haewook/5G Wireless Connect Standard Task(haewook.park@lge.com)" w:date="2024-08-23T11:11:00Z"/>
                <w:rFonts w:ascii="Times New Roman" w:hAnsi="Times New Roman"/>
                <w:color w:val="000000"/>
                <w:szCs w:val="20"/>
              </w:rPr>
              <w:pPrChange w:id="2676"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77" w:author="Park Haewook/5G Wireless Connect Standard Task(haewook.park@lge.com)" w:date="2024-08-23T11:11:00Z">
              <w:r w:rsidRPr="00D229AB">
                <w:rPr>
                  <w:rFonts w:ascii="Times New Roman" w:hAnsi="Times New Roman"/>
                  <w:color w:val="000000"/>
                  <w:szCs w:val="20"/>
                </w:rPr>
                <w:t>1 source observes 6.3% gain.</w:t>
              </w:r>
            </w:ins>
          </w:p>
          <w:p w14:paraId="57F4C083" w14:textId="2A961BC8" w:rsidR="00E449F2" w:rsidRPr="00D229AB" w:rsidRDefault="00E449F2">
            <w:pPr>
              <w:pStyle w:val="ListParagraph"/>
              <w:numPr>
                <w:ilvl w:val="3"/>
                <w:numId w:val="82"/>
              </w:numPr>
              <w:suppressAutoHyphens w:val="0"/>
              <w:snapToGrid w:val="0"/>
              <w:spacing w:before="100" w:beforeAutospacing="1" w:after="100" w:afterAutospacing="1"/>
              <w:jc w:val="both"/>
              <w:rPr>
                <w:ins w:id="2678" w:author="Park Haewook/5G Wireless Connect Standard Task(haewook.park@lge.com)" w:date="2024-08-23T11:11:00Z"/>
                <w:rFonts w:ascii="Times New Roman" w:hAnsi="Times New Roman"/>
                <w:color w:val="000000"/>
                <w:szCs w:val="20"/>
              </w:rPr>
              <w:pPrChange w:id="2679"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80"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81" w:author="Park Haewook/5G Wireless Connect Standard Task(haewook.park@lge.com)" w:date="2024-08-23T11:11:00Z"/>
                <w:rFonts w:ascii="Times New Roman" w:hAnsi="Times New Roman"/>
                <w:color w:val="000000"/>
                <w:szCs w:val="20"/>
              </w:rPr>
              <w:pPrChange w:id="2682"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83"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ListParagraph"/>
              <w:numPr>
                <w:ilvl w:val="3"/>
                <w:numId w:val="82"/>
              </w:numPr>
              <w:suppressAutoHyphens w:val="0"/>
              <w:snapToGrid w:val="0"/>
              <w:spacing w:before="100" w:beforeAutospacing="1" w:after="100" w:afterAutospacing="1"/>
              <w:jc w:val="both"/>
              <w:rPr>
                <w:ins w:id="2684" w:author="Park Haewook/5G Wireless Connect Standard Task(haewook.park@lge.com)" w:date="2024-08-23T11:11:00Z"/>
                <w:rFonts w:ascii="Times New Roman" w:hAnsi="Times New Roman"/>
                <w:color w:val="000000"/>
                <w:szCs w:val="20"/>
              </w:rPr>
              <w:pPrChange w:id="2685"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86"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ListParagraph"/>
              <w:numPr>
                <w:ilvl w:val="0"/>
                <w:numId w:val="82"/>
              </w:numPr>
              <w:suppressAutoHyphens w:val="0"/>
              <w:snapToGrid w:val="0"/>
              <w:spacing w:before="100" w:beforeAutospacing="1" w:after="100" w:afterAutospacing="1"/>
              <w:jc w:val="both"/>
              <w:rPr>
                <w:ins w:id="2687" w:author="Park Haewook/5G Wireless Connect Standard Task(haewook.park@lge.com)" w:date="2024-08-23T11:11:00Z"/>
                <w:rFonts w:ascii="Times New Roman" w:hAnsi="Times New Roman"/>
                <w:color w:val="000000"/>
                <w:szCs w:val="20"/>
              </w:rPr>
              <w:pPrChange w:id="2688" w:author="Park Haewook/5G Wireless Connect Standard Task(haewook.park@lge.com)" w:date="2024-08-23T17:25: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689"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ListParagraph"/>
              <w:numPr>
                <w:ilvl w:val="1"/>
                <w:numId w:val="82"/>
              </w:numPr>
              <w:suppressAutoHyphens w:val="0"/>
              <w:snapToGrid w:val="0"/>
              <w:spacing w:before="100" w:beforeAutospacing="1" w:after="100" w:afterAutospacing="1"/>
              <w:jc w:val="both"/>
              <w:rPr>
                <w:ins w:id="2690" w:author="Park Haewook/5G Wireless Connect Standard Task(haewook.park@lge.com)" w:date="2024-08-23T11:11:00Z"/>
                <w:rFonts w:ascii="Times New Roman" w:hAnsi="Times New Roman"/>
                <w:color w:val="000000"/>
                <w:szCs w:val="20"/>
              </w:rPr>
              <w:pPrChange w:id="2691"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2"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ListParagraph"/>
              <w:numPr>
                <w:ilvl w:val="1"/>
                <w:numId w:val="82"/>
              </w:numPr>
              <w:suppressAutoHyphens w:val="0"/>
              <w:snapToGrid w:val="0"/>
              <w:spacing w:before="100" w:beforeAutospacing="1" w:after="100" w:afterAutospacing="1"/>
              <w:jc w:val="both"/>
              <w:rPr>
                <w:ins w:id="2693" w:author="Park Haewook/5G Wireless Connect Standard Task(haewook.park@lge.com)" w:date="2024-08-23T11:11:00Z"/>
                <w:rFonts w:ascii="Times New Roman" w:hAnsi="Times New Roman"/>
                <w:color w:val="000000"/>
                <w:szCs w:val="20"/>
              </w:rPr>
              <w:pPrChange w:id="2694"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5"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ListParagraph"/>
              <w:numPr>
                <w:ilvl w:val="1"/>
                <w:numId w:val="82"/>
              </w:numPr>
              <w:suppressAutoHyphens w:val="0"/>
              <w:snapToGrid w:val="0"/>
              <w:spacing w:before="100" w:beforeAutospacing="1" w:after="100" w:afterAutospacing="1"/>
              <w:jc w:val="both"/>
              <w:rPr>
                <w:ins w:id="2696" w:author="Park Haewook/5G Wireless Connect Standard Task(haewook.park@lge.com)" w:date="2024-08-23T11:11:00Z"/>
                <w:rFonts w:ascii="Times New Roman" w:hAnsi="Times New Roman"/>
                <w:color w:val="000000"/>
                <w:szCs w:val="20"/>
              </w:rPr>
              <w:pPrChange w:id="2697"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8"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ListParagraph"/>
              <w:numPr>
                <w:ilvl w:val="1"/>
                <w:numId w:val="82"/>
              </w:numPr>
              <w:suppressAutoHyphens w:val="0"/>
              <w:snapToGrid w:val="0"/>
              <w:spacing w:before="100" w:beforeAutospacing="1" w:after="100" w:afterAutospacing="1"/>
              <w:jc w:val="both"/>
              <w:rPr>
                <w:ins w:id="2699" w:author="Park Haewook/5G Wireless Connect Standard Task(haewook.park@lge.com)" w:date="2024-08-23T11:11:00Z"/>
                <w:rFonts w:ascii="Times New Roman" w:hAnsi="Times New Roman"/>
                <w:color w:val="000000"/>
                <w:szCs w:val="20"/>
              </w:rPr>
              <w:pPrChange w:id="2700"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701"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ListParagraph"/>
              <w:numPr>
                <w:ilvl w:val="1"/>
                <w:numId w:val="82"/>
              </w:numPr>
              <w:suppressAutoHyphens w:val="0"/>
              <w:snapToGrid w:val="0"/>
              <w:spacing w:before="100" w:beforeAutospacing="1" w:after="100" w:afterAutospacing="1"/>
              <w:jc w:val="both"/>
              <w:rPr>
                <w:ins w:id="2702" w:author="Park Haewook/5G Wireless Connect Standard Task(haewook.park@lge.com)" w:date="2024-08-23T11:11:00Z"/>
                <w:rFonts w:ascii="Times New Roman" w:hAnsi="Times New Roman"/>
                <w:color w:val="000000"/>
                <w:szCs w:val="20"/>
              </w:rPr>
              <w:pPrChange w:id="2703"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704"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ListParagraph"/>
              <w:numPr>
                <w:ilvl w:val="1"/>
                <w:numId w:val="82"/>
              </w:numPr>
              <w:jc w:val="both"/>
              <w:rPr>
                <w:ins w:id="2705" w:author="Park Haewook/5G Wireless Connect Standard Task(haewook.park@lge.com)" w:date="2024-08-23T11:11:00Z"/>
                <w:rFonts w:ascii="Times New Roman" w:hAnsi="Times New Roman"/>
                <w:color w:val="000000"/>
                <w:lang w:eastAsia="ko-KR"/>
              </w:rPr>
              <w:pPrChange w:id="2706" w:author="Park Haewook/5G Wireless Connect Standard Task(haewook.park@lge.com)" w:date="2024-08-23T17:25:00Z">
                <w:pPr>
                  <w:pStyle w:val="ListParagraph"/>
                  <w:numPr>
                    <w:ilvl w:val="1"/>
                    <w:numId w:val="34"/>
                  </w:numPr>
                  <w:tabs>
                    <w:tab w:val="left" w:pos="-400"/>
                  </w:tabs>
                  <w:ind w:left="800" w:hanging="400"/>
                  <w:jc w:val="both"/>
                </w:pPr>
              </w:pPrChange>
            </w:pPr>
            <w:ins w:id="2707"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ListParagraph"/>
              <w:numPr>
                <w:ilvl w:val="0"/>
                <w:numId w:val="82"/>
              </w:numPr>
              <w:spacing w:before="100" w:beforeAutospacing="1" w:after="100" w:afterAutospacing="1"/>
              <w:contextualSpacing/>
              <w:jc w:val="both"/>
              <w:rPr>
                <w:ins w:id="2708" w:author="Park Haewook/5G Wireless Connect Standard Task(haewook.park@lge.com)" w:date="2024-08-23T11:11:00Z"/>
                <w:rFonts w:cs="Times"/>
                <w:color w:val="000000"/>
                <w:lang w:eastAsia="ko-KR"/>
                <w:rPrChange w:id="2709" w:author="Park Haewook/5G Wireless Connect Standard Task(haewook.park@lge.com)" w:date="2024-08-23T11:11:00Z">
                  <w:rPr>
                    <w:ins w:id="2710" w:author="Park Haewook/5G Wireless Connect Standard Task(haewook.park@lge.com)" w:date="2024-08-23T11:11:00Z"/>
                    <w:rFonts w:ascii="Times New Roman" w:hAnsi="Times New Roman"/>
                    <w:color w:val="000000"/>
                    <w:szCs w:val="20"/>
                  </w:rPr>
                </w:rPrChange>
              </w:rPr>
              <w:pPrChange w:id="2711" w:author="Park Haewook/5G Wireless Connect Standard Task(haewook.park@lge.com)" w:date="2024-08-23T17:25:00Z">
                <w:pPr>
                  <w:pStyle w:val="ListParagraph"/>
                  <w:numPr>
                    <w:numId w:val="34"/>
                  </w:numPr>
                  <w:tabs>
                    <w:tab w:val="left" w:pos="-400"/>
                  </w:tabs>
                  <w:spacing w:before="100" w:beforeAutospacing="1" w:after="100" w:afterAutospacing="1"/>
                  <w:ind w:left="400" w:hanging="400"/>
                  <w:contextualSpacing/>
                  <w:jc w:val="both"/>
                </w:pPr>
              </w:pPrChange>
            </w:pPr>
            <w:ins w:id="2712"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ListParagraph"/>
              <w:numPr>
                <w:ilvl w:val="0"/>
                <w:numId w:val="82"/>
              </w:numPr>
              <w:spacing w:before="100" w:beforeAutospacing="1" w:after="100" w:afterAutospacing="1"/>
              <w:contextualSpacing/>
              <w:jc w:val="both"/>
              <w:rPr>
                <w:ins w:id="2713" w:author="Park Haewook/5G Wireless Connect Standard Task(haewook.park@lge.com)" w:date="2024-08-23T11:08:00Z"/>
                <w:rFonts w:cs="Times"/>
                <w:color w:val="000000"/>
                <w:lang w:eastAsia="ko-KR"/>
              </w:rPr>
              <w:pPrChange w:id="2714" w:author="Park Haewook/5G Wireless Connect Standard Task(haewook.park@lge.com)" w:date="2024-08-23T17:25:00Z">
                <w:pPr>
                  <w:spacing w:before="100" w:beforeAutospacing="1" w:after="100" w:afterAutospacing="1"/>
                  <w:contextualSpacing/>
                  <w:jc w:val="both"/>
                </w:pPr>
              </w:pPrChange>
            </w:pPr>
            <w:ins w:id="2715"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16"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717" w:author="Park Haewook/5G Wireless Connect Standard Task(haewook.park@lge.com)" w:date="2024-08-23T11:14:00Z"/>
                <w:rFonts w:eastAsia="DengXian"/>
                <w:b/>
                <w:bCs/>
                <w:i/>
                <w:lang w:eastAsia="zh-CN"/>
                <w:rPrChange w:id="2718" w:author="Park Haewook/5G Wireless Connect Standard Task(haewook.park@lge.com)" w:date="2024-08-23T11:14:00Z">
                  <w:rPr>
                    <w:ins w:id="2719" w:author="Park Haewook/5G Wireless Connect Standard Task(haewook.park@lge.com)" w:date="2024-08-23T11:14:00Z"/>
                    <w:rFonts w:eastAsia="SimSun"/>
                    <w:szCs w:val="20"/>
                    <w:lang w:eastAsia="zh-CN"/>
                  </w:rPr>
                </w:rPrChange>
              </w:rPr>
            </w:pPr>
            <w:ins w:id="2720" w:author="Park Haewook/5G Wireless Connect Standard Task(haewook.park@lge.com)" w:date="2024-08-23T11:14:00Z">
              <w:r w:rsidRPr="00E7716B">
                <w:rPr>
                  <w:rFonts w:eastAsia="DengXian"/>
                  <w:b/>
                  <w:bCs/>
                  <w:i/>
                  <w:lang w:eastAsia="zh-CN"/>
                  <w:rPrChange w:id="2721"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22" w:author="Park Haewook/5G Wireless Connect Standard Task(haewook.park@lge.com)" w:date="2024-08-23T11:15:00Z"/>
                <w:rFonts w:ascii="Times New Roman" w:hAnsi="Times New Roman"/>
                <w:color w:val="000000" w:themeColor="text1"/>
                <w:lang w:eastAsia="ko-KR"/>
                <w:rPrChange w:id="2723" w:author="Park Haewook/5G Wireless Connect Standard Task(haewook.park@lge.com)" w:date="2024-08-23T11:16:00Z">
                  <w:rPr>
                    <w:ins w:id="2724" w:author="Park Haewook/5G Wireless Connect Standard Task(haewook.park@lge.com)" w:date="2024-08-23T11:15:00Z"/>
                    <w:rFonts w:ascii="Times New Roman" w:hAnsi="Times New Roman"/>
                    <w:color w:val="000000"/>
                    <w:lang w:eastAsia="ko-KR"/>
                  </w:rPr>
                </w:rPrChange>
              </w:rPr>
            </w:pPr>
            <w:commentRangeStart w:id="2725"/>
            <w:ins w:id="2726" w:author="Park Haewook/5G Wireless Connect Standard Task(haewook.park@lge.com)" w:date="2024-08-23T11:15:00Z">
              <w:r w:rsidRPr="00E7716B">
                <w:rPr>
                  <w:rFonts w:ascii="Times New Roman" w:hAnsi="Times New Roman"/>
                  <w:color w:val="000000" w:themeColor="text1"/>
                  <w:lang w:eastAsia="ko-KR"/>
                  <w:rPrChange w:id="2727" w:author="Park Haewook/5G Wireless Connect Standard Task(haewook.park@lge.com)" w:date="2024-08-23T11:16:00Z">
                    <w:rPr>
                      <w:rFonts w:ascii="Times New Roman" w:hAnsi="Times New Roman"/>
                      <w:color w:val="000000"/>
                      <w:lang w:eastAsia="ko-KR"/>
                    </w:rPr>
                  </w:rPrChange>
                </w:rPr>
                <w:t>For the CSI prediction using UE-sided model</w:t>
              </w:r>
            </w:ins>
            <w:ins w:id="2728" w:author="Park Haewook/5G Wireless Connect Standard Task(haewook.park@lge.com)" w:date="2024-08-23T11:16:00Z">
              <w:r>
                <w:rPr>
                  <w:rFonts w:ascii="Times New Roman" w:hAnsi="Times New Roman"/>
                  <w:color w:val="000000" w:themeColor="text1"/>
                  <w:lang w:eastAsia="ko-KR"/>
                </w:rPr>
                <w:t xml:space="preserve">, </w:t>
              </w:r>
            </w:ins>
            <w:ins w:id="2729" w:author="Park Haewook/5G Wireless Connect Standard Task(haewook.park@lge.com)" w:date="2024-08-23T11:15:00Z">
              <w:r w:rsidRPr="00E7716B">
                <w:rPr>
                  <w:rFonts w:ascii="Times New Roman" w:hAnsi="Times New Roman"/>
                  <w:color w:val="000000" w:themeColor="text1"/>
                  <w:lang w:eastAsia="ko-KR"/>
                  <w:rPrChange w:id="2730" w:author="Park Haewook/5G Wireless Connect Standard Task(haewook.park@lge.com)" w:date="2024-08-23T11:16:00Z">
                    <w:rPr>
                      <w:rFonts w:ascii="Times New Roman" w:hAnsi="Times New Roman"/>
                      <w:color w:val="000000"/>
                      <w:lang w:eastAsia="ko-KR"/>
                    </w:rPr>
                  </w:rPrChange>
                </w:rPr>
                <w:t>compared to the Benchmark</w:t>
              </w:r>
            </w:ins>
            <w:ins w:id="2731" w:author="Park Haewook/5G Wireless Connect Standard Task(haewook.park@lge.com)" w:date="2024-08-23T11:16:00Z">
              <w:r>
                <w:rPr>
                  <w:rFonts w:ascii="Times New Roman" w:hAnsi="Times New Roman"/>
                  <w:color w:val="000000" w:themeColor="text1"/>
                  <w:lang w:eastAsia="ko-KR"/>
                </w:rPr>
                <w:t xml:space="preserve"> </w:t>
              </w:r>
            </w:ins>
            <w:ins w:id="2732" w:author="Park Haewook/5G Wireless Connect Standard Task(haewook.park@lge.com)" w:date="2024-08-23T11:15:00Z">
              <w:r w:rsidRPr="00E7716B">
                <w:rPr>
                  <w:rFonts w:ascii="Times New Roman" w:hAnsi="Times New Roman"/>
                  <w:color w:val="000000" w:themeColor="text1"/>
                  <w:lang w:eastAsia="ko-KR"/>
                  <w:rPrChange w:id="2733"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ListParagraph"/>
              <w:numPr>
                <w:ilvl w:val="0"/>
                <w:numId w:val="48"/>
              </w:numPr>
              <w:jc w:val="both"/>
              <w:rPr>
                <w:ins w:id="2734" w:author="Park Haewook/5G Wireless Connect Standard Task(haewook.park@lge.com)" w:date="2024-08-23T11:15:00Z"/>
                <w:rFonts w:ascii="Times New Roman" w:hAnsi="Times New Roman"/>
                <w:color w:val="000000" w:themeColor="text1"/>
                <w:lang w:eastAsia="ko-KR"/>
                <w:rPrChange w:id="2735" w:author="Park Haewook/5G Wireless Connect Standard Task(haewook.park@lge.com)" w:date="2024-08-23T11:16:00Z">
                  <w:rPr>
                    <w:ins w:id="2736" w:author="Park Haewook/5G Wireless Connect Standard Task(haewook.park@lge.com)" w:date="2024-08-23T11:15:00Z"/>
                    <w:rFonts w:ascii="Times New Roman" w:hAnsi="Times New Roman"/>
                    <w:color w:val="000000"/>
                    <w:lang w:eastAsia="ko-KR"/>
                  </w:rPr>
                </w:rPrChange>
              </w:rPr>
              <w:pPrChange w:id="2737" w:author="Park Haewook/5G Wireless Connect Standard Task(haewook.park@lge.com)" w:date="2024-08-23T11:18:00Z">
                <w:pPr>
                  <w:pStyle w:val="ListParagraph"/>
                  <w:numPr>
                    <w:numId w:val="35"/>
                  </w:numPr>
                  <w:ind w:left="800" w:hanging="400"/>
                  <w:jc w:val="both"/>
                </w:pPr>
              </w:pPrChange>
            </w:pPr>
            <w:ins w:id="2738" w:author="Park Haewook/5G Wireless Connect Standard Task(haewook.park@lge.com)" w:date="2024-08-23T11:15:00Z">
              <w:r w:rsidRPr="00E7716B">
                <w:rPr>
                  <w:rFonts w:ascii="Times New Roman" w:hAnsi="Times New Roman"/>
                  <w:color w:val="000000" w:themeColor="text1"/>
                  <w:lang w:eastAsia="ko-KR"/>
                  <w:rPrChange w:id="2739"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ListParagraph"/>
              <w:numPr>
                <w:ilvl w:val="1"/>
                <w:numId w:val="51"/>
              </w:numPr>
              <w:jc w:val="both"/>
              <w:rPr>
                <w:ins w:id="2740" w:author="Park Haewook/5G Wireless Connect Standard Task(haewook.park@lge.com)" w:date="2024-08-23T11:15:00Z"/>
                <w:rFonts w:ascii="Times New Roman" w:hAnsi="Times New Roman"/>
                <w:color w:val="000000" w:themeColor="text1"/>
                <w:lang w:eastAsia="ko-KR"/>
                <w:rPrChange w:id="2741" w:author="Park Haewook/5G Wireless Connect Standard Task(haewook.park@lge.com)" w:date="2024-08-23T11:16:00Z">
                  <w:rPr>
                    <w:ins w:id="2742" w:author="Park Haewook/5G Wireless Connect Standard Task(haewook.park@lge.com)" w:date="2024-08-23T11:15:00Z"/>
                    <w:rFonts w:ascii="Times New Roman" w:hAnsi="Times New Roman"/>
                    <w:color w:val="000000"/>
                    <w:lang w:eastAsia="ko-KR"/>
                  </w:rPr>
                </w:rPrChange>
              </w:rPr>
              <w:pPrChange w:id="2743" w:author="Park Haewook/5G Wireless Connect Standard Task(haewook.park@lge.com)" w:date="2024-08-23T11:18:00Z">
                <w:pPr>
                  <w:pStyle w:val="ListParagraph"/>
                  <w:numPr>
                    <w:ilvl w:val="1"/>
                    <w:numId w:val="35"/>
                  </w:numPr>
                  <w:ind w:left="1200" w:hanging="400"/>
                  <w:jc w:val="both"/>
                </w:pPr>
              </w:pPrChange>
            </w:pPr>
            <w:ins w:id="2744" w:author="Park Haewook/5G Wireless Connect Standard Task(haewook.park@lge.com)" w:date="2024-08-23T11:15:00Z">
              <w:r w:rsidRPr="00E7716B">
                <w:rPr>
                  <w:rFonts w:ascii="Times New Roman" w:hAnsi="Times New Roman"/>
                  <w:color w:val="000000" w:themeColor="text1"/>
                  <w:lang w:eastAsia="ko-KR"/>
                  <w:rPrChange w:id="2745"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ListParagraph"/>
              <w:numPr>
                <w:ilvl w:val="2"/>
                <w:numId w:val="53"/>
              </w:numPr>
              <w:jc w:val="both"/>
              <w:rPr>
                <w:ins w:id="2746" w:author="Park Haewook/5G Wireless Connect Standard Task(haewook.park@lge.com)" w:date="2024-08-23T11:15:00Z"/>
                <w:rFonts w:ascii="Times New Roman" w:hAnsi="Times New Roman"/>
                <w:color w:val="000000" w:themeColor="text1"/>
                <w:lang w:eastAsia="ko-KR"/>
                <w:rPrChange w:id="2747" w:author="Park Haewook/5G Wireless Connect Standard Task(haewook.park@lge.com)" w:date="2024-08-23T11:16:00Z">
                  <w:rPr>
                    <w:ins w:id="2748" w:author="Park Haewook/5G Wireless Connect Standard Task(haewook.park@lge.com)" w:date="2024-08-23T11:15:00Z"/>
                    <w:rFonts w:ascii="Times New Roman" w:hAnsi="Times New Roman"/>
                    <w:color w:val="000000"/>
                    <w:lang w:eastAsia="ko-KR"/>
                  </w:rPr>
                </w:rPrChange>
              </w:rPr>
              <w:pPrChange w:id="2749" w:author="Park Haewook/5G Wireless Connect Standard Task(haewook.park@lge.com)" w:date="2024-08-23T11:18:00Z">
                <w:pPr>
                  <w:pStyle w:val="ListParagraph"/>
                  <w:numPr>
                    <w:ilvl w:val="2"/>
                    <w:numId w:val="35"/>
                  </w:numPr>
                  <w:ind w:left="1600" w:hanging="400"/>
                  <w:jc w:val="both"/>
                </w:pPr>
              </w:pPrChange>
            </w:pPr>
            <w:ins w:id="2750" w:author="Park Haewook/5G Wireless Connect Standard Task(haewook.park@lge.com)" w:date="2024-08-23T11:15:00Z">
              <w:r w:rsidRPr="00E7716B">
                <w:rPr>
                  <w:rFonts w:ascii="Times New Roman" w:hAnsi="Times New Roman"/>
                  <w:color w:val="000000" w:themeColor="text1"/>
                  <w:lang w:eastAsia="ko-KR"/>
                  <w:rPrChange w:id="2751" w:author="Park Haewook/5G Wireless Connect Standard Task(haewook.park@lge.com)" w:date="2024-08-23T11:16:00Z">
                    <w:rPr>
                      <w:rFonts w:ascii="Times New Roman" w:hAnsi="Times New Roman"/>
                      <w:color w:val="000000"/>
                      <w:lang w:eastAsia="ko-KR"/>
                    </w:rPr>
                  </w:rPrChange>
                </w:rPr>
                <w:lastRenderedPageBreak/>
                <w:t>2 sources observe 4.24%~4.3% gain with N4=1</w:t>
              </w:r>
            </w:ins>
          </w:p>
          <w:p w14:paraId="343E0B52" w14:textId="2B2A62D1" w:rsidR="00E7716B" w:rsidRPr="00E7716B" w:rsidRDefault="00E7716B">
            <w:pPr>
              <w:pStyle w:val="ListParagraph"/>
              <w:numPr>
                <w:ilvl w:val="2"/>
                <w:numId w:val="53"/>
              </w:numPr>
              <w:jc w:val="both"/>
              <w:rPr>
                <w:ins w:id="2752" w:author="Park Haewook/5G Wireless Connect Standard Task(haewook.park@lge.com)" w:date="2024-08-23T11:15:00Z"/>
                <w:rFonts w:ascii="Times New Roman" w:hAnsi="Times New Roman"/>
                <w:color w:val="000000" w:themeColor="text1"/>
                <w:lang w:eastAsia="ko-KR"/>
                <w:rPrChange w:id="2753" w:author="Park Haewook/5G Wireless Connect Standard Task(haewook.park@lge.com)" w:date="2024-08-23T11:16:00Z">
                  <w:rPr>
                    <w:ins w:id="2754" w:author="Park Haewook/5G Wireless Connect Standard Task(haewook.park@lge.com)" w:date="2024-08-23T11:15:00Z"/>
                    <w:rFonts w:ascii="Times New Roman" w:hAnsi="Times New Roman"/>
                    <w:color w:val="000000"/>
                    <w:lang w:eastAsia="ko-KR"/>
                  </w:rPr>
                </w:rPrChange>
              </w:rPr>
              <w:pPrChange w:id="2755" w:author="Park Haewook/5G Wireless Connect Standard Task(haewook.park@lge.com)" w:date="2024-08-23T11:18:00Z">
                <w:pPr>
                  <w:pStyle w:val="ListParagraph"/>
                  <w:numPr>
                    <w:ilvl w:val="2"/>
                    <w:numId w:val="35"/>
                  </w:numPr>
                  <w:ind w:left="1600" w:hanging="400"/>
                  <w:jc w:val="both"/>
                </w:pPr>
              </w:pPrChange>
            </w:pPr>
            <w:ins w:id="2756" w:author="Park Haewook/5G Wireless Connect Standard Task(haewook.park@lge.com)" w:date="2024-08-23T11:15:00Z">
              <w:r w:rsidRPr="00E7716B">
                <w:rPr>
                  <w:rFonts w:ascii="Times New Roman" w:hAnsi="Times New Roman"/>
                  <w:color w:val="000000" w:themeColor="text1"/>
                  <w:lang w:eastAsia="ko-KR"/>
                  <w:rPrChange w:id="2757"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58"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ListParagraph"/>
              <w:numPr>
                <w:ilvl w:val="2"/>
                <w:numId w:val="53"/>
              </w:numPr>
              <w:jc w:val="both"/>
              <w:rPr>
                <w:ins w:id="2759" w:author="Park Haewook/5G Wireless Connect Standard Task(haewook.park@lge.com)" w:date="2024-08-23T11:15:00Z"/>
                <w:rFonts w:ascii="Times New Roman" w:hAnsi="Times New Roman"/>
                <w:color w:val="000000" w:themeColor="text1"/>
                <w:lang w:val="en-US" w:eastAsia="ko-KR"/>
                <w:rPrChange w:id="2760" w:author="Park Haewook/5G Wireless Connect Standard Task(haewook.park@lge.com)" w:date="2024-08-23T11:16:00Z">
                  <w:rPr>
                    <w:ins w:id="2761" w:author="Park Haewook/5G Wireless Connect Standard Task(haewook.park@lge.com)" w:date="2024-08-23T11:15:00Z"/>
                    <w:rFonts w:ascii="Times New Roman" w:hAnsi="Times New Roman"/>
                    <w:color w:val="000000"/>
                    <w:lang w:val="en-US" w:eastAsia="ko-KR"/>
                  </w:rPr>
                </w:rPrChange>
              </w:rPr>
              <w:pPrChange w:id="2762" w:author="Park Haewook/5G Wireless Connect Standard Task(haewook.park@lge.com)" w:date="2024-08-23T11:18:00Z">
                <w:pPr>
                  <w:pStyle w:val="ListParagraph"/>
                  <w:numPr>
                    <w:ilvl w:val="2"/>
                    <w:numId w:val="35"/>
                  </w:numPr>
                  <w:ind w:left="1600" w:hanging="400"/>
                  <w:jc w:val="both"/>
                </w:pPr>
              </w:pPrChange>
            </w:pPr>
            <w:ins w:id="2763" w:author="Park Haewook/5G Wireless Connect Standard Task(haewook.park@lge.com)" w:date="2024-08-23T11:15:00Z">
              <w:r w:rsidRPr="00E7716B">
                <w:rPr>
                  <w:rFonts w:ascii="Times New Roman" w:hAnsi="Times New Roman"/>
                  <w:color w:val="000000" w:themeColor="text1"/>
                  <w:lang w:val="en-US" w:eastAsia="ko-KR"/>
                  <w:rPrChange w:id="2764"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6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66"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ListParagraph"/>
              <w:numPr>
                <w:ilvl w:val="1"/>
                <w:numId w:val="52"/>
              </w:numPr>
              <w:jc w:val="both"/>
              <w:rPr>
                <w:ins w:id="2767" w:author="Park Haewook/5G Wireless Connect Standard Task(haewook.park@lge.com)" w:date="2024-08-23T11:15:00Z"/>
                <w:rFonts w:ascii="Times New Roman" w:hAnsi="Times New Roman"/>
                <w:color w:val="000000" w:themeColor="text1"/>
                <w:lang w:eastAsia="ko-KR"/>
                <w:rPrChange w:id="2768" w:author="Park Haewook/5G Wireless Connect Standard Task(haewook.park@lge.com)" w:date="2024-08-23T11:16:00Z">
                  <w:rPr>
                    <w:ins w:id="2769" w:author="Park Haewook/5G Wireless Connect Standard Task(haewook.park@lge.com)" w:date="2024-08-23T11:15:00Z"/>
                    <w:rFonts w:ascii="Times New Roman" w:hAnsi="Times New Roman"/>
                    <w:color w:val="000000"/>
                    <w:lang w:eastAsia="ko-KR"/>
                  </w:rPr>
                </w:rPrChange>
              </w:rPr>
              <w:pPrChange w:id="2770" w:author="Park Haewook/5G Wireless Connect Standard Task(haewook.park@lge.com)" w:date="2024-08-23T11:18:00Z">
                <w:pPr>
                  <w:pStyle w:val="ListParagraph"/>
                  <w:numPr>
                    <w:ilvl w:val="1"/>
                    <w:numId w:val="35"/>
                  </w:numPr>
                  <w:ind w:left="1200" w:hanging="400"/>
                  <w:jc w:val="both"/>
                </w:pPr>
              </w:pPrChange>
            </w:pPr>
            <w:ins w:id="2771" w:author="Park Haewook/5G Wireless Connect Standard Task(haewook.park@lge.com)" w:date="2024-08-23T11:15:00Z">
              <w:r w:rsidRPr="00E7716B">
                <w:rPr>
                  <w:rFonts w:ascii="Times New Roman" w:hAnsi="Times New Roman"/>
                  <w:color w:val="000000" w:themeColor="text1"/>
                  <w:lang w:eastAsia="ko-KR"/>
                  <w:rPrChange w:id="2772"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ListParagraph"/>
              <w:numPr>
                <w:ilvl w:val="2"/>
                <w:numId w:val="54"/>
              </w:numPr>
              <w:jc w:val="both"/>
              <w:rPr>
                <w:ins w:id="2773" w:author="Park Haewook/5G Wireless Connect Standard Task(haewook.park@lge.com)" w:date="2024-08-23T11:15:00Z"/>
                <w:rFonts w:ascii="Times New Roman" w:hAnsi="Times New Roman"/>
                <w:color w:val="000000" w:themeColor="text1"/>
                <w:lang w:eastAsia="ko-KR"/>
                <w:rPrChange w:id="2774" w:author="Park Haewook/5G Wireless Connect Standard Task(haewook.park@lge.com)" w:date="2024-08-23T11:16:00Z">
                  <w:rPr>
                    <w:ins w:id="2775" w:author="Park Haewook/5G Wireless Connect Standard Task(haewook.park@lge.com)" w:date="2024-08-23T11:15:00Z"/>
                    <w:rFonts w:ascii="Times New Roman" w:hAnsi="Times New Roman"/>
                    <w:color w:val="000000"/>
                    <w:lang w:eastAsia="ko-KR"/>
                  </w:rPr>
                </w:rPrChange>
              </w:rPr>
              <w:pPrChange w:id="2776" w:author="Park Haewook/5G Wireless Connect Standard Task(haewook.park@lge.com)" w:date="2024-08-23T11:18:00Z">
                <w:pPr>
                  <w:pStyle w:val="ListParagraph"/>
                  <w:numPr>
                    <w:ilvl w:val="2"/>
                    <w:numId w:val="35"/>
                  </w:numPr>
                  <w:ind w:left="1600" w:hanging="400"/>
                  <w:jc w:val="both"/>
                </w:pPr>
              </w:pPrChange>
            </w:pPr>
            <w:ins w:id="2777" w:author="Park Haewook/5G Wireless Connect Standard Task(haewook.park@lge.com)" w:date="2024-08-23T11:15:00Z">
              <w:r w:rsidRPr="00E7716B">
                <w:rPr>
                  <w:rFonts w:ascii="Times New Roman" w:hAnsi="Times New Roman"/>
                  <w:color w:val="000000" w:themeColor="text1"/>
                  <w:lang w:eastAsia="ko-KR"/>
                  <w:rPrChange w:id="2778"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ListParagraph"/>
              <w:numPr>
                <w:ilvl w:val="2"/>
                <w:numId w:val="54"/>
              </w:numPr>
              <w:jc w:val="both"/>
              <w:rPr>
                <w:ins w:id="2779" w:author="Park Haewook/5G Wireless Connect Standard Task(haewook.park@lge.com)" w:date="2024-08-23T11:15:00Z"/>
                <w:rFonts w:ascii="Times New Roman" w:hAnsi="Times New Roman"/>
                <w:color w:val="000000" w:themeColor="text1"/>
                <w:lang w:val="en-US" w:eastAsia="ko-KR"/>
                <w:rPrChange w:id="2780" w:author="Park Haewook/5G Wireless Connect Standard Task(haewook.park@lge.com)" w:date="2024-08-23T11:16:00Z">
                  <w:rPr>
                    <w:ins w:id="2781" w:author="Park Haewook/5G Wireless Connect Standard Task(haewook.park@lge.com)" w:date="2024-08-23T11:15:00Z"/>
                    <w:rFonts w:ascii="Times New Roman" w:hAnsi="Times New Roman"/>
                    <w:color w:val="000000"/>
                    <w:lang w:val="en-US" w:eastAsia="ko-KR"/>
                  </w:rPr>
                </w:rPrChange>
              </w:rPr>
              <w:pPrChange w:id="2782" w:author="Park Haewook/5G Wireless Connect Standard Task(haewook.park@lge.com)" w:date="2024-08-23T11:18:00Z">
                <w:pPr>
                  <w:pStyle w:val="ListParagraph"/>
                  <w:numPr>
                    <w:ilvl w:val="2"/>
                    <w:numId w:val="35"/>
                  </w:numPr>
                  <w:ind w:left="1600" w:hanging="400"/>
                  <w:jc w:val="both"/>
                </w:pPr>
              </w:pPrChange>
            </w:pPr>
            <w:ins w:id="2783" w:author="Park Haewook/5G Wireless Connect Standard Task(haewook.park@lge.com)" w:date="2024-08-23T11:15:00Z">
              <w:r w:rsidRPr="00E7716B">
                <w:rPr>
                  <w:rFonts w:ascii="Times New Roman" w:hAnsi="Times New Roman"/>
                  <w:color w:val="000000" w:themeColor="text1"/>
                  <w:lang w:val="en-US" w:eastAsia="ko-KR"/>
                  <w:rPrChange w:id="2784"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78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86"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ListParagraph"/>
              <w:numPr>
                <w:ilvl w:val="0"/>
                <w:numId w:val="48"/>
              </w:numPr>
              <w:jc w:val="both"/>
              <w:rPr>
                <w:ins w:id="2787" w:author="Park Haewook/5G Wireless Connect Standard Task(haewook.park@lge.com)" w:date="2024-08-23T11:15:00Z"/>
                <w:rFonts w:ascii="Times New Roman" w:hAnsi="Times New Roman"/>
                <w:color w:val="000000" w:themeColor="text1"/>
                <w:lang w:eastAsia="ko-KR"/>
                <w:rPrChange w:id="2788" w:author="Park Haewook/5G Wireless Connect Standard Task(haewook.park@lge.com)" w:date="2024-08-23T11:16:00Z">
                  <w:rPr>
                    <w:ins w:id="2789" w:author="Park Haewook/5G Wireless Connect Standard Task(haewook.park@lge.com)" w:date="2024-08-23T11:15:00Z"/>
                    <w:rFonts w:ascii="Times New Roman" w:hAnsi="Times New Roman"/>
                    <w:color w:val="000000"/>
                    <w:lang w:eastAsia="ko-KR"/>
                  </w:rPr>
                </w:rPrChange>
              </w:rPr>
              <w:pPrChange w:id="2790" w:author="Park Haewook/5G Wireless Connect Standard Task(haewook.park@lge.com)" w:date="2024-08-23T11:18:00Z">
                <w:pPr>
                  <w:pStyle w:val="ListParagraph"/>
                  <w:numPr>
                    <w:numId w:val="35"/>
                  </w:numPr>
                  <w:ind w:left="800" w:hanging="400"/>
                  <w:jc w:val="both"/>
                </w:pPr>
              </w:pPrChange>
            </w:pPr>
            <w:ins w:id="2791" w:author="Park Haewook/5G Wireless Connect Standard Task(haewook.park@lge.com)" w:date="2024-08-23T11:15:00Z">
              <w:r w:rsidRPr="00E7716B">
                <w:rPr>
                  <w:rFonts w:ascii="Times New Roman" w:hAnsi="Times New Roman"/>
                  <w:color w:val="000000" w:themeColor="text1"/>
                  <w:lang w:eastAsia="ko-KR"/>
                  <w:rPrChange w:id="2792"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ListParagraph"/>
              <w:numPr>
                <w:ilvl w:val="1"/>
                <w:numId w:val="55"/>
              </w:numPr>
              <w:jc w:val="both"/>
              <w:rPr>
                <w:ins w:id="2793" w:author="Park Haewook/5G Wireless Connect Standard Task(haewook.park@lge.com)" w:date="2024-08-23T11:15:00Z"/>
                <w:rFonts w:ascii="Times New Roman" w:hAnsi="Times New Roman"/>
                <w:color w:val="000000" w:themeColor="text1"/>
                <w:lang w:eastAsia="ko-KR"/>
                <w:rPrChange w:id="2794" w:author="Park Haewook/5G Wireless Connect Standard Task(haewook.park@lge.com)" w:date="2024-08-23T11:16:00Z">
                  <w:rPr>
                    <w:ins w:id="2795" w:author="Park Haewook/5G Wireless Connect Standard Task(haewook.park@lge.com)" w:date="2024-08-23T11:15:00Z"/>
                    <w:rFonts w:ascii="Times New Roman" w:hAnsi="Times New Roman"/>
                    <w:color w:val="000000"/>
                    <w:lang w:eastAsia="ko-KR"/>
                  </w:rPr>
                </w:rPrChange>
              </w:rPr>
              <w:pPrChange w:id="2796" w:author="Park Haewook/5G Wireless Connect Standard Task(haewook.park@lge.com)" w:date="2024-08-23T11:18:00Z">
                <w:pPr>
                  <w:pStyle w:val="ListParagraph"/>
                  <w:numPr>
                    <w:ilvl w:val="1"/>
                    <w:numId w:val="35"/>
                  </w:numPr>
                  <w:ind w:left="1200" w:hanging="400"/>
                  <w:jc w:val="both"/>
                </w:pPr>
              </w:pPrChange>
            </w:pPr>
            <w:ins w:id="2797" w:author="Park Haewook/5G Wireless Connect Standard Task(haewook.park@lge.com)" w:date="2024-08-23T11:15:00Z">
              <w:r w:rsidRPr="00E7716B">
                <w:rPr>
                  <w:rFonts w:ascii="Times New Roman" w:hAnsi="Times New Roman"/>
                  <w:color w:val="000000" w:themeColor="text1"/>
                  <w:lang w:eastAsia="ko-KR"/>
                  <w:rPrChange w:id="2798"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ListParagraph"/>
              <w:numPr>
                <w:ilvl w:val="2"/>
                <w:numId w:val="47"/>
              </w:numPr>
              <w:jc w:val="both"/>
              <w:rPr>
                <w:ins w:id="2799" w:author="Park Haewook/5G Wireless Connect Standard Task(haewook.park@lge.com)" w:date="2024-08-23T11:15:00Z"/>
                <w:rFonts w:ascii="Times New Roman" w:hAnsi="Times New Roman"/>
                <w:color w:val="000000" w:themeColor="text1"/>
                <w:lang w:val="fr-FR" w:eastAsia="ko-KR"/>
                <w:rPrChange w:id="2800" w:author="Park Haewook/5G Wireless Connect Standard Task(haewook.park@lge.com)" w:date="2024-08-23T11:16:00Z">
                  <w:rPr>
                    <w:ins w:id="2801" w:author="Park Haewook/5G Wireless Connect Standard Task(haewook.park@lge.com)" w:date="2024-08-23T11:15:00Z"/>
                    <w:rFonts w:ascii="Times New Roman" w:hAnsi="Times New Roman"/>
                    <w:color w:val="000000"/>
                    <w:lang w:val="fr-FR" w:eastAsia="ko-KR"/>
                  </w:rPr>
                </w:rPrChange>
              </w:rPr>
              <w:pPrChange w:id="2802" w:author="Park Haewook/5G Wireless Connect Standard Task(haewook.park@lge.com)" w:date="2024-08-23T11:18:00Z">
                <w:pPr>
                  <w:pStyle w:val="ListParagraph"/>
                  <w:numPr>
                    <w:ilvl w:val="2"/>
                    <w:numId w:val="35"/>
                  </w:numPr>
                  <w:ind w:left="1600" w:hanging="400"/>
                  <w:jc w:val="both"/>
                </w:pPr>
              </w:pPrChange>
            </w:pPr>
            <w:ins w:id="2803" w:author="Park Haewook/5G Wireless Connect Standard Task(haewook.park@lge.com)" w:date="2024-08-23T11:15:00Z">
              <w:r w:rsidRPr="00E7716B">
                <w:rPr>
                  <w:rFonts w:ascii="Times New Roman" w:hAnsi="Times New Roman"/>
                  <w:color w:val="000000" w:themeColor="text1"/>
                  <w:lang w:eastAsia="ko-KR"/>
                  <w:rPrChange w:id="2804"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ListParagraph"/>
              <w:numPr>
                <w:ilvl w:val="3"/>
                <w:numId w:val="45"/>
              </w:numPr>
              <w:jc w:val="both"/>
              <w:rPr>
                <w:ins w:id="2805" w:author="Park Haewook/5G Wireless Connect Standard Task(haewook.park@lge.com)" w:date="2024-08-23T11:15:00Z"/>
                <w:rFonts w:ascii="Times New Roman" w:hAnsi="Times New Roman"/>
                <w:color w:val="000000" w:themeColor="text1"/>
                <w:lang w:val="en-US" w:eastAsia="ko-KR"/>
                <w:rPrChange w:id="2806" w:author="Park Haewook/5G Wireless Connect Standard Task(haewook.park@lge.com)" w:date="2024-08-23T11:16:00Z">
                  <w:rPr>
                    <w:ins w:id="2807" w:author="Park Haewook/5G Wireless Connect Standard Task(haewook.park@lge.com)" w:date="2024-08-23T11:15:00Z"/>
                    <w:rFonts w:ascii="Times New Roman" w:hAnsi="Times New Roman"/>
                    <w:color w:val="000000"/>
                    <w:lang w:val="en-US" w:eastAsia="ko-KR"/>
                  </w:rPr>
                </w:rPrChange>
              </w:rPr>
              <w:pPrChange w:id="2808" w:author="Park Haewook/5G Wireless Connect Standard Task(haewook.park@lge.com)" w:date="2024-08-23T11:17:00Z">
                <w:pPr>
                  <w:pStyle w:val="ListParagraph"/>
                  <w:numPr>
                    <w:ilvl w:val="3"/>
                    <w:numId w:val="35"/>
                  </w:numPr>
                  <w:ind w:left="2000" w:hanging="400"/>
                  <w:jc w:val="both"/>
                </w:pPr>
              </w:pPrChange>
            </w:pPr>
            <w:ins w:id="2809" w:author="Park Haewook/5G Wireless Connect Standard Task(haewook.park@lge.com)" w:date="2024-08-23T11:15:00Z">
              <w:r w:rsidRPr="00E7716B">
                <w:rPr>
                  <w:rFonts w:ascii="Times New Roman" w:hAnsi="Times New Roman"/>
                  <w:color w:val="000000" w:themeColor="text1"/>
                  <w:lang w:val="en-US" w:eastAsia="ko-KR"/>
                  <w:rPrChange w:id="2810" w:author="Park Haewoo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11" w:author="Park Haewoo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ListParagraph"/>
              <w:numPr>
                <w:ilvl w:val="3"/>
                <w:numId w:val="45"/>
              </w:numPr>
              <w:jc w:val="both"/>
              <w:rPr>
                <w:ins w:id="2812" w:author="Park Haewook/5G Wireless Connect Standard Task(haewook.park@lge.com)" w:date="2024-08-23T11:15:00Z"/>
                <w:rFonts w:ascii="Times New Roman" w:hAnsi="Times New Roman"/>
                <w:color w:val="000000" w:themeColor="text1"/>
                <w:lang w:val="en-US" w:eastAsia="ko-KR"/>
                <w:rPrChange w:id="2813" w:author="Park Haewook/5G Wireless Connect Standard Task(haewook.park@lge.com)" w:date="2024-08-23T11:16:00Z">
                  <w:rPr>
                    <w:ins w:id="2814" w:author="Park Haewook/5G Wireless Connect Standard Task(haewook.park@lge.com)" w:date="2024-08-23T11:15:00Z"/>
                    <w:rFonts w:ascii="Times New Roman" w:hAnsi="Times New Roman"/>
                    <w:color w:val="000000"/>
                    <w:lang w:val="en-US" w:eastAsia="ko-KR"/>
                  </w:rPr>
                </w:rPrChange>
              </w:rPr>
              <w:pPrChange w:id="2815" w:author="Park Haewook/5G Wireless Connect Standard Task(haewook.park@lge.com)" w:date="2024-08-23T11:17:00Z">
                <w:pPr>
                  <w:pStyle w:val="ListParagraph"/>
                  <w:numPr>
                    <w:ilvl w:val="3"/>
                    <w:numId w:val="35"/>
                  </w:numPr>
                  <w:ind w:left="2000" w:hanging="400"/>
                  <w:jc w:val="both"/>
                </w:pPr>
              </w:pPrChange>
            </w:pPr>
            <w:ins w:id="2816" w:author="Park Haewook/5G Wireless Connect Standard Task(haewook.park@lge.com)" w:date="2024-08-23T11:15:00Z">
              <w:r w:rsidRPr="00E7716B">
                <w:rPr>
                  <w:rFonts w:ascii="Times New Roman" w:hAnsi="Times New Roman"/>
                  <w:color w:val="000000" w:themeColor="text1"/>
                  <w:lang w:val="en-US" w:eastAsia="ko-KR"/>
                  <w:rPrChange w:id="2817" w:author="Park Haewoo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18" w:author="Park Haewoo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19" w:author="Park Haewoo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ListParagraph"/>
              <w:numPr>
                <w:ilvl w:val="3"/>
                <w:numId w:val="45"/>
              </w:numPr>
              <w:jc w:val="both"/>
              <w:rPr>
                <w:ins w:id="2820" w:author="Park Haewook/5G Wireless Connect Standard Task(haewook.park@lge.com)" w:date="2024-08-23T11:15:00Z"/>
                <w:rFonts w:ascii="Times New Roman" w:hAnsi="Times New Roman"/>
                <w:color w:val="000000" w:themeColor="text1"/>
                <w:lang w:val="en-US" w:eastAsia="ko-KR"/>
                <w:rPrChange w:id="2821" w:author="Park Haewook/5G Wireless Connect Standard Task(haewook.park@lge.com)" w:date="2024-08-23T11:16:00Z">
                  <w:rPr>
                    <w:ins w:id="2822" w:author="Park Haewook/5G Wireless Connect Standard Task(haewook.park@lge.com)" w:date="2024-08-23T11:15:00Z"/>
                    <w:rFonts w:ascii="Times New Roman" w:hAnsi="Times New Roman"/>
                    <w:color w:val="000000"/>
                    <w:lang w:val="en-US" w:eastAsia="ko-KR"/>
                  </w:rPr>
                </w:rPrChange>
              </w:rPr>
              <w:pPrChange w:id="2823" w:author="Park Haewook/5G Wireless Connect Standard Task(haewook.park@lge.com)" w:date="2024-08-23T11:17:00Z">
                <w:pPr>
                  <w:pStyle w:val="ListParagraph"/>
                  <w:numPr>
                    <w:ilvl w:val="3"/>
                    <w:numId w:val="35"/>
                  </w:numPr>
                  <w:ind w:left="2000" w:hanging="400"/>
                  <w:jc w:val="both"/>
                </w:pPr>
              </w:pPrChange>
            </w:pPr>
            <w:ins w:id="2824" w:author="Park Haewook/5G Wireless Connect Standard Task(haewook.park@lge.com)" w:date="2024-08-23T11:15:00Z">
              <w:r w:rsidRPr="00E7716B">
                <w:rPr>
                  <w:rFonts w:ascii="Times New Roman" w:hAnsi="Times New Roman"/>
                  <w:color w:val="000000" w:themeColor="text1"/>
                  <w:lang w:val="en-US" w:eastAsia="ko-KR"/>
                  <w:rPrChange w:id="2825"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26"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27"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ListParagraph"/>
              <w:numPr>
                <w:ilvl w:val="2"/>
                <w:numId w:val="56"/>
              </w:numPr>
              <w:jc w:val="both"/>
              <w:rPr>
                <w:ins w:id="2828" w:author="Park Haewook/5G Wireless Connect Standard Task(haewook.park@lge.com)" w:date="2024-08-23T11:15:00Z"/>
                <w:rFonts w:ascii="Times New Roman" w:hAnsi="Times New Roman"/>
                <w:color w:val="000000" w:themeColor="text1"/>
                <w:lang w:eastAsia="ko-KR"/>
                <w:rPrChange w:id="2829" w:author="Park Haewook/5G Wireless Connect Standard Task(haewook.park@lge.com)" w:date="2024-08-23T11:16:00Z">
                  <w:rPr>
                    <w:ins w:id="2830" w:author="Park Haewook/5G Wireless Connect Standard Task(haewook.park@lge.com)" w:date="2024-08-23T11:15:00Z"/>
                    <w:rFonts w:ascii="Times New Roman" w:hAnsi="Times New Roman"/>
                    <w:color w:val="000000"/>
                    <w:lang w:eastAsia="ko-KR"/>
                  </w:rPr>
                </w:rPrChange>
              </w:rPr>
              <w:pPrChange w:id="2831" w:author="Park Haewook/5G Wireless Connect Standard Task(haewook.park@lge.com)" w:date="2024-08-23T11:18:00Z">
                <w:pPr>
                  <w:pStyle w:val="ListParagraph"/>
                  <w:numPr>
                    <w:ilvl w:val="2"/>
                    <w:numId w:val="35"/>
                  </w:numPr>
                  <w:ind w:left="1600" w:hanging="400"/>
                  <w:jc w:val="both"/>
                </w:pPr>
              </w:pPrChange>
            </w:pPr>
            <w:ins w:id="2832" w:author="Park Haewook/5G Wireless Connect Standard Task(haewook.park@lge.com)" w:date="2024-08-23T11:15:00Z">
              <w:r w:rsidRPr="00E7716B">
                <w:rPr>
                  <w:rFonts w:ascii="Times New Roman" w:hAnsi="Times New Roman"/>
                  <w:color w:val="000000" w:themeColor="text1"/>
                  <w:lang w:eastAsia="ko-KR"/>
                  <w:rPrChange w:id="2833"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ListParagraph"/>
              <w:numPr>
                <w:ilvl w:val="3"/>
                <w:numId w:val="46"/>
              </w:numPr>
              <w:jc w:val="both"/>
              <w:rPr>
                <w:ins w:id="2834" w:author="Park Haewook/5G Wireless Connect Standard Task(haewook.park@lge.com)" w:date="2024-08-23T11:15:00Z"/>
                <w:rFonts w:ascii="Times New Roman" w:hAnsi="Times New Roman"/>
                <w:color w:val="000000" w:themeColor="text1"/>
                <w:lang w:eastAsia="ko-KR"/>
                <w:rPrChange w:id="2835" w:author="Park Haewook/5G Wireless Connect Standard Task(haewook.park@lge.com)" w:date="2024-08-23T11:16:00Z">
                  <w:rPr>
                    <w:ins w:id="2836" w:author="Park Haewook/5G Wireless Connect Standard Task(haewook.park@lge.com)" w:date="2024-08-23T11:15:00Z"/>
                    <w:rFonts w:ascii="Times New Roman" w:hAnsi="Times New Roman"/>
                    <w:color w:val="000000"/>
                    <w:lang w:eastAsia="ko-KR"/>
                  </w:rPr>
                </w:rPrChange>
              </w:rPr>
              <w:pPrChange w:id="2837" w:author="Park Haewook/5G Wireless Connect Standard Task(haewook.park@lge.com)" w:date="2024-08-23T11:18:00Z">
                <w:pPr>
                  <w:pStyle w:val="ListParagraph"/>
                  <w:numPr>
                    <w:ilvl w:val="3"/>
                    <w:numId w:val="35"/>
                  </w:numPr>
                  <w:ind w:left="2000" w:hanging="400"/>
                  <w:jc w:val="both"/>
                </w:pPr>
              </w:pPrChange>
            </w:pPr>
            <w:ins w:id="2838" w:author="Park Haewook/5G Wireless Connect Standard Task(haewook.park@lge.com)" w:date="2024-08-23T11:15:00Z">
              <w:r w:rsidRPr="00E7716B">
                <w:rPr>
                  <w:rFonts w:ascii="Times New Roman" w:hAnsi="Times New Roman"/>
                  <w:color w:val="000000" w:themeColor="text1"/>
                  <w:lang w:eastAsia="ko-KR"/>
                  <w:rPrChange w:id="2839"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40" w:author="Park Haewoo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41" w:author="Park Haewoo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42"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4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44"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ListParagraph"/>
              <w:numPr>
                <w:ilvl w:val="3"/>
                <w:numId w:val="46"/>
              </w:numPr>
              <w:jc w:val="both"/>
              <w:rPr>
                <w:ins w:id="2845" w:author="Park Haewook/5G Wireless Connect Standard Task(haewook.park@lge.com)" w:date="2024-08-23T11:15:00Z"/>
                <w:rFonts w:ascii="Times New Roman" w:hAnsi="Times New Roman"/>
                <w:color w:val="000000" w:themeColor="text1"/>
                <w:lang w:eastAsia="ko-KR"/>
                <w:rPrChange w:id="2846" w:author="Park Haewook/5G Wireless Connect Standard Task(haewook.park@lge.com)" w:date="2024-08-23T11:16:00Z">
                  <w:rPr>
                    <w:ins w:id="2847" w:author="Park Haewook/5G Wireless Connect Standard Task(haewook.park@lge.com)" w:date="2024-08-23T11:15:00Z"/>
                    <w:rFonts w:ascii="Times New Roman" w:hAnsi="Times New Roman"/>
                    <w:color w:val="000000"/>
                    <w:lang w:eastAsia="ko-KR"/>
                  </w:rPr>
                </w:rPrChange>
              </w:rPr>
              <w:pPrChange w:id="2848" w:author="Park Haewook/5G Wireless Connect Standard Task(haewook.park@lge.com)" w:date="2024-08-23T11:18:00Z">
                <w:pPr>
                  <w:pStyle w:val="ListParagraph"/>
                  <w:numPr>
                    <w:ilvl w:val="3"/>
                    <w:numId w:val="35"/>
                  </w:numPr>
                  <w:ind w:left="2000" w:hanging="400"/>
                  <w:jc w:val="both"/>
                </w:pPr>
              </w:pPrChange>
            </w:pPr>
            <w:ins w:id="2849" w:author="Park Haewook/5G Wireless Connect Standard Task(haewook.park@lge.com)" w:date="2024-08-23T11:15:00Z">
              <w:r w:rsidRPr="00E7716B">
                <w:rPr>
                  <w:rFonts w:ascii="Times New Roman" w:hAnsi="Times New Roman"/>
                  <w:color w:val="000000" w:themeColor="text1"/>
                  <w:lang w:eastAsia="ko-KR"/>
                  <w:rPrChange w:id="2850"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ListParagraph"/>
              <w:numPr>
                <w:ilvl w:val="1"/>
                <w:numId w:val="57"/>
              </w:numPr>
              <w:jc w:val="both"/>
              <w:rPr>
                <w:ins w:id="2851" w:author="Park Haewook/5G Wireless Connect Standard Task(haewook.park@lge.com)" w:date="2024-08-23T11:15:00Z"/>
                <w:rFonts w:ascii="Times New Roman" w:hAnsi="Times New Roman"/>
                <w:color w:val="000000" w:themeColor="text1"/>
                <w:lang w:eastAsia="ko-KR"/>
                <w:rPrChange w:id="2852" w:author="Park Haewook/5G Wireless Connect Standard Task(haewook.park@lge.com)" w:date="2024-08-23T11:16:00Z">
                  <w:rPr>
                    <w:ins w:id="2853" w:author="Park Haewook/5G Wireless Connect Standard Task(haewook.park@lge.com)" w:date="2024-08-23T11:15:00Z"/>
                    <w:rFonts w:ascii="Times New Roman" w:hAnsi="Times New Roman"/>
                    <w:color w:val="000000"/>
                    <w:lang w:eastAsia="ko-KR"/>
                  </w:rPr>
                </w:rPrChange>
              </w:rPr>
              <w:pPrChange w:id="2854" w:author="Park Haewook/5G Wireless Connect Standard Task(haewook.park@lge.com)" w:date="2024-08-23T11:18:00Z">
                <w:pPr>
                  <w:pStyle w:val="ListParagraph"/>
                  <w:numPr>
                    <w:ilvl w:val="1"/>
                    <w:numId w:val="35"/>
                  </w:numPr>
                  <w:ind w:left="1200" w:hanging="400"/>
                  <w:jc w:val="both"/>
                </w:pPr>
              </w:pPrChange>
            </w:pPr>
            <w:ins w:id="2855" w:author="Park Haewook/5G Wireless Connect Standard Task(haewook.park@lge.com)" w:date="2024-08-23T11:15:00Z">
              <w:r w:rsidRPr="00E7716B">
                <w:rPr>
                  <w:rFonts w:ascii="Times New Roman" w:hAnsi="Times New Roman"/>
                  <w:color w:val="000000" w:themeColor="text1"/>
                  <w:lang w:eastAsia="ko-KR"/>
                  <w:rPrChange w:id="2856"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ListParagraph"/>
              <w:numPr>
                <w:ilvl w:val="2"/>
                <w:numId w:val="58"/>
              </w:numPr>
              <w:jc w:val="both"/>
              <w:rPr>
                <w:ins w:id="2857" w:author="Park Haewook/5G Wireless Connect Standard Task(haewook.park@lge.com)" w:date="2024-08-23T11:15:00Z"/>
                <w:rFonts w:ascii="Times New Roman" w:hAnsi="Times New Roman"/>
                <w:color w:val="000000" w:themeColor="text1"/>
                <w:lang w:val="fr-FR" w:eastAsia="ko-KR"/>
                <w:rPrChange w:id="2858" w:author="Park Haewook/5G Wireless Connect Standard Task(haewook.park@lge.com)" w:date="2024-08-23T11:16:00Z">
                  <w:rPr>
                    <w:ins w:id="2859" w:author="Park Haewook/5G Wireless Connect Standard Task(haewook.park@lge.com)" w:date="2024-08-23T11:15:00Z"/>
                    <w:rFonts w:ascii="Times New Roman" w:hAnsi="Times New Roman"/>
                    <w:color w:val="000000"/>
                    <w:lang w:val="fr-FR" w:eastAsia="ko-KR"/>
                  </w:rPr>
                </w:rPrChange>
              </w:rPr>
              <w:pPrChange w:id="2860" w:author="Park Haewook/5G Wireless Connect Standard Task(haewook.park@lge.com)" w:date="2024-08-23T11:18:00Z">
                <w:pPr>
                  <w:pStyle w:val="ListParagraph"/>
                  <w:numPr>
                    <w:ilvl w:val="2"/>
                    <w:numId w:val="35"/>
                  </w:numPr>
                  <w:ind w:left="1600" w:hanging="400"/>
                  <w:jc w:val="both"/>
                </w:pPr>
              </w:pPrChange>
            </w:pPr>
            <w:ins w:id="2861" w:author="Park Haewook/5G Wireless Connect Standard Task(haewook.park@lge.com)" w:date="2024-08-23T11:15:00Z">
              <w:r w:rsidRPr="00E7716B">
                <w:rPr>
                  <w:rFonts w:ascii="Times New Roman" w:hAnsi="Times New Roman"/>
                  <w:color w:val="000000" w:themeColor="text1"/>
                  <w:lang w:eastAsia="ko-KR"/>
                  <w:rPrChange w:id="2862"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ListParagraph"/>
              <w:numPr>
                <w:ilvl w:val="3"/>
                <w:numId w:val="59"/>
              </w:numPr>
              <w:jc w:val="both"/>
              <w:rPr>
                <w:ins w:id="2863" w:author="Park Haewook/5G Wireless Connect Standard Task(haewook.park@lge.com)" w:date="2024-08-23T11:15:00Z"/>
                <w:rFonts w:ascii="Times New Roman" w:hAnsi="Times New Roman"/>
                <w:color w:val="000000" w:themeColor="text1"/>
                <w:lang w:eastAsia="ko-KR"/>
                <w:rPrChange w:id="2864" w:author="Park Haewook/5G Wireless Connect Standard Task(haewook.park@lge.com)" w:date="2024-08-23T11:16:00Z">
                  <w:rPr>
                    <w:ins w:id="2865" w:author="Park Haewook/5G Wireless Connect Standard Task(haewook.park@lge.com)" w:date="2024-08-23T11:15:00Z"/>
                    <w:rFonts w:ascii="Times New Roman" w:hAnsi="Times New Roman"/>
                    <w:color w:val="000000"/>
                    <w:lang w:eastAsia="ko-KR"/>
                  </w:rPr>
                </w:rPrChange>
              </w:rPr>
              <w:pPrChange w:id="2866" w:author="Park Haewook/5G Wireless Connect Standard Task(haewook.park@lge.com)" w:date="2024-08-23T11:19:00Z">
                <w:pPr>
                  <w:pStyle w:val="ListParagraph"/>
                  <w:numPr>
                    <w:ilvl w:val="3"/>
                    <w:numId w:val="35"/>
                  </w:numPr>
                  <w:ind w:left="2000" w:hanging="400"/>
                  <w:jc w:val="both"/>
                </w:pPr>
              </w:pPrChange>
            </w:pPr>
            <w:ins w:id="2867" w:author="Park Haewook/5G Wireless Connect Standard Task(haewook.park@lge.com)" w:date="2024-08-23T11:15:00Z">
              <w:r w:rsidRPr="00E7716B">
                <w:rPr>
                  <w:rFonts w:ascii="Times New Roman" w:hAnsi="Times New Roman"/>
                  <w:color w:val="000000" w:themeColor="text1"/>
                  <w:lang w:eastAsia="ko-KR"/>
                  <w:rPrChange w:id="2868"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ListParagraph"/>
              <w:numPr>
                <w:ilvl w:val="3"/>
                <w:numId w:val="59"/>
              </w:numPr>
              <w:jc w:val="both"/>
              <w:rPr>
                <w:ins w:id="2869" w:author="Park Haewook/5G Wireless Connect Standard Task(haewook.park@lge.com)" w:date="2024-08-23T11:15:00Z"/>
                <w:rFonts w:ascii="Times New Roman" w:hAnsi="Times New Roman"/>
                <w:color w:val="000000" w:themeColor="text1"/>
                <w:lang w:eastAsia="ko-KR"/>
                <w:rPrChange w:id="2870" w:author="Park Haewook/5G Wireless Connect Standard Task(haewook.park@lge.com)" w:date="2024-08-23T11:16:00Z">
                  <w:rPr>
                    <w:ins w:id="2871" w:author="Park Haewook/5G Wireless Connect Standard Task(haewook.park@lge.com)" w:date="2024-08-23T11:15:00Z"/>
                    <w:rFonts w:ascii="Times New Roman" w:hAnsi="Times New Roman"/>
                    <w:color w:val="000000"/>
                    <w:lang w:eastAsia="ko-KR"/>
                  </w:rPr>
                </w:rPrChange>
              </w:rPr>
              <w:pPrChange w:id="2872" w:author="Park Haewook/5G Wireless Connect Standard Task(haewook.park@lge.com)" w:date="2024-08-23T11:19:00Z">
                <w:pPr>
                  <w:pStyle w:val="ListParagraph"/>
                  <w:numPr>
                    <w:ilvl w:val="3"/>
                    <w:numId w:val="35"/>
                  </w:numPr>
                  <w:ind w:left="2000" w:hanging="400"/>
                  <w:jc w:val="both"/>
                </w:pPr>
              </w:pPrChange>
            </w:pPr>
            <w:ins w:id="2873" w:author="Park Haewook/5G Wireless Connect Standard Task(haewook.park@lge.com)" w:date="2024-08-23T11:15:00Z">
              <w:r w:rsidRPr="00E7716B">
                <w:rPr>
                  <w:rFonts w:ascii="Times New Roman" w:hAnsi="Times New Roman"/>
                  <w:color w:val="000000" w:themeColor="text1"/>
                  <w:lang w:eastAsia="ko-KR"/>
                  <w:rPrChange w:id="2874"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75" w:author="Park Haewoo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76"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77"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78"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ListParagraph"/>
              <w:numPr>
                <w:ilvl w:val="2"/>
                <w:numId w:val="60"/>
              </w:numPr>
              <w:jc w:val="both"/>
              <w:rPr>
                <w:ins w:id="2879" w:author="Park Haewook/5G Wireless Connect Standard Task(haewook.park@lge.com)" w:date="2024-08-23T11:15:00Z"/>
                <w:rFonts w:ascii="Times New Roman" w:hAnsi="Times New Roman"/>
                <w:color w:val="000000" w:themeColor="text1"/>
                <w:lang w:eastAsia="ko-KR"/>
                <w:rPrChange w:id="2880" w:author="Park Haewook/5G Wireless Connect Standard Task(haewook.park@lge.com)" w:date="2024-08-23T11:16:00Z">
                  <w:rPr>
                    <w:ins w:id="2881" w:author="Park Haewook/5G Wireless Connect Standard Task(haewook.park@lge.com)" w:date="2024-08-23T11:15:00Z"/>
                    <w:rFonts w:ascii="Times New Roman" w:hAnsi="Times New Roman"/>
                    <w:color w:val="000000"/>
                    <w:lang w:eastAsia="ko-KR"/>
                  </w:rPr>
                </w:rPrChange>
              </w:rPr>
              <w:pPrChange w:id="2882" w:author="Park Haewook/5G Wireless Connect Standard Task(haewook.park@lge.com)" w:date="2024-08-23T11:19:00Z">
                <w:pPr>
                  <w:pStyle w:val="ListParagraph"/>
                  <w:numPr>
                    <w:ilvl w:val="2"/>
                    <w:numId w:val="35"/>
                  </w:numPr>
                  <w:ind w:left="1600" w:hanging="400"/>
                  <w:jc w:val="both"/>
                </w:pPr>
              </w:pPrChange>
            </w:pPr>
            <w:ins w:id="2883" w:author="Park Haewook/5G Wireless Connect Standard Task(haewook.park@lge.com)" w:date="2024-08-23T11:15:00Z">
              <w:r w:rsidRPr="00E7716B">
                <w:rPr>
                  <w:rFonts w:ascii="Times New Roman" w:hAnsi="Times New Roman"/>
                  <w:color w:val="000000" w:themeColor="text1"/>
                  <w:lang w:eastAsia="ko-KR"/>
                  <w:rPrChange w:id="2884" w:author="Park Haewoo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885" w:author="Park Haewoo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886" w:author="Park Haewoo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887"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88"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89"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ListParagraph"/>
              <w:numPr>
                <w:ilvl w:val="0"/>
                <w:numId w:val="42"/>
              </w:numPr>
              <w:jc w:val="both"/>
              <w:rPr>
                <w:ins w:id="2890" w:author="Park Haewook/5G Wireless Connect Standard Task(haewook.park@lge.com)" w:date="2024-08-23T11:15:00Z"/>
                <w:rFonts w:ascii="Times New Roman" w:hAnsi="Times New Roman"/>
                <w:color w:val="000000" w:themeColor="text1"/>
                <w:lang w:eastAsia="ko-KR"/>
                <w:rPrChange w:id="2891" w:author="Park Haewook/5G Wireless Connect Standard Task(haewook.park@lge.com)" w:date="2024-08-23T11:16:00Z">
                  <w:rPr>
                    <w:ins w:id="2892" w:author="Park Haewook/5G Wireless Connect Standard Task(haewook.park@lge.com)" w:date="2024-08-23T11:15:00Z"/>
                    <w:rFonts w:ascii="Times New Roman" w:hAnsi="Times New Roman"/>
                    <w:color w:val="000000"/>
                    <w:lang w:eastAsia="ko-KR"/>
                  </w:rPr>
                </w:rPrChange>
              </w:rPr>
              <w:pPrChange w:id="2893" w:author="Park Haewook/5G Wireless Connect Standard Task(haewook.park@lge.com)" w:date="2024-08-23T11:17:00Z">
                <w:pPr>
                  <w:pStyle w:val="ListParagraph"/>
                  <w:numPr>
                    <w:numId w:val="35"/>
                  </w:numPr>
                  <w:ind w:left="800" w:hanging="400"/>
                  <w:jc w:val="both"/>
                </w:pPr>
              </w:pPrChange>
            </w:pPr>
            <w:ins w:id="2894" w:author="Park Haewook/5G Wireless Connect Standard Task(haewook.park@lge.com)" w:date="2024-08-23T11:15:00Z">
              <w:r w:rsidRPr="00E7716B">
                <w:rPr>
                  <w:rFonts w:ascii="Times New Roman" w:hAnsi="Times New Roman"/>
                  <w:color w:val="000000" w:themeColor="text1"/>
                  <w:lang w:eastAsia="ko-KR"/>
                  <w:rPrChange w:id="2895"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ListParagraph"/>
              <w:numPr>
                <w:ilvl w:val="1"/>
                <w:numId w:val="41"/>
              </w:numPr>
              <w:jc w:val="both"/>
              <w:rPr>
                <w:ins w:id="2896" w:author="Park Haewook/5G Wireless Connect Standard Task(haewook.park@lge.com)" w:date="2024-08-23T11:15:00Z"/>
                <w:rFonts w:ascii="Times New Roman" w:hAnsi="Times New Roman"/>
                <w:color w:val="000000" w:themeColor="text1"/>
                <w:lang w:eastAsia="ko-KR"/>
                <w:rPrChange w:id="2897" w:author="Park Haewook/5G Wireless Connect Standard Task(haewook.park@lge.com)" w:date="2024-08-23T11:16:00Z">
                  <w:rPr>
                    <w:ins w:id="2898" w:author="Park Haewook/5G Wireless Connect Standard Task(haewook.park@lge.com)" w:date="2024-08-23T11:15:00Z"/>
                    <w:rFonts w:ascii="Times New Roman" w:hAnsi="Times New Roman"/>
                    <w:color w:val="000000"/>
                    <w:lang w:eastAsia="ko-KR"/>
                  </w:rPr>
                </w:rPrChange>
              </w:rPr>
              <w:pPrChange w:id="2899" w:author="Park Haewook/5G Wireless Connect Standard Task(haewook.park@lge.com)" w:date="2024-08-23T11:17:00Z">
                <w:pPr>
                  <w:pStyle w:val="ListParagraph"/>
                  <w:numPr>
                    <w:ilvl w:val="1"/>
                    <w:numId w:val="35"/>
                  </w:numPr>
                  <w:ind w:left="1200" w:hanging="400"/>
                  <w:jc w:val="both"/>
                </w:pPr>
              </w:pPrChange>
            </w:pPr>
            <w:ins w:id="2900" w:author="Park Haewook/5G Wireless Connect Standard Task(haewook.park@lge.com)" w:date="2024-08-23T11:15:00Z">
              <w:r w:rsidRPr="00E7716B">
                <w:rPr>
                  <w:rFonts w:ascii="Times New Roman" w:hAnsi="Times New Roman"/>
                  <w:color w:val="000000" w:themeColor="text1"/>
                  <w:lang w:eastAsia="ko-KR"/>
                  <w:rPrChange w:id="2901"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ListParagraph"/>
              <w:numPr>
                <w:ilvl w:val="1"/>
                <w:numId w:val="41"/>
              </w:numPr>
              <w:jc w:val="both"/>
              <w:rPr>
                <w:ins w:id="2902" w:author="Park Haewook/5G Wireless Connect Standard Task(haewook.park@lge.com)" w:date="2024-08-23T11:15:00Z"/>
                <w:rFonts w:ascii="Times New Roman" w:hAnsi="Times New Roman"/>
                <w:color w:val="000000" w:themeColor="text1"/>
                <w:lang w:eastAsia="ko-KR"/>
                <w:rPrChange w:id="2903" w:author="Park Haewook/5G Wireless Connect Standard Task(haewook.park@lge.com)" w:date="2024-08-23T11:16:00Z">
                  <w:rPr>
                    <w:ins w:id="2904" w:author="Park Haewook/5G Wireless Connect Standard Task(haewook.park@lge.com)" w:date="2024-08-23T11:15:00Z"/>
                    <w:rFonts w:ascii="Times New Roman" w:hAnsi="Times New Roman"/>
                    <w:color w:val="000000"/>
                    <w:lang w:eastAsia="ko-KR"/>
                  </w:rPr>
                </w:rPrChange>
              </w:rPr>
              <w:pPrChange w:id="2905" w:author="Park Haewook/5G Wireless Connect Standard Task(haewook.park@lge.com)" w:date="2024-08-23T11:17:00Z">
                <w:pPr>
                  <w:pStyle w:val="ListParagraph"/>
                  <w:numPr>
                    <w:ilvl w:val="1"/>
                    <w:numId w:val="35"/>
                  </w:numPr>
                  <w:ind w:left="1200" w:hanging="400"/>
                  <w:jc w:val="both"/>
                </w:pPr>
              </w:pPrChange>
            </w:pPr>
            <w:ins w:id="2906" w:author="Park Haewook/5G Wireless Connect Standard Task(haewook.park@lge.com)" w:date="2024-08-23T11:15:00Z">
              <w:r w:rsidRPr="00E7716B">
                <w:rPr>
                  <w:rFonts w:ascii="Times New Roman" w:hAnsi="Times New Roman"/>
                  <w:color w:val="000000" w:themeColor="text1"/>
                  <w:lang w:eastAsia="ko-KR"/>
                  <w:rPrChange w:id="2907"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ListParagraph"/>
              <w:numPr>
                <w:ilvl w:val="1"/>
                <w:numId w:val="41"/>
              </w:numPr>
              <w:jc w:val="both"/>
              <w:rPr>
                <w:ins w:id="2908" w:author="Park Haewook/5G Wireless Connect Standard Task(haewook.park@lge.com)" w:date="2024-08-23T11:15:00Z"/>
                <w:rFonts w:ascii="Times New Roman" w:hAnsi="Times New Roman"/>
                <w:color w:val="000000" w:themeColor="text1"/>
                <w:lang w:eastAsia="ko-KR"/>
                <w:rPrChange w:id="2909" w:author="Park Haewook/5G Wireless Connect Standard Task(haewook.park@lge.com)" w:date="2024-08-23T11:16:00Z">
                  <w:rPr>
                    <w:ins w:id="2910" w:author="Park Haewook/5G Wireless Connect Standard Task(haewook.park@lge.com)" w:date="2024-08-23T11:15:00Z"/>
                    <w:rFonts w:ascii="Times New Roman" w:hAnsi="Times New Roman"/>
                    <w:color w:val="000000"/>
                    <w:lang w:eastAsia="ko-KR"/>
                  </w:rPr>
                </w:rPrChange>
              </w:rPr>
              <w:pPrChange w:id="2911" w:author="Park Haewook/5G Wireless Connect Standard Task(haewook.park@lge.com)" w:date="2024-08-23T11:17:00Z">
                <w:pPr>
                  <w:pStyle w:val="ListParagraph"/>
                  <w:numPr>
                    <w:ilvl w:val="1"/>
                    <w:numId w:val="35"/>
                  </w:numPr>
                  <w:ind w:left="1200" w:hanging="400"/>
                  <w:jc w:val="both"/>
                </w:pPr>
              </w:pPrChange>
            </w:pPr>
            <w:ins w:id="2912" w:author="Park Haewook/5G Wireless Connect Standard Task(haewook.park@lge.com)" w:date="2024-08-23T11:15:00Z">
              <w:r w:rsidRPr="00E7716B">
                <w:rPr>
                  <w:rFonts w:ascii="Times New Roman" w:hAnsi="Times New Roman"/>
                  <w:color w:val="000000" w:themeColor="text1"/>
                  <w:lang w:eastAsia="ko-KR"/>
                  <w:rPrChange w:id="2913"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ListParagraph"/>
              <w:numPr>
                <w:ilvl w:val="1"/>
                <w:numId w:val="41"/>
              </w:numPr>
              <w:jc w:val="both"/>
              <w:rPr>
                <w:ins w:id="2914" w:author="Park Haewook/5G Wireless Connect Standard Task(haewook.park@lge.com)" w:date="2024-08-23T11:15:00Z"/>
                <w:color w:val="000000" w:themeColor="text1"/>
                <w:rPrChange w:id="2915" w:author="Park Haewook/5G Wireless Connect Standard Task(haewook.park@lge.com)" w:date="2024-08-23T11:16:00Z">
                  <w:rPr>
                    <w:ins w:id="2916" w:author="Park Haewook/5G Wireless Connect Standard Task(haewook.park@lge.com)" w:date="2024-08-23T11:15:00Z"/>
                  </w:rPr>
                </w:rPrChange>
              </w:rPr>
              <w:pPrChange w:id="2917" w:author="Park Haewook/5G Wireless Connect Standard Task(haewook.park@lge.com)" w:date="2024-08-23T11:17:00Z">
                <w:pPr>
                  <w:pStyle w:val="ListParagraph"/>
                  <w:numPr>
                    <w:ilvl w:val="1"/>
                    <w:numId w:val="35"/>
                  </w:numPr>
                  <w:ind w:left="1200" w:hanging="400"/>
                  <w:jc w:val="both"/>
                </w:pPr>
              </w:pPrChange>
            </w:pPr>
            <w:ins w:id="2918" w:author="Park Haewook/5G Wireless Connect Standard Task(haewook.park@lge.com)" w:date="2024-08-23T11:15:00Z">
              <w:r w:rsidRPr="00E7716B">
                <w:rPr>
                  <w:rFonts w:ascii="Times New Roman" w:hAnsi="Times New Roman"/>
                  <w:color w:val="000000" w:themeColor="text1"/>
                  <w:lang w:eastAsia="ko-KR"/>
                  <w:rPrChange w:id="2919"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ListParagraph"/>
              <w:numPr>
                <w:ilvl w:val="0"/>
                <w:numId w:val="40"/>
              </w:numPr>
              <w:jc w:val="both"/>
              <w:rPr>
                <w:ins w:id="2920" w:author="Park Haewook/5G Wireless Connect Standard Task(haewook.park@lge.com)" w:date="2024-08-23T11:15:00Z"/>
                <w:rFonts w:ascii="Times New Roman" w:hAnsi="Times New Roman"/>
                <w:color w:val="000000" w:themeColor="text1"/>
                <w:lang w:eastAsia="ko-KR"/>
                <w:rPrChange w:id="2921" w:author="Park Haewook/5G Wireless Connect Standard Task(haewook.park@lge.com)" w:date="2024-08-23T11:17:00Z">
                  <w:rPr>
                    <w:ins w:id="2922" w:author="Park Haewook/5G Wireless Connect Standard Task(haewook.park@lge.com)" w:date="2024-08-23T11:15:00Z"/>
                    <w:rFonts w:ascii="Times New Roman" w:hAnsi="Times New Roman"/>
                    <w:color w:val="FF0000"/>
                    <w:szCs w:val="20"/>
                    <w:lang w:eastAsia="ko-KR"/>
                  </w:rPr>
                </w:rPrChange>
              </w:rPr>
              <w:pPrChange w:id="2923" w:author="Park Haewook/5G Wireless Connect Standard Task(haewook.park@lge.com)" w:date="2024-08-23T11:17:00Z">
                <w:pPr>
                  <w:pStyle w:val="ListParagraph"/>
                  <w:numPr>
                    <w:ilvl w:val="1"/>
                    <w:numId w:val="35"/>
                  </w:numPr>
                  <w:ind w:left="1200" w:hanging="400"/>
                  <w:jc w:val="both"/>
                </w:pPr>
              </w:pPrChange>
            </w:pPr>
            <w:ins w:id="2924" w:author="Park Haewook/5G Wireless Connect Standard Task(haewook.park@lge.com)" w:date="2024-08-23T11:15:00Z">
              <w:r w:rsidRPr="00A76C9B">
                <w:rPr>
                  <w:rFonts w:ascii="Times New Roman" w:hAnsi="Times New Roman"/>
                  <w:color w:val="000000" w:themeColor="text1"/>
                  <w:lang w:eastAsia="ko-KR"/>
                  <w:rPrChange w:id="2925" w:author="Park Haewoo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26" w:author="Park Haewoo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ListParagraph"/>
              <w:numPr>
                <w:ilvl w:val="0"/>
                <w:numId w:val="40"/>
              </w:numPr>
              <w:jc w:val="both"/>
              <w:rPr>
                <w:ins w:id="2927" w:author="Park Haewook/5G Wireless Connect Standard Task(haewook.park@lge.com)" w:date="2024-08-23T11:15:00Z"/>
                <w:rFonts w:ascii="Times New Roman" w:hAnsi="Times New Roman"/>
                <w:color w:val="000000" w:themeColor="text1"/>
                <w:lang w:eastAsia="ko-KR"/>
                <w:rPrChange w:id="2928" w:author="Park Haewook/5G Wireless Connect Standard Task(haewook.park@lge.com)" w:date="2024-08-23T11:17:00Z">
                  <w:rPr>
                    <w:ins w:id="2929" w:author="Park Haewook/5G Wireless Connect Standard Task(haewook.park@lge.com)" w:date="2024-08-23T11:15:00Z"/>
                    <w:lang w:eastAsia="ko-KR"/>
                  </w:rPr>
                </w:rPrChange>
              </w:rPr>
              <w:pPrChange w:id="2930" w:author="Park Haewook/5G Wireless Connect Standard Task(haewook.park@lge.com)" w:date="2024-08-23T11:17:00Z">
                <w:pPr>
                  <w:pStyle w:val="ListParagraph"/>
                  <w:numPr>
                    <w:numId w:val="35"/>
                  </w:numPr>
                  <w:ind w:left="800" w:hanging="400"/>
                  <w:jc w:val="both"/>
                </w:pPr>
              </w:pPrChange>
            </w:pPr>
            <w:ins w:id="2931" w:author="Park Haewook/5G Wireless Connect Standard Task(haewook.park@lge.com)" w:date="2024-08-23T11:15:00Z">
              <w:r w:rsidRPr="00A76C9B">
                <w:rPr>
                  <w:rFonts w:ascii="Times New Roman" w:hAnsi="Times New Roman"/>
                  <w:color w:val="000000" w:themeColor="text1"/>
                  <w:lang w:eastAsia="ko-KR"/>
                  <w:rPrChange w:id="2932" w:author="Park Haewook/5G Wireless Connect Standard Task(haewook.park@lge.com)" w:date="2024-08-23T11:17:00Z">
                    <w:rPr>
                      <w:lang w:eastAsia="ko-KR"/>
                    </w:rPr>
                  </w:rPrChange>
                </w:rPr>
                <w:t>Note: N4 refers to the number of predicted CSI instances</w:t>
              </w:r>
            </w:ins>
            <w:commentRangeEnd w:id="2725"/>
            <w:ins w:id="2933" w:author="Park Haewook/5G Wireless Connect Standard Task(haewook.park@lge.com)" w:date="2024-08-23T11:16:00Z">
              <w:r w:rsidRPr="00A76C9B">
                <w:rPr>
                  <w:rPrChange w:id="2934" w:author="Park Haewook/5G Wireless Connect Standard Task(haewook.park@lge.com)" w:date="2024-08-23T11:17:00Z">
                    <w:rPr>
                      <w:rStyle w:val="CommentReference"/>
                      <w:lang w:eastAsia="en-US"/>
                    </w:rPr>
                  </w:rPrChange>
                </w:rPr>
                <w:commentReference w:id="2725"/>
              </w:r>
            </w:ins>
          </w:p>
          <w:p w14:paraId="73DC1423" w14:textId="4E0663FA" w:rsidR="00E7716B" w:rsidRDefault="00E7716B" w:rsidP="00E7716B">
            <w:pPr>
              <w:rPr>
                <w:ins w:id="2935" w:author="Park Haewook/5G Wireless Connect Standard Task(haewook.park@lge.com)" w:date="2024-08-23T11:16:00Z"/>
                <w:rFonts w:eastAsia="SimSun"/>
                <w:szCs w:val="20"/>
                <w:lang w:eastAsia="zh-CN"/>
              </w:rPr>
            </w:pPr>
          </w:p>
          <w:p w14:paraId="66365B70" w14:textId="77777777" w:rsidR="00A76C9B" w:rsidRPr="00E7716B" w:rsidRDefault="00A76C9B">
            <w:pPr>
              <w:rPr>
                <w:ins w:id="2936" w:author="Park Haewook/5G Wireless Connect Standard Task(haewook.park@lge.com)" w:date="2024-08-23T10:52:00Z"/>
                <w:rFonts w:eastAsia="SimSun"/>
                <w:szCs w:val="20"/>
                <w:lang w:eastAsia="zh-CN"/>
              </w:rPr>
              <w:pPrChange w:id="2937" w:author="Park Haewook/5G Wireless Connect Standard Task(haewook.park@lge.com)" w:date="2024-08-23T11:14:00Z">
                <w:pPr>
                  <w:jc w:val="center"/>
                </w:pPr>
              </w:pPrChange>
            </w:pPr>
          </w:p>
          <w:p w14:paraId="2609B95A" w14:textId="447CAF55" w:rsidR="00D42916" w:rsidRPr="00D16844" w:rsidRDefault="00D42916" w:rsidP="00D42916">
            <w:pPr>
              <w:rPr>
                <w:ins w:id="2938" w:author="Park Haewook/5G Wireless Connect Standard Task(haewook.park@lge.com)" w:date="2024-08-23T11:20:00Z"/>
                <w:rFonts w:eastAsia="DengXian"/>
                <w:b/>
                <w:bCs/>
                <w:i/>
                <w:lang w:eastAsia="zh-CN"/>
              </w:rPr>
            </w:pPr>
            <w:ins w:id="2939"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40" w:author="Park Haewook/5G Wireless Connect Standard Task(haewook.park@lge.com)" w:date="2024-08-23T11:19:00Z"/>
                <w:rFonts w:ascii="Times New Roman" w:hAnsi="Times New Roman"/>
                <w:color w:val="000000"/>
                <w:szCs w:val="20"/>
                <w:rPrChange w:id="2941" w:author="Park Haewook/5G Wireless Connect Standard Task(haewook.park@lge.com)" w:date="2024-08-23T17:25:00Z">
                  <w:rPr>
                    <w:ins w:id="2942" w:author="Park Haewook/5G Wireless Connect Standard Task(haewook.park@lge.com)" w:date="2024-08-23T11:19:00Z"/>
                  </w:rPr>
                </w:rPrChange>
              </w:rPr>
            </w:pPr>
            <w:commentRangeStart w:id="2943"/>
            <w:ins w:id="2944" w:author="Park Haewook/5G Wireless Connect Standard Task(haewook.park@lge.com)" w:date="2024-08-23T11:19:00Z">
              <w:r w:rsidRPr="00482E16">
                <w:rPr>
                  <w:rFonts w:ascii="Times New Roman" w:hAnsi="Times New Roman"/>
                  <w:color w:val="000000"/>
                  <w:szCs w:val="20"/>
                  <w:lang w:eastAsia="ko-KR"/>
                  <w:rPrChange w:id="2945"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46" w:author="Park Haewook/5G Wireless Connect Standard Task(haewook.park@lge.com)" w:date="2024-08-23T17:25:00Z">
                    <w:rPr/>
                  </w:rPrChange>
                </w:rPr>
                <w:t>, till the RAN1#118 meeting,</w:t>
              </w:r>
              <w:r w:rsidRPr="00482E16">
                <w:rPr>
                  <w:rFonts w:ascii="Times New Roman" w:hAnsi="Times New Roman"/>
                  <w:color w:val="000000"/>
                  <w:lang w:eastAsia="ko-KR"/>
                  <w:rPrChange w:id="2947"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948"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949"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950" w:author="Park Haewook/5G Wireless Connect Standard Task(haewook.park@lge.com)" w:date="2024-08-23T17:25:00Z">
                    <w:rPr/>
                  </w:rPrChange>
                </w:rPr>
                <w:t>nearest historical CSI and</w:t>
              </w:r>
              <w:r w:rsidRPr="00482E16">
                <w:rPr>
                  <w:rFonts w:ascii="Times New Roman" w:hAnsi="Times New Roman"/>
                  <w:color w:val="000000"/>
                  <w:lang w:eastAsia="ko-KR"/>
                  <w:rPrChange w:id="2951"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ListParagraph"/>
              <w:numPr>
                <w:ilvl w:val="0"/>
                <w:numId w:val="83"/>
              </w:numPr>
              <w:rPr>
                <w:ins w:id="2952" w:author="Park Haewook/5G Wireless Connect Standard Task(haewook.park@lge.com)" w:date="2024-08-23T11:22:00Z"/>
                <w:rFonts w:ascii="Times New Roman" w:hAnsi="Times New Roman"/>
                <w:color w:val="000000"/>
                <w:lang w:eastAsia="ko-KR"/>
              </w:rPr>
              <w:pPrChange w:id="2953" w:author="Park Haewook/5G Wireless Connect Standard Task(haewook.park@lge.com)" w:date="2024-08-23T17:25:00Z">
                <w:pPr>
                  <w:pStyle w:val="ListParagraph"/>
                  <w:numPr>
                    <w:numId w:val="21"/>
                  </w:numPr>
                  <w:ind w:left="400" w:hanging="400"/>
                </w:pPr>
              </w:pPrChange>
            </w:pPr>
            <w:ins w:id="2954"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ListParagraph"/>
              <w:numPr>
                <w:ilvl w:val="1"/>
                <w:numId w:val="83"/>
              </w:numPr>
              <w:rPr>
                <w:ins w:id="2955" w:author="Park Haewook/5G Wireless Connect Standard Task(haewook.park@lge.com)" w:date="2024-08-23T11:22:00Z"/>
                <w:rFonts w:ascii="Times New Roman" w:hAnsi="Times New Roman"/>
                <w:color w:val="000000"/>
                <w:lang w:eastAsia="ko-KR"/>
              </w:rPr>
              <w:pPrChange w:id="2956" w:author="Park Haewook/5G Wireless Connect Standard Task(haewook.park@lge.com)" w:date="2024-08-23T17:25:00Z">
                <w:pPr>
                  <w:pStyle w:val="ListParagraph"/>
                  <w:numPr>
                    <w:numId w:val="21"/>
                  </w:numPr>
                  <w:ind w:left="400" w:hanging="400"/>
                </w:pPr>
              </w:pPrChange>
            </w:pPr>
            <w:ins w:id="2957"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ListParagraph"/>
              <w:numPr>
                <w:ilvl w:val="1"/>
                <w:numId w:val="83"/>
              </w:numPr>
              <w:rPr>
                <w:ins w:id="2958" w:author="Park Haewook/5G Wireless Connect Standard Task(haewook.park@lge.com)" w:date="2024-08-23T11:22:00Z"/>
                <w:rFonts w:ascii="Times New Roman" w:hAnsi="Times New Roman"/>
                <w:color w:val="000000"/>
                <w:lang w:eastAsia="ko-KR"/>
              </w:rPr>
              <w:pPrChange w:id="2959" w:author="Park Haewook/5G Wireless Connect Standard Task(haewook.park@lge.com)" w:date="2024-08-23T17:25:00Z">
                <w:pPr>
                  <w:pStyle w:val="ListParagraph"/>
                  <w:numPr>
                    <w:numId w:val="21"/>
                  </w:numPr>
                  <w:ind w:left="400" w:hanging="400"/>
                </w:pPr>
              </w:pPrChange>
            </w:pPr>
            <w:ins w:id="2960"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ListParagraph"/>
              <w:numPr>
                <w:ilvl w:val="1"/>
                <w:numId w:val="83"/>
              </w:numPr>
              <w:rPr>
                <w:ins w:id="2961" w:author="Park Haewook/5G Wireless Connect Standard Task(haewook.park@lge.com)" w:date="2024-08-23T11:22:00Z"/>
                <w:rFonts w:ascii="Times New Roman" w:hAnsi="Times New Roman"/>
                <w:color w:val="000000"/>
                <w:lang w:eastAsia="ko-KR"/>
              </w:rPr>
              <w:pPrChange w:id="2962" w:author="Park Haewook/5G Wireless Connect Standard Task(haewook.park@lge.com)" w:date="2024-08-23T17:25:00Z">
                <w:pPr>
                  <w:pStyle w:val="ListParagraph"/>
                  <w:numPr>
                    <w:numId w:val="21"/>
                  </w:numPr>
                  <w:ind w:left="400" w:hanging="400"/>
                </w:pPr>
              </w:pPrChange>
            </w:pPr>
            <w:ins w:id="2963"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ListParagraph"/>
              <w:numPr>
                <w:ilvl w:val="0"/>
                <w:numId w:val="83"/>
              </w:numPr>
              <w:rPr>
                <w:ins w:id="2964" w:author="Park Haewook/5G Wireless Connect Standard Task(haewook.park@lge.com)" w:date="2024-08-23T11:19:00Z"/>
                <w:rFonts w:ascii="Times New Roman" w:hAnsi="Times New Roman"/>
                <w:color w:val="000000"/>
                <w:lang w:eastAsia="ko-KR"/>
              </w:rPr>
              <w:pPrChange w:id="2965" w:author="Park Haewook/5G Wireless Connect Standard Task(haewook.park@lge.com)" w:date="2024-08-23T17:25:00Z">
                <w:pPr>
                  <w:pStyle w:val="ListParagraph"/>
                  <w:numPr>
                    <w:numId w:val="21"/>
                  </w:numPr>
                  <w:ind w:left="400" w:hanging="400"/>
                </w:pPr>
              </w:pPrChange>
            </w:pPr>
            <w:ins w:id="2966"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ListParagraph"/>
              <w:numPr>
                <w:ilvl w:val="1"/>
                <w:numId w:val="83"/>
              </w:numPr>
              <w:rPr>
                <w:ins w:id="2967" w:author="Park Haewook/5G Wireless Connect Standard Task(haewook.park@lge.com)" w:date="2024-08-23T11:19:00Z"/>
                <w:rFonts w:ascii="Times New Roman" w:hAnsi="Times New Roman"/>
                <w:color w:val="000000"/>
                <w:lang w:eastAsia="ko-KR"/>
              </w:rPr>
              <w:pPrChange w:id="2968" w:author="Park Haewook/5G Wireless Connect Standard Task(haewook.park@lge.com)" w:date="2024-08-23T17:25:00Z">
                <w:pPr>
                  <w:pStyle w:val="ListParagraph"/>
                  <w:numPr>
                    <w:ilvl w:val="1"/>
                    <w:numId w:val="21"/>
                  </w:numPr>
                  <w:ind w:left="800" w:hanging="400"/>
                </w:pPr>
              </w:pPrChange>
            </w:pPr>
            <w:ins w:id="2969"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ListParagraph"/>
              <w:numPr>
                <w:ilvl w:val="2"/>
                <w:numId w:val="83"/>
              </w:numPr>
              <w:rPr>
                <w:ins w:id="2970" w:author="Park Haewook/5G Wireless Connect Standard Task(haewook.park@lge.com)" w:date="2024-08-23T11:19:00Z"/>
                <w:rFonts w:ascii="Times New Roman" w:hAnsi="Times New Roman"/>
                <w:color w:val="000000"/>
                <w:lang w:eastAsia="ko-KR"/>
              </w:rPr>
              <w:pPrChange w:id="2971" w:author="Park Haewook/5G Wireless Connect Standard Task(haewook.park@lge.com)" w:date="2024-08-23T17:25:00Z">
                <w:pPr>
                  <w:pStyle w:val="ListParagraph"/>
                  <w:numPr>
                    <w:ilvl w:val="2"/>
                    <w:numId w:val="21"/>
                  </w:numPr>
                  <w:ind w:left="1200" w:hanging="400"/>
                </w:pPr>
              </w:pPrChange>
            </w:pPr>
            <w:ins w:id="2972"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ListParagraph"/>
              <w:numPr>
                <w:ilvl w:val="2"/>
                <w:numId w:val="83"/>
              </w:numPr>
              <w:rPr>
                <w:ins w:id="2973" w:author="Park Haewook/5G Wireless Connect Standard Task(haewook.park@lge.com)" w:date="2024-08-23T11:19:00Z"/>
                <w:rFonts w:ascii="Times New Roman" w:hAnsi="Times New Roman"/>
                <w:color w:val="000000"/>
                <w:lang w:eastAsia="ko-KR"/>
              </w:rPr>
              <w:pPrChange w:id="2974" w:author="Park Haewook/5G Wireless Connect Standard Task(haewook.park@lge.com)" w:date="2024-08-23T17:25:00Z">
                <w:pPr>
                  <w:pStyle w:val="ListParagraph"/>
                  <w:numPr>
                    <w:ilvl w:val="2"/>
                    <w:numId w:val="21"/>
                  </w:numPr>
                  <w:ind w:left="1200" w:hanging="400"/>
                </w:pPr>
              </w:pPrChange>
            </w:pPr>
            <w:ins w:id="2975"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ListParagraph"/>
              <w:numPr>
                <w:ilvl w:val="1"/>
                <w:numId w:val="83"/>
              </w:numPr>
              <w:rPr>
                <w:ins w:id="2976" w:author="Park Haewook/5G Wireless Connect Standard Task(haewook.park@lge.com)" w:date="2024-08-23T11:19:00Z"/>
                <w:rFonts w:ascii="Times New Roman" w:hAnsi="Times New Roman"/>
                <w:color w:val="000000"/>
                <w:lang w:eastAsia="ko-KR"/>
              </w:rPr>
              <w:pPrChange w:id="2977" w:author="Park Haewook/5G Wireless Connect Standard Task(haewook.park@lge.com)" w:date="2024-08-23T17:25:00Z">
                <w:pPr>
                  <w:pStyle w:val="ListParagraph"/>
                  <w:numPr>
                    <w:ilvl w:val="1"/>
                    <w:numId w:val="21"/>
                  </w:numPr>
                  <w:ind w:left="800" w:hanging="400"/>
                </w:pPr>
              </w:pPrChange>
            </w:pPr>
            <w:ins w:id="2978"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ListParagraph"/>
              <w:numPr>
                <w:ilvl w:val="1"/>
                <w:numId w:val="83"/>
              </w:numPr>
              <w:rPr>
                <w:ins w:id="2979" w:author="Park Haewook/5G Wireless Connect Standard Task(haewook.park@lge.com)" w:date="2024-08-23T11:19:00Z"/>
                <w:rFonts w:ascii="Times New Roman" w:hAnsi="Times New Roman"/>
                <w:color w:val="000000"/>
                <w:lang w:eastAsia="ko-KR"/>
              </w:rPr>
              <w:pPrChange w:id="2980" w:author="Park Haewook/5G Wireless Connect Standard Task(haewook.park@lge.com)" w:date="2024-08-23T17:25:00Z">
                <w:pPr>
                  <w:pStyle w:val="ListParagraph"/>
                  <w:numPr>
                    <w:ilvl w:val="1"/>
                    <w:numId w:val="21"/>
                  </w:numPr>
                  <w:ind w:left="800" w:hanging="400"/>
                </w:pPr>
              </w:pPrChange>
            </w:pPr>
            <w:ins w:id="2981"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ListParagraph"/>
              <w:numPr>
                <w:ilvl w:val="1"/>
                <w:numId w:val="83"/>
              </w:numPr>
              <w:rPr>
                <w:ins w:id="2982" w:author="Park Haewook/5G Wireless Connect Standard Task(haewook.park@lge.com)" w:date="2024-08-23T11:19:00Z"/>
                <w:rFonts w:ascii="Times New Roman" w:hAnsi="Times New Roman"/>
                <w:color w:val="000000"/>
                <w:lang w:eastAsia="ko-KR"/>
              </w:rPr>
              <w:pPrChange w:id="2983" w:author="Park Haewook/5G Wireless Connect Standard Task(haewook.park@lge.com)" w:date="2024-08-23T17:25:00Z">
                <w:pPr>
                  <w:pStyle w:val="ListParagraph"/>
                  <w:numPr>
                    <w:ilvl w:val="1"/>
                    <w:numId w:val="21"/>
                  </w:numPr>
                  <w:ind w:left="800" w:hanging="400"/>
                </w:pPr>
              </w:pPrChange>
            </w:pPr>
            <w:ins w:id="2984"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ListParagraph"/>
              <w:numPr>
                <w:ilvl w:val="2"/>
                <w:numId w:val="83"/>
              </w:numPr>
              <w:rPr>
                <w:ins w:id="2985" w:author="Park Haewook/5G Wireless Connect Standard Task(haewook.park@lge.com)" w:date="2024-08-23T11:19:00Z"/>
                <w:rFonts w:ascii="Times New Roman" w:hAnsi="Times New Roman"/>
                <w:color w:val="000000"/>
                <w:lang w:eastAsia="ko-KR"/>
              </w:rPr>
              <w:pPrChange w:id="2986" w:author="Park Haewook/5G Wireless Connect Standard Task(haewook.park@lge.com)" w:date="2024-08-23T17:25:00Z">
                <w:pPr>
                  <w:pStyle w:val="ListParagraph"/>
                  <w:numPr>
                    <w:ilvl w:val="2"/>
                    <w:numId w:val="21"/>
                  </w:numPr>
                  <w:ind w:left="1200" w:hanging="400"/>
                </w:pPr>
              </w:pPrChange>
            </w:pPr>
            <w:ins w:id="2987" w:author="Park Haewook/5G Wireless Connect Standard Task(haewook.park@lge.com)" w:date="2024-08-23T11:19:00Z">
              <w:r>
                <w:rPr>
                  <w:rFonts w:ascii="Times New Roman" w:hAnsi="Times New Roman" w:hint="eastAsia"/>
                  <w:color w:val="000000"/>
                  <w:lang w:eastAsia="ko-KR"/>
                </w:rPr>
                <w:lastRenderedPageBreak/>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ListParagraph"/>
              <w:numPr>
                <w:ilvl w:val="2"/>
                <w:numId w:val="83"/>
              </w:numPr>
              <w:rPr>
                <w:ins w:id="2988" w:author="Park Haewook/5G Wireless Connect Standard Task(haewook.park@lge.com)" w:date="2024-08-23T11:19:00Z"/>
                <w:rFonts w:ascii="Times New Roman" w:hAnsi="Times New Roman"/>
                <w:color w:val="000000"/>
                <w:lang w:eastAsia="ko-KR"/>
              </w:rPr>
              <w:pPrChange w:id="2989" w:author="Park Haewook/5G Wireless Connect Standard Task(haewook.park@lge.com)" w:date="2024-08-23T17:25:00Z">
                <w:pPr>
                  <w:pStyle w:val="ListParagraph"/>
                  <w:numPr>
                    <w:ilvl w:val="2"/>
                    <w:numId w:val="21"/>
                  </w:numPr>
                  <w:ind w:left="1200" w:hanging="400"/>
                </w:pPr>
              </w:pPrChange>
            </w:pPr>
            <w:ins w:id="2990"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991" w:author="Park Haewook/5G Wireless Connect Standard Task(haewook.park@lge.com)" w:date="2024-08-23T11:19:00Z"/>
                <w:color w:val="000000"/>
              </w:rPr>
              <w:pPrChange w:id="2992"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993"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994" w:author="Park Haewook/5G Wireless Connect Standard Task(haewook.park@lge.com)" w:date="2024-08-23T11:19:00Z"/>
                <w:color w:val="000000"/>
              </w:rPr>
              <w:pPrChange w:id="299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96"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997" w:author="Park Haewook/5G Wireless Connect Standard Task(haewook.park@lge.com)" w:date="2024-08-23T11:19:00Z"/>
                <w:color w:val="000000"/>
              </w:rPr>
              <w:pPrChange w:id="2998"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99"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ListParagraph"/>
              <w:numPr>
                <w:ilvl w:val="1"/>
                <w:numId w:val="83"/>
              </w:numPr>
              <w:spacing w:before="100" w:beforeAutospacing="1" w:after="100" w:afterAutospacing="1"/>
              <w:jc w:val="both"/>
              <w:rPr>
                <w:ins w:id="3000" w:author="Park Haewook/5G Wireless Connect Standard Task(haewook.park@lge.com)" w:date="2024-08-23T11:19:00Z"/>
                <w:rFonts w:ascii="Times New Roman" w:hAnsi="Times New Roman"/>
                <w:color w:val="000000"/>
                <w:szCs w:val="20"/>
                <w:lang w:eastAsia="ko-KR"/>
              </w:rPr>
              <w:pPrChange w:id="3001" w:author="Park Haewook/5G Wireless Connect Standard Task(haewook.park@lge.com)" w:date="2024-08-23T17:25:00Z">
                <w:pPr>
                  <w:pStyle w:val="ListParagraph"/>
                  <w:numPr>
                    <w:ilvl w:val="1"/>
                    <w:numId w:val="21"/>
                  </w:numPr>
                  <w:spacing w:before="100" w:beforeAutospacing="1" w:after="100" w:afterAutospacing="1"/>
                  <w:ind w:left="800" w:hanging="400"/>
                  <w:jc w:val="both"/>
                </w:pPr>
              </w:pPrChange>
            </w:pPr>
            <w:ins w:id="3002"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03" w:author="Park Haewook/5G Wireless Connect Standard Task(haewook.park@lge.com)" w:date="2024-08-23T11:19:00Z"/>
                <w:color w:val="000000"/>
              </w:rPr>
              <w:pPrChange w:id="300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5"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06" w:author="Park Haewook/5G Wireless Connect Standard Task(haewook.park@lge.com)" w:date="2024-08-23T11:19:00Z"/>
                <w:color w:val="000000"/>
              </w:rPr>
              <w:pPrChange w:id="300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8"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09" w:author="Park Haewook/5G Wireless Connect Standard Task(haewook.park@lge.com)" w:date="2024-08-23T11:19:00Z"/>
                <w:color w:val="000000"/>
              </w:rPr>
              <w:pPrChange w:id="3010"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1"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43"/>
            <w:ins w:id="3012" w:author="Park Haewook/5G Wireless Connect Standard Task(haewook.park@lge.com)" w:date="2024-08-23T11:24:00Z">
              <w:r w:rsidR="001249B6">
                <w:rPr>
                  <w:rStyle w:val="CommentReference"/>
                  <w:rFonts w:ascii="Times" w:eastAsia="Batang" w:hAnsi="Times"/>
                </w:rPr>
                <w:commentReference w:id="2943"/>
              </w:r>
            </w:ins>
          </w:p>
          <w:p w14:paraId="482D7777" w14:textId="77777777" w:rsidR="0024369B" w:rsidRPr="00845235" w:rsidRDefault="0024369B">
            <w:pPr>
              <w:jc w:val="center"/>
              <w:rPr>
                <w:rFonts w:eastAsia="SimSun"/>
                <w:szCs w:val="20"/>
                <w:lang w:eastAsia="zh-CN"/>
              </w:rPr>
              <w:pPrChange w:id="3013"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14" w:author="Park Haewook/5G Wireless Connect Standard Task(haewook.park@lge.com)" w:date="2024-08-23T11:15:00Z"/>
        </w:trPr>
        <w:tc>
          <w:tcPr>
            <w:tcW w:w="9016" w:type="dxa"/>
          </w:tcPr>
          <w:p w14:paraId="1EAFED72" w14:textId="77777777" w:rsidR="00E7716B" w:rsidRDefault="00E7716B" w:rsidP="00D26A20">
            <w:pPr>
              <w:rPr>
                <w:ins w:id="3015"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Heading2"/>
        <w:tabs>
          <w:tab w:val="clear" w:pos="576"/>
          <w:tab w:val="num" w:pos="376"/>
        </w:tabs>
        <w:ind w:leftChars="-100" w:left="376"/>
        <w:rPr>
          <w:rFonts w:ascii="Times New Roman" w:hAnsi="Times New Roman"/>
        </w:rPr>
      </w:pPr>
      <w:r>
        <w:rPr>
          <w:rFonts w:ascii="Times New Roman" w:hAnsi="Times New Roman"/>
        </w:rPr>
        <w:t>TP 7</w:t>
      </w:r>
    </w:p>
    <w:tbl>
      <w:tblPr>
        <w:tblStyle w:val="TableGrid"/>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16" w:author="Park Haewook/5G Wireless Connect Standard Task(haewook.park@lge.com)" w:date="2024-08-23T11:27:00Z"/>
                <w:rFonts w:ascii="Arial" w:eastAsia="MS Mincho" w:hAnsi="Arial"/>
                <w:sz w:val="24"/>
                <w:szCs w:val="20"/>
              </w:rPr>
            </w:pPr>
            <w:ins w:id="3017"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18" w:author="Park Haewook/5G Wireless Connect Standard Task(haewook.park@lge.com)" w:date="2024-08-23T11:28:00Z"/>
                <w:rFonts w:eastAsia="DengXian"/>
                <w:b/>
                <w:bCs/>
                <w:i/>
                <w:lang w:eastAsia="zh-CN"/>
              </w:rPr>
            </w:pPr>
            <w:ins w:id="3019"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20" w:author="Park Haewook/5G Wireless Connect Standard Task(haewook.park@lge.com)" w:date="2024-08-23T11:28:00Z"/>
                <w:rFonts w:ascii="Times New Roman" w:hAnsi="Times New Roman"/>
                <w:color w:val="000000" w:themeColor="text1"/>
                <w:szCs w:val="20"/>
                <w:rPrChange w:id="3021" w:author="Park Haewook/5G Wireless Connect Standard Task(haewook.park@lge.com)" w:date="2024-08-23T17:25:00Z">
                  <w:rPr>
                    <w:ins w:id="3022" w:author="Park Haewook/5G Wireless Connect Standard Task(haewook.park@lge.com)" w:date="2024-08-23T11:28:00Z"/>
                    <w:rFonts w:ascii="Times New Roman" w:hAnsi="Times New Roman"/>
                    <w:color w:val="000000"/>
                    <w:szCs w:val="20"/>
                  </w:rPr>
                </w:rPrChange>
              </w:rPr>
            </w:pPr>
            <w:commentRangeStart w:id="3023"/>
            <w:ins w:id="3024" w:author="Park Haewook/5G Wireless Connect Standard Task(haewook.park@lge.com)" w:date="2024-08-23T11:28:00Z">
              <w:r w:rsidRPr="00482E16">
                <w:rPr>
                  <w:rFonts w:ascii="Times New Roman" w:hAnsi="Times New Roman"/>
                  <w:color w:val="000000" w:themeColor="text1"/>
                  <w:rPrChange w:id="3025"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26" w:author="Park Haewook/5G Wireless Connect Standard Task(haewook.park@lge.com)" w:date="2024-08-23T11:31:00Z">
              <w:r w:rsidR="00C124F3" w:rsidRPr="00482E16">
                <w:rPr>
                  <w:rFonts w:ascii="Times New Roman" w:hAnsi="Times New Roman"/>
                  <w:color w:val="000000" w:themeColor="text1"/>
                  <w:rPrChange w:id="3027" w:author="Park Haewook/5G Wireless Connect Standard Task(haewook.park@lge.com)" w:date="2024-08-23T17:25:00Z">
                    <w:rPr/>
                  </w:rPrChange>
                </w:rPr>
                <w:t xml:space="preserve"> </w:t>
              </w:r>
            </w:ins>
            <w:ins w:id="3028" w:author="Park Haewook/5G Wireless Connect Standard Task(haewook.park@lge.com)" w:date="2024-08-23T11:28:00Z">
              <w:r w:rsidRPr="00482E16">
                <w:rPr>
                  <w:rFonts w:ascii="Times New Roman" w:hAnsi="Times New Roman"/>
                  <w:color w:val="000000" w:themeColor="text1"/>
                  <w:rPrChange w:id="3029"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speed#B and applied for inference with a </w:t>
              </w:r>
              <w:r w:rsidRPr="00482E16">
                <w:rPr>
                  <w:rFonts w:ascii="Times New Roman" w:hAnsi="Times New Roman"/>
                  <w:color w:val="000000" w:themeColor="text1"/>
                  <w:lang w:eastAsia="x-none"/>
                  <w:rPrChange w:id="3030"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31" w:author="Park Haewook/5G Wireless Connect Standard Task(haewook.park@lge.com)" w:date="2024-08-23T17:25:00Z">
                    <w:rPr>
                      <w:rFonts w:ascii="Times New Roman" w:hAnsi="Times New Roman"/>
                      <w:color w:val="000000"/>
                      <w:szCs w:val="20"/>
                    </w:rPr>
                  </w:rPrChange>
                </w:rPr>
                <w:t>UE speed#B,</w:t>
              </w:r>
            </w:ins>
          </w:p>
          <w:p w14:paraId="4C9176B3" w14:textId="77777777" w:rsidR="00E90672" w:rsidRPr="00C124F3" w:rsidRDefault="00E90672">
            <w:pPr>
              <w:pStyle w:val="ListParagraph"/>
              <w:numPr>
                <w:ilvl w:val="0"/>
                <w:numId w:val="84"/>
              </w:numPr>
              <w:suppressAutoHyphens w:val="0"/>
              <w:contextualSpacing/>
              <w:jc w:val="both"/>
              <w:rPr>
                <w:ins w:id="3032" w:author="Park Haewook/5G Wireless Connect Standard Task(haewook.park@lge.com)" w:date="2024-08-23T11:28:00Z"/>
                <w:rFonts w:ascii="Times New Roman" w:hAnsi="Times New Roman"/>
                <w:color w:val="000000" w:themeColor="text1"/>
                <w:rPrChange w:id="3033" w:author="Park Haewook/5G Wireless Connect Standard Task(haewook.park@lge.com)" w:date="2024-08-23T11:31:00Z">
                  <w:rPr>
                    <w:ins w:id="3034" w:author="Park Haewook/5G Wireless Connect Standard Task(haewook.park@lge.com)" w:date="2024-08-23T11:28:00Z"/>
                    <w:rFonts w:ascii="Times New Roman" w:hAnsi="Times New Roman"/>
                    <w:color w:val="000000"/>
                  </w:rPr>
                </w:rPrChange>
              </w:rPr>
              <w:pPrChange w:id="3035" w:author="Park Haewook/5G Wireless Connect Standard Task(haewook.park@lge.com)" w:date="2024-08-23T17:25:00Z">
                <w:pPr>
                  <w:pStyle w:val="ListParagraph"/>
                  <w:numPr>
                    <w:numId w:val="61"/>
                  </w:numPr>
                  <w:tabs>
                    <w:tab w:val="num" w:pos="0"/>
                  </w:tabs>
                  <w:suppressAutoHyphens w:val="0"/>
                  <w:ind w:left="800" w:hanging="400"/>
                  <w:contextualSpacing/>
                  <w:jc w:val="both"/>
                </w:pPr>
              </w:pPrChange>
            </w:pPr>
            <w:ins w:id="3036" w:author="Park Haewook/5G Wireless Connect Standard Task(haewook.park@lge.com)" w:date="2024-08-23T11:28:00Z">
              <w:r w:rsidRPr="00C124F3">
                <w:rPr>
                  <w:rFonts w:ascii="Times New Roman" w:hAnsi="Times New Roman"/>
                  <w:color w:val="000000" w:themeColor="text1"/>
                  <w:rPrChange w:id="3037" w:author="Park Haewook/5G Wireless Connect Standard Task(haewook.park@lge.com)" w:date="2024-08-23T11:31:00Z">
                    <w:rPr>
                      <w:rFonts w:ascii="Times New Roman" w:hAnsi="Times New Roman"/>
                      <w:color w:val="000000"/>
                    </w:rPr>
                  </w:rPrChange>
                </w:rPr>
                <w:t>For generalization Case 2, generalized performance may be achieved for some certain combinations of UE speed#A and UE speed#B but not for others:</w:t>
              </w:r>
            </w:ins>
          </w:p>
          <w:p w14:paraId="038396A2" w14:textId="77777777" w:rsidR="00E90672" w:rsidRPr="00C124F3" w:rsidRDefault="00E90672">
            <w:pPr>
              <w:pStyle w:val="ListParagraph"/>
              <w:numPr>
                <w:ilvl w:val="1"/>
                <w:numId w:val="84"/>
              </w:numPr>
              <w:suppressAutoHyphens w:val="0"/>
              <w:spacing w:beforeAutospacing="1" w:afterAutospacing="1"/>
              <w:contextualSpacing/>
              <w:jc w:val="both"/>
              <w:rPr>
                <w:ins w:id="3038" w:author="Park Haewook/5G Wireless Connect Standard Task(haewook.park@lge.com)" w:date="2024-08-23T11:28:00Z"/>
                <w:rFonts w:ascii="Times New Roman" w:hAnsi="Times New Roman"/>
                <w:color w:val="000000" w:themeColor="text1"/>
                <w:rPrChange w:id="3039" w:author="Park Haewook/5G Wireless Connect Standard Task(haewook.park@lge.com)" w:date="2024-08-23T11:31:00Z">
                  <w:rPr>
                    <w:ins w:id="3040" w:author="Park Haewook/5G Wireless Connect Standard Task(haewook.park@lge.com)" w:date="2024-08-23T11:28:00Z"/>
                    <w:rFonts w:ascii="Times New Roman" w:hAnsi="Times New Roman"/>
                    <w:color w:val="000000"/>
                  </w:rPr>
                </w:rPrChange>
              </w:rPr>
              <w:pPrChange w:id="3041" w:author="Park Haewoo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3042" w:author="Park Haewook/5G Wireless Connect Standard Task(haewook.park@lge.com)" w:date="2024-08-23T11:28:00Z">
              <w:r w:rsidRPr="00C124F3">
                <w:rPr>
                  <w:rFonts w:ascii="Times New Roman" w:hAnsi="Times New Roman"/>
                  <w:color w:val="000000" w:themeColor="text1"/>
                  <w:rPrChange w:id="3043" w:author="Park Haewook/5G Wireless Connect Standard Task(haewook.park@lge.com)" w:date="2024-08-23T11:31:00Z">
                    <w:rPr>
                      <w:rFonts w:ascii="Times New Roman" w:hAnsi="Times New Roman"/>
                      <w:color w:val="000000"/>
                    </w:rPr>
                  </w:rPrChange>
                </w:rPr>
                <w:t>If UE speed#B is 10 km/h and</w:t>
              </w:r>
            </w:ins>
          </w:p>
          <w:p w14:paraId="6A368404" w14:textId="431AFCAB" w:rsidR="00E90672" w:rsidRPr="00C124F3" w:rsidRDefault="00E90672">
            <w:pPr>
              <w:pStyle w:val="ListParagraph"/>
              <w:numPr>
                <w:ilvl w:val="2"/>
                <w:numId w:val="84"/>
              </w:numPr>
              <w:suppressAutoHyphens w:val="0"/>
              <w:spacing w:beforeAutospacing="1"/>
              <w:contextualSpacing/>
              <w:jc w:val="both"/>
              <w:rPr>
                <w:ins w:id="3044" w:author="Park Haewook/5G Wireless Connect Standard Task(haewook.park@lge.com)" w:date="2024-08-23T11:28:00Z"/>
                <w:rFonts w:ascii="Times New Roman" w:hAnsi="Times New Roman"/>
                <w:color w:val="000000" w:themeColor="text1"/>
                <w:rPrChange w:id="3045" w:author="Park Haewook/5G Wireless Connect Standard Task(haewook.park@lge.com)" w:date="2024-08-23T11:31:00Z">
                  <w:rPr>
                    <w:ins w:id="3046" w:author="Park Haewook/5G Wireless Connect Standard Task(haewook.park@lge.com)" w:date="2024-08-23T11:28:00Z"/>
                    <w:rFonts w:ascii="Times New Roman" w:hAnsi="Times New Roman"/>
                    <w:color w:val="000000"/>
                  </w:rPr>
                </w:rPrChange>
              </w:rPr>
              <w:pPrChange w:id="3047" w:author="Park Haewook/5G Wireless Connect Standard Task(haewook.park@lge.com)" w:date="2024-08-23T17:25:00Z">
                <w:pPr>
                  <w:pStyle w:val="ListParagraph"/>
                  <w:numPr>
                    <w:ilvl w:val="2"/>
                    <w:numId w:val="63"/>
                  </w:numPr>
                  <w:tabs>
                    <w:tab w:val="num" w:pos="0"/>
                  </w:tabs>
                  <w:suppressAutoHyphens w:val="0"/>
                  <w:spacing w:beforeAutospacing="1"/>
                  <w:ind w:left="1600" w:hanging="400"/>
                  <w:contextualSpacing/>
                  <w:jc w:val="both"/>
                </w:pPr>
              </w:pPrChange>
            </w:pPr>
            <w:ins w:id="3048" w:author="Park Haewook/5G Wireless Connect Standard Task(haewook.park@lge.com)" w:date="2024-08-23T11:28:00Z">
              <w:r w:rsidRPr="00C124F3">
                <w:rPr>
                  <w:rFonts w:ascii="Times New Roman" w:hAnsi="Times New Roman"/>
                  <w:color w:val="000000" w:themeColor="text1"/>
                  <w:rPrChange w:id="3049" w:author="Park Haewook/5G Wireless Connect Standard Task(haewook.park@lge.com)" w:date="2024-08-23T11:31:00Z">
                    <w:rPr>
                      <w:rFonts w:ascii="Times New Roman" w:hAnsi="Times New Roman"/>
                      <w:color w:val="000000"/>
                    </w:rPr>
                  </w:rPrChange>
                </w:rPr>
                <w:t>UE speed#A is 30 km/h or 120km/h, 2 sources observe a generalized performance of less than -5.5% degradation, and</w:t>
              </w:r>
              <w:r w:rsidRPr="00C124F3">
                <w:rPr>
                  <w:rFonts w:ascii="Times New Roman" w:hAnsi="Times New Roman"/>
                  <w:color w:val="000000" w:themeColor="text1"/>
                  <w:rPrChange w:id="3050" w:author="Park Haewoo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ListParagraph"/>
              <w:numPr>
                <w:ilvl w:val="2"/>
                <w:numId w:val="84"/>
              </w:numPr>
              <w:suppressAutoHyphens w:val="0"/>
              <w:spacing w:afterAutospacing="1"/>
              <w:contextualSpacing/>
              <w:jc w:val="both"/>
              <w:rPr>
                <w:ins w:id="3051" w:author="Park Haewook/5G Wireless Connect Standard Task(haewook.park@lge.com)" w:date="2024-08-23T11:28:00Z"/>
                <w:rFonts w:ascii="Times New Roman" w:hAnsi="Times New Roman"/>
                <w:color w:val="000000" w:themeColor="text1"/>
                <w:rPrChange w:id="3052" w:author="Park Haewook/5G Wireless Connect Standard Task(haewook.park@lge.com)" w:date="2024-08-23T11:31:00Z">
                  <w:rPr>
                    <w:ins w:id="3053" w:author="Park Haewook/5G Wireless Connect Standard Task(haewook.park@lge.com)" w:date="2024-08-23T11:28:00Z"/>
                    <w:rFonts w:ascii="Times New Roman" w:hAnsi="Times New Roman"/>
                    <w:color w:val="000000"/>
                  </w:rPr>
                </w:rPrChange>
              </w:rPr>
              <w:pPrChange w:id="3054" w:author="Park Haewook/5G Wireless Connect Standard Task(haewook.park@lge.com)" w:date="2024-08-23T17:25:00Z">
                <w:pPr>
                  <w:pStyle w:val="ListParagraph"/>
                  <w:numPr>
                    <w:ilvl w:val="2"/>
                    <w:numId w:val="63"/>
                  </w:numPr>
                  <w:tabs>
                    <w:tab w:val="num" w:pos="0"/>
                  </w:tabs>
                  <w:suppressAutoHyphens w:val="0"/>
                  <w:spacing w:afterAutospacing="1"/>
                  <w:ind w:left="1600" w:hanging="400"/>
                  <w:contextualSpacing/>
                  <w:jc w:val="both"/>
                </w:pPr>
              </w:pPrChange>
            </w:pPr>
            <w:ins w:id="3055" w:author="Park Haewook/5G Wireless Connect Standard Task(haewook.park@lge.com)" w:date="2024-08-23T11:28:00Z">
              <w:r w:rsidRPr="00C124F3">
                <w:rPr>
                  <w:rFonts w:ascii="Times New Roman" w:hAnsi="Times New Roman"/>
                  <w:color w:val="000000" w:themeColor="text1"/>
                  <w:rPrChange w:id="3056" w:author="Park Haewook/5G Wireless Connect Standard Task(haewook.park@lge.com)" w:date="2024-08-23T11:31:00Z">
                    <w:rPr>
                      <w:rFonts w:ascii="Times New Roman" w:hAnsi="Times New Roman"/>
                      <w:color w:val="000000"/>
                    </w:rPr>
                  </w:rPrChange>
                </w:rPr>
                <w:t>UE speed#A is 60 km/h, 2 sources observe -26.79%~</w:t>
              </w:r>
              <w:r w:rsidRPr="00C124F3">
                <w:rPr>
                  <w:rFonts w:ascii="Times New Roman" w:hAnsi="Times New Roman"/>
                  <w:color w:val="000000" w:themeColor="text1"/>
                  <w:rPrChange w:id="3057" w:author="Park Haewoo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58" w:author="Park Haewoo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ListParagraph"/>
              <w:numPr>
                <w:ilvl w:val="1"/>
                <w:numId w:val="84"/>
              </w:numPr>
              <w:suppressAutoHyphens w:val="0"/>
              <w:spacing w:beforeAutospacing="1"/>
              <w:contextualSpacing/>
              <w:jc w:val="both"/>
              <w:rPr>
                <w:ins w:id="3059" w:author="Park Haewook/5G Wireless Connect Standard Task(haewook.park@lge.com)" w:date="2024-08-23T11:28:00Z"/>
                <w:rFonts w:ascii="Times New Roman" w:hAnsi="Times New Roman"/>
                <w:color w:val="000000" w:themeColor="text1"/>
                <w:rPrChange w:id="3060" w:author="Park Haewook/5G Wireless Connect Standard Task(haewook.park@lge.com)" w:date="2024-08-23T11:31:00Z">
                  <w:rPr>
                    <w:ins w:id="3061" w:author="Park Haewook/5G Wireless Connect Standard Task(haewook.park@lge.com)" w:date="2024-08-23T11:28:00Z"/>
                    <w:rFonts w:ascii="Times New Roman" w:hAnsi="Times New Roman"/>
                    <w:color w:val="000000"/>
                  </w:rPr>
                </w:rPrChange>
              </w:rPr>
              <w:pPrChange w:id="3062" w:author="Park Haewoo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3063" w:author="Park Haewook/5G Wireless Connect Standard Task(haewook.park@lge.com)" w:date="2024-08-23T11:28:00Z">
              <w:r w:rsidRPr="00C124F3">
                <w:rPr>
                  <w:rFonts w:ascii="Times New Roman" w:hAnsi="Times New Roman"/>
                  <w:color w:val="000000" w:themeColor="text1"/>
                  <w:rPrChange w:id="3064" w:author="Park Haewook/5G Wireless Connect Standard Task(haewook.park@lge.com)" w:date="2024-08-23T11:31:00Z">
                    <w:rPr>
                      <w:rFonts w:ascii="Times New Roman" w:hAnsi="Times New Roman"/>
                      <w:color w:val="000000"/>
                    </w:rPr>
                  </w:rPrChange>
                </w:rPr>
                <w:t>If UE speed#B is 30 km/h and</w:t>
              </w:r>
            </w:ins>
          </w:p>
          <w:p w14:paraId="16FC14E0" w14:textId="39A1B86D" w:rsidR="00E90672" w:rsidRPr="00C124F3" w:rsidRDefault="00E90672">
            <w:pPr>
              <w:pStyle w:val="ListParagraph"/>
              <w:numPr>
                <w:ilvl w:val="2"/>
                <w:numId w:val="84"/>
              </w:numPr>
              <w:suppressAutoHyphens w:val="0"/>
              <w:contextualSpacing/>
              <w:jc w:val="both"/>
              <w:rPr>
                <w:ins w:id="3065" w:author="Park Haewook/5G Wireless Connect Standard Task(haewook.park@lge.com)" w:date="2024-08-23T11:28:00Z"/>
                <w:rFonts w:ascii="Times New Roman" w:hAnsi="Times New Roman"/>
                <w:color w:val="000000" w:themeColor="text1"/>
                <w:rPrChange w:id="3066" w:author="Park Haewook/5G Wireless Connect Standard Task(haewook.park@lge.com)" w:date="2024-08-23T11:31:00Z">
                  <w:rPr>
                    <w:ins w:id="3067" w:author="Park Haewook/5G Wireless Connect Standard Task(haewook.park@lge.com)" w:date="2024-08-23T11:28:00Z"/>
                    <w:rFonts w:ascii="Times New Roman" w:hAnsi="Times New Roman"/>
                    <w:color w:val="000000"/>
                  </w:rPr>
                </w:rPrChange>
              </w:rPr>
              <w:pPrChange w:id="3068"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69" w:author="Park Haewook/5G Wireless Connect Standard Task(haewook.park@lge.com)" w:date="2024-08-23T11:28:00Z">
              <w:r w:rsidRPr="00C124F3">
                <w:rPr>
                  <w:rFonts w:ascii="Times New Roman" w:hAnsi="Times New Roman"/>
                  <w:color w:val="000000" w:themeColor="text1"/>
                  <w:rPrChange w:id="3070" w:author="Park Haewook/5G Wireless Connect Standard Task(haewook.park@lge.com)" w:date="2024-08-23T11:31:00Z">
                    <w:rPr>
                      <w:rFonts w:ascii="Times New Roman" w:hAnsi="Times New Roman"/>
                      <w:color w:val="000000"/>
                    </w:rPr>
                  </w:rPrChange>
                </w:rPr>
                <w:t>UE speed#A is 60km/h, 4 sources observe a generalized performance of -11.4%~-2.7% degradation and 4 sources observe a generalized performance of -33.6%~-19% degradation.</w:t>
              </w:r>
            </w:ins>
          </w:p>
          <w:p w14:paraId="5FB994D6" w14:textId="47E0FB7F" w:rsidR="00E90672" w:rsidRPr="00C124F3" w:rsidRDefault="00E90672">
            <w:pPr>
              <w:pStyle w:val="ListParagraph"/>
              <w:numPr>
                <w:ilvl w:val="2"/>
                <w:numId w:val="84"/>
              </w:numPr>
              <w:suppressAutoHyphens w:val="0"/>
              <w:contextualSpacing/>
              <w:jc w:val="both"/>
              <w:rPr>
                <w:ins w:id="3071" w:author="Park Haewook/5G Wireless Connect Standard Task(haewook.park@lge.com)" w:date="2024-08-23T11:28:00Z"/>
                <w:rFonts w:ascii="Times New Roman" w:hAnsi="Times New Roman"/>
                <w:color w:val="000000" w:themeColor="text1"/>
                <w:rPrChange w:id="3072" w:author="Park Haewook/5G Wireless Connect Standard Task(haewook.park@lge.com)" w:date="2024-08-23T11:31:00Z">
                  <w:rPr>
                    <w:ins w:id="3073" w:author="Park Haewook/5G Wireless Connect Standard Task(haewook.park@lge.com)" w:date="2024-08-23T11:28:00Z"/>
                    <w:rFonts w:ascii="Times New Roman" w:hAnsi="Times New Roman"/>
                    <w:color w:val="000000"/>
                  </w:rPr>
                </w:rPrChange>
              </w:rPr>
              <w:pPrChange w:id="3074"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75" w:author="Park Haewook/5G Wireless Connect Standard Task(haewook.park@lge.com)" w:date="2024-08-23T11:28:00Z">
              <w:r w:rsidRPr="00C124F3">
                <w:rPr>
                  <w:rFonts w:ascii="Times New Roman" w:hAnsi="Times New Roman"/>
                  <w:color w:val="000000" w:themeColor="text1"/>
                  <w:rPrChange w:id="3076" w:author="Park Haewook/5G Wireless Connect Standard Task(haewook.park@lge.com)" w:date="2024-08-23T11:31:00Z">
                    <w:rPr>
                      <w:rFonts w:ascii="Times New Roman" w:hAnsi="Times New Roman"/>
                      <w:color w:val="000000"/>
                    </w:rPr>
                  </w:rPrChange>
                </w:rPr>
                <w:t xml:space="preserve"> UE speed#A is 10km/h or 120km/h, </w:t>
              </w:r>
              <w:r w:rsidRPr="00C124F3">
                <w:rPr>
                  <w:rFonts w:ascii="Times New Roman" w:hAnsi="Times New Roman"/>
                  <w:color w:val="000000" w:themeColor="text1"/>
                  <w:rPrChange w:id="3077" w:author="Park Haewoo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078" w:author="Park Haewoo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ListParagraph"/>
              <w:numPr>
                <w:ilvl w:val="1"/>
                <w:numId w:val="84"/>
              </w:numPr>
              <w:suppressAutoHyphens w:val="0"/>
              <w:contextualSpacing/>
              <w:jc w:val="both"/>
              <w:rPr>
                <w:ins w:id="3079" w:author="Park Haewook/5G Wireless Connect Standard Task(haewook.park@lge.com)" w:date="2024-08-23T11:28:00Z"/>
                <w:rFonts w:ascii="Times New Roman" w:hAnsi="Times New Roman"/>
                <w:color w:val="000000" w:themeColor="text1"/>
                <w:rPrChange w:id="3080" w:author="Park Haewook/5G Wireless Connect Standard Task(haewook.park@lge.com)" w:date="2024-08-23T11:31:00Z">
                  <w:rPr>
                    <w:ins w:id="3081" w:author="Park Haewook/5G Wireless Connect Standard Task(haewook.park@lge.com)" w:date="2024-08-23T11:28:00Z"/>
                    <w:rFonts w:ascii="Times New Roman" w:hAnsi="Times New Roman"/>
                    <w:color w:val="000000"/>
                  </w:rPr>
                </w:rPrChange>
              </w:rPr>
              <w:pPrChange w:id="3082"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083" w:author="Park Haewook/5G Wireless Connect Standard Task(haewook.park@lge.com)" w:date="2024-08-23T11:28:00Z">
              <w:r w:rsidRPr="00C124F3">
                <w:rPr>
                  <w:rFonts w:ascii="Times New Roman" w:hAnsi="Times New Roman"/>
                  <w:color w:val="000000" w:themeColor="text1"/>
                  <w:rPrChange w:id="3084" w:author="Park Haewook/5G Wireless Connect Standard Task(haewook.park@lge.com)" w:date="2024-08-23T11:31:00Z">
                    <w:rPr>
                      <w:rFonts w:ascii="Times New Roman" w:hAnsi="Times New Roman"/>
                      <w:color w:val="000000"/>
                    </w:rPr>
                  </w:rPrChange>
                </w:rPr>
                <w:t>If UE speed#B is 60 km/h and</w:t>
              </w:r>
            </w:ins>
          </w:p>
          <w:p w14:paraId="4132208B" w14:textId="1D1D1B65" w:rsidR="00E90672" w:rsidRPr="00C124F3" w:rsidRDefault="00E90672">
            <w:pPr>
              <w:pStyle w:val="ListParagraph"/>
              <w:numPr>
                <w:ilvl w:val="2"/>
                <w:numId w:val="84"/>
              </w:numPr>
              <w:suppressAutoHyphens w:val="0"/>
              <w:contextualSpacing/>
              <w:jc w:val="both"/>
              <w:rPr>
                <w:ins w:id="3085" w:author="Park Haewook/5G Wireless Connect Standard Task(haewook.park@lge.com)" w:date="2024-08-23T11:28:00Z"/>
                <w:rFonts w:ascii="Times New Roman" w:hAnsi="Times New Roman"/>
                <w:color w:val="000000" w:themeColor="text1"/>
                <w:rPrChange w:id="3086" w:author="Park Haewook/5G Wireless Connect Standard Task(haewook.park@lge.com)" w:date="2024-08-23T11:31:00Z">
                  <w:rPr>
                    <w:ins w:id="3087" w:author="Park Haewook/5G Wireless Connect Standard Task(haewook.park@lge.com)" w:date="2024-08-23T11:28:00Z"/>
                    <w:rFonts w:ascii="Times New Roman" w:hAnsi="Times New Roman"/>
                    <w:color w:val="FF0000"/>
                  </w:rPr>
                </w:rPrChange>
              </w:rPr>
              <w:pPrChange w:id="3088"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89" w:author="Park Haewook/5G Wireless Connect Standard Task(haewook.park@lge.com)" w:date="2024-08-23T11:28:00Z">
              <w:r w:rsidRPr="00C124F3">
                <w:rPr>
                  <w:rFonts w:ascii="Times New Roman" w:hAnsi="Times New Roman"/>
                  <w:color w:val="000000" w:themeColor="text1"/>
                  <w:rPrChange w:id="3090" w:author="Park Haewook/5G Wireless Connect Standard Task(haewook.park@lge.com)" w:date="2024-08-23T11:31:00Z">
                    <w:rPr>
                      <w:rFonts w:ascii="Times New Roman" w:hAnsi="Times New Roman"/>
                      <w:color w:val="FF0000"/>
                    </w:rPr>
                  </w:rPrChange>
                </w:rPr>
                <w:t>UE speed#A is 10km/h, 1 source observes a generalized performance of -16.4 degradation</w:t>
              </w:r>
            </w:ins>
          </w:p>
          <w:p w14:paraId="3B175860" w14:textId="477E2ED9" w:rsidR="00E90672" w:rsidRPr="00C124F3" w:rsidRDefault="00E90672">
            <w:pPr>
              <w:pStyle w:val="ListParagraph"/>
              <w:numPr>
                <w:ilvl w:val="2"/>
                <w:numId w:val="84"/>
              </w:numPr>
              <w:suppressAutoHyphens w:val="0"/>
              <w:contextualSpacing/>
              <w:jc w:val="both"/>
              <w:rPr>
                <w:ins w:id="3091" w:author="Park Haewook/5G Wireless Connect Standard Task(haewook.park@lge.com)" w:date="2024-08-23T11:28:00Z"/>
                <w:rFonts w:ascii="Times New Roman" w:hAnsi="Times New Roman"/>
                <w:color w:val="000000" w:themeColor="text1"/>
                <w:rPrChange w:id="3092" w:author="Park Haewook/5G Wireless Connect Standard Task(haewook.park@lge.com)" w:date="2024-08-23T11:31:00Z">
                  <w:rPr>
                    <w:ins w:id="3093" w:author="Park Haewook/5G Wireless Connect Standard Task(haewook.park@lge.com)" w:date="2024-08-23T11:28:00Z"/>
                    <w:rFonts w:ascii="Times New Roman" w:hAnsi="Times New Roman"/>
                    <w:color w:val="000000"/>
                  </w:rPr>
                </w:rPrChange>
              </w:rPr>
              <w:pPrChange w:id="3094"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95" w:author="Park Haewook/5G Wireless Connect Standard Task(haewook.park@lge.com)" w:date="2024-08-23T11:28:00Z">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000000"/>
                    </w:rPr>
                  </w:rPrChange>
                </w:rPr>
                <w:t xml:space="preserve">UE speed#A is 30km/h, 1 source observes a generalized performance of </w:t>
              </w:r>
              <w:r w:rsidRPr="00C124F3">
                <w:rPr>
                  <w:rFonts w:ascii="Times New Roman" w:hAnsi="Times New Roman"/>
                  <w:color w:val="000000" w:themeColor="text1"/>
                  <w:rPrChange w:id="3097" w:author="Park Haewoo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098" w:author="Park Haewoo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099" w:author="Park Haewoo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00" w:author="Park Haewoo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ListParagraph"/>
              <w:numPr>
                <w:ilvl w:val="1"/>
                <w:numId w:val="84"/>
              </w:numPr>
              <w:suppressAutoHyphens w:val="0"/>
              <w:contextualSpacing/>
              <w:jc w:val="both"/>
              <w:rPr>
                <w:ins w:id="3101" w:author="Park Haewook/5G Wireless Connect Standard Task(haewook.park@lge.com)" w:date="2024-08-23T11:28:00Z"/>
                <w:rFonts w:ascii="Times New Roman" w:hAnsi="Times New Roman"/>
                <w:color w:val="000000" w:themeColor="text1"/>
                <w:rPrChange w:id="3102" w:author="Park Haewook/5G Wireless Connect Standard Task(haewook.park@lge.com)" w:date="2024-08-23T11:31:00Z">
                  <w:rPr>
                    <w:ins w:id="3103" w:author="Park Haewook/5G Wireless Connect Standard Task(haewook.park@lge.com)" w:date="2024-08-23T11:28:00Z"/>
                    <w:rFonts w:ascii="Times New Roman" w:hAnsi="Times New Roman"/>
                    <w:color w:val="000000"/>
                  </w:rPr>
                </w:rPrChange>
              </w:rPr>
              <w:pPrChange w:id="3104"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05" w:author="Park Haewook/5G Wireless Connect Standard Task(haewook.park@lge.com)" w:date="2024-08-23T11:28:00Z">
              <w:r w:rsidRPr="00C124F3">
                <w:rPr>
                  <w:rFonts w:ascii="Times New Roman" w:hAnsi="Times New Roman"/>
                  <w:color w:val="000000" w:themeColor="text1"/>
                  <w:rPrChange w:id="3106" w:author="Park Haewook/5G Wireless Connect Standard Task(haewook.park@lge.com)" w:date="2024-08-23T11:31:00Z">
                    <w:rPr>
                      <w:rFonts w:ascii="Times New Roman" w:hAnsi="Times New Roman"/>
                      <w:color w:val="000000"/>
                    </w:rPr>
                  </w:rPrChange>
                </w:rPr>
                <w:t>If UE speed#B is 120 km/h and</w:t>
              </w:r>
            </w:ins>
          </w:p>
          <w:p w14:paraId="48FBF9BF" w14:textId="4ED82707" w:rsidR="00E90672" w:rsidRPr="00C124F3" w:rsidRDefault="00E90672">
            <w:pPr>
              <w:pStyle w:val="ListParagraph"/>
              <w:numPr>
                <w:ilvl w:val="2"/>
                <w:numId w:val="84"/>
              </w:numPr>
              <w:suppressAutoHyphens w:val="0"/>
              <w:spacing w:afterAutospacing="1"/>
              <w:contextualSpacing/>
              <w:jc w:val="both"/>
              <w:rPr>
                <w:ins w:id="3107" w:author="Park Haewook/5G Wireless Connect Standard Task(haewook.park@lge.com)" w:date="2024-08-23T11:28:00Z"/>
                <w:rFonts w:ascii="Times New Roman" w:hAnsi="Times New Roman"/>
                <w:color w:val="000000" w:themeColor="text1"/>
                <w:rPrChange w:id="3108" w:author="Park Haewook/5G Wireless Connect Standard Task(haewook.park@lge.com)" w:date="2024-08-23T11:31:00Z">
                  <w:rPr>
                    <w:ins w:id="3109" w:author="Park Haewook/5G Wireless Connect Standard Task(haewook.park@lge.com)" w:date="2024-08-23T11:28:00Z"/>
                    <w:rFonts w:ascii="Times New Roman" w:hAnsi="Times New Roman"/>
                    <w:color w:val="000000"/>
                  </w:rPr>
                </w:rPrChange>
              </w:rPr>
              <w:pPrChange w:id="3110" w:author="Park Haewook/5G Wireless Connect Standard Task(haewook.park@lge.com)" w:date="2024-08-23T17:25:00Z">
                <w:pPr>
                  <w:pStyle w:val="ListParagraph"/>
                  <w:numPr>
                    <w:ilvl w:val="2"/>
                    <w:numId w:val="62"/>
                  </w:numPr>
                  <w:tabs>
                    <w:tab w:val="num" w:pos="0"/>
                  </w:tabs>
                  <w:suppressAutoHyphens w:val="0"/>
                  <w:spacing w:afterAutospacing="1"/>
                  <w:ind w:left="1600" w:hanging="400"/>
                  <w:contextualSpacing/>
                  <w:jc w:val="both"/>
                </w:pPr>
              </w:pPrChange>
            </w:pPr>
            <w:ins w:id="3111" w:author="Park Haewook/5G Wireless Connect Standard Task(haewook.park@lge.com)" w:date="2024-08-23T11:28:00Z">
              <w:r w:rsidRPr="00C124F3">
                <w:rPr>
                  <w:rFonts w:ascii="Times New Roman" w:hAnsi="Times New Roman"/>
                  <w:color w:val="000000" w:themeColor="text1"/>
                  <w:rPrChange w:id="3112" w:author="Park Haewook/5G Wireless Connect Standard Task(haewook.park@lge.com)" w:date="2024-08-23T11:31:00Z">
                    <w:rPr>
                      <w:rFonts w:ascii="Times New Roman" w:hAnsi="Times New Roman"/>
                      <w:color w:val="000000"/>
                    </w:rPr>
                  </w:rPrChange>
                </w:rPr>
                <w:t xml:space="preserve">UE speed#A is 30km/h, 1 source observes a generalized performance of -56.3% degradation </w:t>
              </w:r>
            </w:ins>
          </w:p>
          <w:p w14:paraId="05A8EE74" w14:textId="527C8086" w:rsidR="00E90672" w:rsidRPr="00C124F3" w:rsidRDefault="00E90672">
            <w:pPr>
              <w:pStyle w:val="ListParagraph"/>
              <w:numPr>
                <w:ilvl w:val="0"/>
                <w:numId w:val="84"/>
              </w:numPr>
              <w:suppressAutoHyphens w:val="0"/>
              <w:spacing w:beforeAutospacing="1" w:afterAutospacing="1"/>
              <w:contextualSpacing/>
              <w:jc w:val="both"/>
              <w:rPr>
                <w:ins w:id="3113" w:author="Park Haewook/5G Wireless Connect Standard Task(haewook.park@lge.com)" w:date="2024-08-23T11:28:00Z"/>
                <w:rFonts w:ascii="Times New Roman" w:hAnsi="Times New Roman"/>
                <w:color w:val="000000" w:themeColor="text1"/>
                <w:rPrChange w:id="3114" w:author="Park Haewook/5G Wireless Connect Standard Task(haewook.park@lge.com)" w:date="2024-08-23T11:31:00Z">
                  <w:rPr>
                    <w:ins w:id="3115" w:author="Park Haewook/5G Wireless Connect Standard Task(haewook.park@lge.com)" w:date="2024-08-23T11:28:00Z"/>
                    <w:rFonts w:ascii="Times New Roman" w:hAnsi="Times New Roman"/>
                    <w:color w:val="000000"/>
                  </w:rPr>
                </w:rPrChange>
              </w:rPr>
              <w:pPrChange w:id="3116" w:author="Park Haewook/5G Wireless Connect Standard Task(haewook.park@lge.com)" w:date="2024-08-23T17:25:00Z">
                <w:pPr>
                  <w:pStyle w:val="ListParagraph"/>
                  <w:numPr>
                    <w:numId w:val="61"/>
                  </w:numPr>
                  <w:tabs>
                    <w:tab w:val="num" w:pos="0"/>
                  </w:tabs>
                  <w:suppressAutoHyphens w:val="0"/>
                  <w:spacing w:beforeAutospacing="1" w:afterAutospacing="1"/>
                  <w:ind w:left="800" w:hanging="400"/>
                  <w:contextualSpacing/>
                  <w:jc w:val="both"/>
                </w:pPr>
              </w:pPrChange>
            </w:pPr>
            <w:ins w:id="3117" w:author="Park Haewook/5G Wireless Connect Standard Task(haewook.park@lge.com)" w:date="2024-08-23T11:28:00Z">
              <w:r w:rsidRPr="00C124F3">
                <w:rPr>
                  <w:rFonts w:ascii="Times New Roman" w:hAnsi="Times New Roman"/>
                  <w:color w:val="000000" w:themeColor="text1"/>
                  <w:rPrChange w:id="3118" w:author="Park Haewoo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19" w:author="Park Haewoo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20" w:author="Park Haewook/5G Wireless Connect Standard Task(haewook.park@lge.com)" w:date="2024-08-23T11:31:00Z">
                    <w:rPr>
                      <w:rFonts w:ascii="Times New Roman" w:hAnsi="Times New Roman"/>
                      <w:color w:val="000000"/>
                    </w:rPr>
                  </w:rPrChange>
                </w:rPr>
                <w:t xml:space="preserve">% loss) for UE speed#B subject to any of 10 km/h, 30 km/h, 60 km/h and 120 km/h, if the training dataset is constructed with data samples subject to multiple UE speeds including UE speed#B, as observed by </w:t>
              </w:r>
              <w:r w:rsidRPr="00C124F3">
                <w:rPr>
                  <w:rFonts w:ascii="Times New Roman" w:hAnsi="Times New Roman"/>
                  <w:color w:val="000000" w:themeColor="text1"/>
                  <w:rPrChange w:id="3121" w:author="Park Haewoo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22" w:author="Park Haewoo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ListParagraph"/>
              <w:numPr>
                <w:ilvl w:val="1"/>
                <w:numId w:val="84"/>
              </w:numPr>
              <w:suppressAutoHyphens w:val="0"/>
              <w:spacing w:beforeAutospacing="1" w:afterAutospacing="1"/>
              <w:contextualSpacing/>
              <w:jc w:val="both"/>
              <w:rPr>
                <w:ins w:id="3123" w:author="Park Haewook/5G Wireless Connect Standard Task(haewook.park@lge.com)" w:date="2024-08-23T11:28:00Z"/>
                <w:rFonts w:ascii="Times New Roman" w:hAnsi="Times New Roman"/>
                <w:color w:val="000000" w:themeColor="text1"/>
                <w:rPrChange w:id="3124" w:author="Park Haewook/5G Wireless Connect Standard Task(haewook.park@lge.com)" w:date="2024-08-23T11:31:00Z">
                  <w:rPr>
                    <w:ins w:id="3125" w:author="Park Haewook/5G Wireless Connect Standard Task(haewook.park@lge.com)" w:date="2024-08-23T11:28:00Z"/>
                    <w:rFonts w:ascii="Times New Roman" w:hAnsi="Times New Roman"/>
                    <w:color w:val="000000"/>
                  </w:rPr>
                </w:rPrChange>
              </w:rPr>
              <w:pPrChange w:id="3126" w:author="Park Haewoo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3127" w:author="Park Haewook/5G Wireless Connect Standard Task(haewook.park@lge.com)" w:date="2024-08-23T11:28:00Z">
              <w:r w:rsidRPr="00C124F3">
                <w:rPr>
                  <w:rFonts w:ascii="Times New Roman" w:hAnsi="Times New Roman"/>
                  <w:color w:val="000000" w:themeColor="text1"/>
                  <w:rPrChange w:id="3128" w:author="Park Haewook/5G Wireless Connect Standard Task(haewook.park@lge.com)" w:date="2024-08-23T11:31:00Z">
                    <w:rPr>
                      <w:rFonts w:ascii="Times New Roman" w:hAnsi="Times New Roman"/>
                      <w:color w:val="000000"/>
                    </w:rPr>
                  </w:rPrChange>
                </w:rPr>
                <w:t xml:space="preserve">If UE speed#B is 10 km/h </w:t>
              </w:r>
            </w:ins>
          </w:p>
          <w:p w14:paraId="2971A816" w14:textId="7BA53D22" w:rsidR="00E90672" w:rsidRPr="00C124F3" w:rsidRDefault="00E90672">
            <w:pPr>
              <w:pStyle w:val="ListParagraph"/>
              <w:numPr>
                <w:ilvl w:val="2"/>
                <w:numId w:val="84"/>
              </w:numPr>
              <w:suppressAutoHyphens w:val="0"/>
              <w:spacing w:beforeAutospacing="1" w:afterAutospacing="1"/>
              <w:contextualSpacing/>
              <w:jc w:val="both"/>
              <w:rPr>
                <w:ins w:id="3129" w:author="Park Haewook/5G Wireless Connect Standard Task(haewook.park@lge.com)" w:date="2024-08-23T11:28:00Z"/>
                <w:rFonts w:ascii="Times New Roman" w:hAnsi="Times New Roman"/>
                <w:color w:val="000000" w:themeColor="text1"/>
                <w:rPrChange w:id="3130" w:author="Park Haewook/5G Wireless Connect Standard Task(haewook.park@lge.com)" w:date="2024-08-23T11:31:00Z">
                  <w:rPr>
                    <w:ins w:id="3131" w:author="Park Haewook/5G Wireless Connect Standard Task(haewook.park@lge.com)" w:date="2024-08-23T11:28:00Z"/>
                    <w:rFonts w:ascii="Times New Roman" w:hAnsi="Times New Roman"/>
                    <w:color w:val="000000"/>
                  </w:rPr>
                </w:rPrChange>
              </w:rPr>
              <w:pPrChange w:id="3132" w:author="Park Haewook/5G Wireless Connect Standard Task(haewook.park@lge.com)" w:date="2024-08-23T17:25:00Z">
                <w:pPr>
                  <w:pStyle w:val="ListParagraph"/>
                  <w:numPr>
                    <w:ilvl w:val="2"/>
                    <w:numId w:val="63"/>
                  </w:numPr>
                  <w:tabs>
                    <w:tab w:val="num" w:pos="0"/>
                  </w:tabs>
                  <w:suppressAutoHyphens w:val="0"/>
                  <w:spacing w:beforeAutospacing="1" w:afterAutospacing="1"/>
                  <w:ind w:left="1600" w:hanging="400"/>
                  <w:contextualSpacing/>
                  <w:jc w:val="both"/>
                </w:pPr>
              </w:pPrChange>
            </w:pPr>
            <w:ins w:id="3133" w:author="Park Haewook/5G Wireless Connect Standard Task(haewook.park@lge.com)" w:date="2024-08-23T11:28:00Z">
              <w:r w:rsidRPr="00C124F3">
                <w:rPr>
                  <w:rFonts w:ascii="Times New Roman" w:hAnsi="Times New Roman"/>
                  <w:color w:val="000000" w:themeColor="text1"/>
                  <w:rPrChange w:id="3134"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35" w:author="Park Haewoo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36" w:author="Park Haewoo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ListParagraph"/>
              <w:numPr>
                <w:ilvl w:val="1"/>
                <w:numId w:val="84"/>
              </w:numPr>
              <w:suppressAutoHyphens w:val="0"/>
              <w:spacing w:beforeAutospacing="1"/>
              <w:contextualSpacing/>
              <w:jc w:val="both"/>
              <w:rPr>
                <w:ins w:id="3137" w:author="Park Haewook/5G Wireless Connect Standard Task(haewook.park@lge.com)" w:date="2024-08-23T11:28:00Z"/>
                <w:rFonts w:ascii="Times New Roman" w:hAnsi="Times New Roman"/>
                <w:color w:val="000000" w:themeColor="text1"/>
                <w:rPrChange w:id="3138" w:author="Park Haewook/5G Wireless Connect Standard Task(haewook.park@lge.com)" w:date="2024-08-23T11:31:00Z">
                  <w:rPr>
                    <w:ins w:id="3139" w:author="Park Haewook/5G Wireless Connect Standard Task(haewook.park@lge.com)" w:date="2024-08-23T11:28:00Z"/>
                    <w:rFonts w:ascii="Times New Roman" w:hAnsi="Times New Roman"/>
                    <w:color w:val="000000"/>
                  </w:rPr>
                </w:rPrChange>
              </w:rPr>
              <w:pPrChange w:id="3140" w:author="Park Haewoo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3141" w:author="Park Haewook/5G Wireless Connect Standard Task(haewook.park@lge.com)" w:date="2024-08-23T11:28:00Z">
              <w:r w:rsidRPr="00C124F3">
                <w:rPr>
                  <w:rFonts w:ascii="Times New Roman" w:hAnsi="Times New Roman"/>
                  <w:color w:val="000000" w:themeColor="text1"/>
                  <w:rPrChange w:id="3142" w:author="Park Haewook/5G Wireless Connect Standard Task(haewook.park@lge.com)" w:date="2024-08-23T11:31:00Z">
                    <w:rPr>
                      <w:rFonts w:ascii="Times New Roman" w:hAnsi="Times New Roman"/>
                      <w:color w:val="000000"/>
                    </w:rPr>
                  </w:rPrChange>
                </w:rPr>
                <w:t xml:space="preserve">If UE speed#B is 30 km/h </w:t>
              </w:r>
            </w:ins>
          </w:p>
          <w:p w14:paraId="1F3AA829" w14:textId="1C098101" w:rsidR="00E90672" w:rsidRPr="00C124F3" w:rsidRDefault="00E90672">
            <w:pPr>
              <w:pStyle w:val="ListParagraph"/>
              <w:numPr>
                <w:ilvl w:val="2"/>
                <w:numId w:val="84"/>
              </w:numPr>
              <w:suppressAutoHyphens w:val="0"/>
              <w:contextualSpacing/>
              <w:jc w:val="both"/>
              <w:rPr>
                <w:ins w:id="3143" w:author="Park Haewook/5G Wireless Connect Standard Task(haewook.park@lge.com)" w:date="2024-08-23T11:28:00Z"/>
                <w:rFonts w:ascii="Times New Roman" w:hAnsi="Times New Roman"/>
                <w:color w:val="000000" w:themeColor="text1"/>
                <w:rPrChange w:id="3144" w:author="Park Haewook/5G Wireless Connect Standard Task(haewook.park@lge.com)" w:date="2024-08-23T11:31:00Z">
                  <w:rPr>
                    <w:ins w:id="3145" w:author="Park Haewook/5G Wireless Connect Standard Task(haewook.park@lge.com)" w:date="2024-08-23T11:28:00Z"/>
                    <w:rFonts w:ascii="Times New Roman" w:hAnsi="Times New Roman"/>
                    <w:color w:val="000000"/>
                  </w:rPr>
                </w:rPrChange>
              </w:rPr>
              <w:pPrChange w:id="3146"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47" w:author="Park Haewook/5G Wireless Connect Standard Task(haewook.park@lge.com)" w:date="2024-08-23T11:28:00Z">
              <w:r w:rsidRPr="00C124F3">
                <w:rPr>
                  <w:rFonts w:ascii="Times New Roman" w:hAnsi="Times New Roman"/>
                  <w:color w:val="000000" w:themeColor="text1"/>
                  <w:rPrChange w:id="3148" w:author="Park Haewoo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149" w:author="Park Haewoo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150" w:author="Park Haewoo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151" w:author="Park Haewoo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ListParagraph"/>
              <w:numPr>
                <w:ilvl w:val="1"/>
                <w:numId w:val="84"/>
              </w:numPr>
              <w:suppressAutoHyphens w:val="0"/>
              <w:contextualSpacing/>
              <w:jc w:val="both"/>
              <w:rPr>
                <w:ins w:id="3152" w:author="Park Haewook/5G Wireless Connect Standard Task(haewook.park@lge.com)" w:date="2024-08-23T11:28:00Z"/>
                <w:rFonts w:ascii="Times New Roman" w:hAnsi="Times New Roman"/>
                <w:color w:val="000000" w:themeColor="text1"/>
                <w:rPrChange w:id="3153" w:author="Park Haewook/5G Wireless Connect Standard Task(haewook.park@lge.com)" w:date="2024-08-23T11:31:00Z">
                  <w:rPr>
                    <w:ins w:id="3154" w:author="Park Haewook/5G Wireless Connect Standard Task(haewook.park@lge.com)" w:date="2024-08-23T11:28:00Z"/>
                    <w:rFonts w:ascii="Times New Roman" w:hAnsi="Times New Roman"/>
                    <w:color w:val="000000"/>
                  </w:rPr>
                </w:rPrChange>
              </w:rPr>
              <w:pPrChange w:id="3155"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56" w:author="Park Haewook/5G Wireless Connect Standard Task(haewook.park@lge.com)" w:date="2024-08-23T11:28:00Z">
              <w:r w:rsidRPr="00C124F3">
                <w:rPr>
                  <w:rFonts w:ascii="Times New Roman" w:hAnsi="Times New Roman"/>
                  <w:color w:val="000000" w:themeColor="text1"/>
                  <w:rPrChange w:id="3157" w:author="Park Haewook/5G Wireless Connect Standard Task(haewook.park@lge.com)" w:date="2024-08-23T11:31:00Z">
                    <w:rPr>
                      <w:rFonts w:ascii="Times New Roman" w:hAnsi="Times New Roman"/>
                      <w:color w:val="000000"/>
                    </w:rPr>
                  </w:rPrChange>
                </w:rPr>
                <w:t>If UE speed#B is 60 km/h and</w:t>
              </w:r>
            </w:ins>
          </w:p>
          <w:p w14:paraId="6841AC5F" w14:textId="15260E5C" w:rsidR="00E90672" w:rsidRPr="00C124F3" w:rsidRDefault="00E90672">
            <w:pPr>
              <w:pStyle w:val="ListParagraph"/>
              <w:numPr>
                <w:ilvl w:val="2"/>
                <w:numId w:val="84"/>
              </w:numPr>
              <w:suppressAutoHyphens w:val="0"/>
              <w:contextualSpacing/>
              <w:jc w:val="both"/>
              <w:rPr>
                <w:ins w:id="3158" w:author="Park Haewook/5G Wireless Connect Standard Task(haewook.park@lge.com)" w:date="2024-08-23T11:28:00Z"/>
                <w:rFonts w:ascii="Times New Roman" w:hAnsi="Times New Roman"/>
                <w:color w:val="000000" w:themeColor="text1"/>
                <w:rPrChange w:id="3159" w:author="Park Haewook/5G Wireless Connect Standard Task(haewook.park@lge.com)" w:date="2024-08-23T11:31:00Z">
                  <w:rPr>
                    <w:ins w:id="3160" w:author="Park Haewook/5G Wireless Connect Standard Task(haewook.park@lge.com)" w:date="2024-08-23T11:28:00Z"/>
                    <w:rFonts w:ascii="Times New Roman" w:hAnsi="Times New Roman"/>
                    <w:color w:val="000000"/>
                  </w:rPr>
                </w:rPrChange>
              </w:rPr>
              <w:pPrChange w:id="3161"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62" w:author="Park Haewook/5G Wireless Connect Standard Task(haewook.park@lge.com)" w:date="2024-08-23T11:28:00Z">
              <w:r w:rsidRPr="00C124F3">
                <w:rPr>
                  <w:rFonts w:ascii="Times New Roman" w:hAnsi="Times New Roman"/>
                  <w:color w:val="000000" w:themeColor="text1"/>
                  <w:rPrChange w:id="3163"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164" w:author="Park Haewook/5G Wireless Connect Standard Task(haewook.park@lge.com)" w:date="2024-08-23T11:33:00Z">
              <w:r w:rsidR="00FA5B71">
                <w:rPr>
                  <w:rFonts w:ascii="Times New Roman" w:hAnsi="Times New Roman"/>
                  <w:color w:val="000000" w:themeColor="text1"/>
                </w:rPr>
                <w:t>2</w:t>
              </w:r>
            </w:ins>
            <w:ins w:id="3165" w:author="Park Haewook/5G Wireless Connect Standard Task(haewook.park@lge.com)" w:date="2024-08-23T11:28:00Z">
              <w:r w:rsidRPr="00C124F3">
                <w:rPr>
                  <w:rFonts w:ascii="Times New Roman" w:hAnsi="Times New Roman"/>
                  <w:color w:val="000000" w:themeColor="text1"/>
                  <w:rPrChange w:id="3166"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ListParagraph"/>
              <w:numPr>
                <w:ilvl w:val="1"/>
                <w:numId w:val="84"/>
              </w:numPr>
              <w:suppressAutoHyphens w:val="0"/>
              <w:contextualSpacing/>
              <w:jc w:val="both"/>
              <w:rPr>
                <w:ins w:id="3167" w:author="Park Haewook/5G Wireless Connect Standard Task(haewook.park@lge.com)" w:date="2024-08-23T11:28:00Z"/>
                <w:rFonts w:ascii="Times New Roman" w:hAnsi="Times New Roman"/>
                <w:color w:val="000000" w:themeColor="text1"/>
                <w:rPrChange w:id="3168" w:author="Park Haewook/5G Wireless Connect Standard Task(haewook.park@lge.com)" w:date="2024-08-23T11:31:00Z">
                  <w:rPr>
                    <w:ins w:id="3169" w:author="Park Haewook/5G Wireless Connect Standard Task(haewook.park@lge.com)" w:date="2024-08-23T11:28:00Z"/>
                    <w:rFonts w:ascii="Times New Roman" w:hAnsi="Times New Roman"/>
                    <w:color w:val="000000"/>
                  </w:rPr>
                </w:rPrChange>
              </w:rPr>
              <w:pPrChange w:id="3170"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71" w:author="Park Haewook/5G Wireless Connect Standard Task(haewook.park@lge.com)" w:date="2024-08-23T11:28:00Z">
              <w:r w:rsidRPr="00C124F3">
                <w:rPr>
                  <w:rFonts w:ascii="Times New Roman" w:hAnsi="Times New Roman"/>
                  <w:color w:val="000000" w:themeColor="text1"/>
                  <w:rPrChange w:id="3172" w:author="Park Haewook/5G Wireless Connect Standard Task(haewook.park@lge.com)" w:date="2024-08-23T11:31:00Z">
                    <w:rPr>
                      <w:rFonts w:ascii="Times New Roman" w:hAnsi="Times New Roman"/>
                      <w:color w:val="000000"/>
                    </w:rPr>
                  </w:rPrChange>
                </w:rPr>
                <w:lastRenderedPageBreak/>
                <w:t>If UE speed#B is 120 km/h and</w:t>
              </w:r>
            </w:ins>
          </w:p>
          <w:p w14:paraId="278A384C" w14:textId="70018D93" w:rsidR="00E90672" w:rsidRPr="00C124F3" w:rsidRDefault="00E90672">
            <w:pPr>
              <w:pStyle w:val="ListParagraph"/>
              <w:numPr>
                <w:ilvl w:val="2"/>
                <w:numId w:val="84"/>
              </w:numPr>
              <w:suppressAutoHyphens w:val="0"/>
              <w:contextualSpacing/>
              <w:jc w:val="both"/>
              <w:rPr>
                <w:ins w:id="3173" w:author="Park Haewook/5G Wireless Connect Standard Task(haewook.park@lge.com)" w:date="2024-08-23T11:28:00Z"/>
                <w:rFonts w:ascii="Times New Roman" w:hAnsi="Times New Roman"/>
                <w:color w:val="000000" w:themeColor="text1"/>
                <w:rPrChange w:id="3174" w:author="Park Haewook/5G Wireless Connect Standard Task(haewook.park@lge.com)" w:date="2024-08-23T11:31:00Z">
                  <w:rPr>
                    <w:ins w:id="3175" w:author="Park Haewook/5G Wireless Connect Standard Task(haewook.park@lge.com)" w:date="2024-08-23T11:28:00Z"/>
                    <w:rFonts w:ascii="Times New Roman" w:hAnsi="Times New Roman"/>
                    <w:color w:val="000000"/>
                  </w:rPr>
                </w:rPrChange>
              </w:rPr>
              <w:pPrChange w:id="3176"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77" w:author="Park Haewook/5G Wireless Connect Standard Task(haewook.park@lge.com)" w:date="2024-08-23T11:28:00Z">
              <w:r w:rsidRPr="00C124F3">
                <w:rPr>
                  <w:rFonts w:ascii="Times New Roman" w:hAnsi="Times New Roman"/>
                  <w:color w:val="000000" w:themeColor="text1"/>
                  <w:rPrChange w:id="3178"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179" w:author="Park Haewook/5G Wireless Connect Standard Task(haewook.park@lge.com)" w:date="2024-08-23T11:28:00Z"/>
                <w:rFonts w:ascii="Times New Roman" w:hAnsi="Times New Roman"/>
                <w:color w:val="000000" w:themeColor="text1"/>
                <w:lang w:eastAsia="x-none"/>
                <w:rPrChange w:id="3180" w:author="Park Haewook/5G Wireless Connect Standard Task(haewook.park@lge.com)" w:date="2024-08-23T11:31:00Z">
                  <w:rPr>
                    <w:ins w:id="3181" w:author="Park Haewook/5G Wireless Connect Standard Task(haewook.park@lge.com)" w:date="2024-08-23T11:28:00Z"/>
                    <w:rFonts w:ascii="Times New Roman" w:hAnsi="Times New Roman"/>
                    <w:color w:val="000000"/>
                    <w:lang w:eastAsia="x-none"/>
                  </w:rPr>
                </w:rPrChange>
              </w:rPr>
              <w:pPrChange w:id="3182"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183" w:author="Park Haewook/5G Wireless Connect Standard Task(haewook.park@lge.com)" w:date="2024-08-23T11:28:00Z">
              <w:r w:rsidRPr="00C124F3">
                <w:rPr>
                  <w:rFonts w:ascii="Times New Roman" w:hAnsi="Times New Roman"/>
                  <w:color w:val="000000" w:themeColor="text1"/>
                  <w:lang w:eastAsia="x-none"/>
                  <w:rPrChange w:id="3184" w:author="Park Haewook/5G Wireless Connect Standard Task(haewook.park@lge.com)" w:date="2024-08-23T11:31:00Z">
                    <w:rPr>
                      <w:rFonts w:ascii="Times New Roman" w:hAnsi="Times New Roman"/>
                      <w:color w:val="000000"/>
                      <w:lang w:eastAsia="x-none"/>
                    </w:rPr>
                  </w:rPrChange>
                </w:rPr>
                <w:t>Note: For generalization Case 3, 2 sources observe performance degradations (-43.6%~-13.5% loss) for UE speed#B subject to 10 km/h, 30 km/h, 60 km/h, 120 km/h, but compared with generalization Case 2, in general the performance are still improved.</w:t>
              </w:r>
            </w:ins>
          </w:p>
          <w:p w14:paraId="671819A4" w14:textId="77777777" w:rsidR="00E90672" w:rsidRPr="00C124F3" w:rsidRDefault="00E90672">
            <w:pPr>
              <w:pStyle w:val="ListParagraph"/>
              <w:numPr>
                <w:ilvl w:val="0"/>
                <w:numId w:val="84"/>
              </w:numPr>
              <w:suppressAutoHyphens w:val="0"/>
              <w:spacing w:after="100" w:afterAutospacing="1"/>
              <w:contextualSpacing/>
              <w:jc w:val="both"/>
              <w:rPr>
                <w:ins w:id="3185" w:author="Park Haewook/5G Wireless Connect Standard Task(haewook.park@lge.com)" w:date="2024-08-23T11:28:00Z"/>
                <w:rFonts w:ascii="Times New Roman" w:hAnsi="Times New Roman"/>
                <w:color w:val="000000" w:themeColor="text1"/>
                <w:rPrChange w:id="3186" w:author="Park Haewook/5G Wireless Connect Standard Task(haewook.park@lge.com)" w:date="2024-08-23T11:31:00Z">
                  <w:rPr>
                    <w:ins w:id="3187" w:author="Park Haewook/5G Wireless Connect Standard Task(haewook.park@lge.com)" w:date="2024-08-23T11:28:00Z"/>
                    <w:rFonts w:ascii="Times New Roman" w:hAnsi="Times New Roman"/>
                    <w:color w:val="000000"/>
                  </w:rPr>
                </w:rPrChange>
              </w:rPr>
              <w:pPrChange w:id="3188" w:author="Park Haewook/5G Wireless Connect Standard Task(haewook.park@lge.com)" w:date="2024-08-23T17:25:00Z">
                <w:pPr>
                  <w:pStyle w:val="ListParagraph"/>
                  <w:numPr>
                    <w:numId w:val="64"/>
                  </w:numPr>
                  <w:tabs>
                    <w:tab w:val="num" w:pos="0"/>
                  </w:tabs>
                  <w:suppressAutoHyphens w:val="0"/>
                  <w:spacing w:after="100" w:afterAutospacing="1"/>
                  <w:ind w:left="800" w:hanging="403"/>
                  <w:contextualSpacing/>
                  <w:jc w:val="both"/>
                </w:pPr>
              </w:pPrChange>
            </w:pPr>
            <w:ins w:id="3189" w:author="Park Haewook/5G Wireless Connect Standard Task(haewook.park@lge.com)" w:date="2024-08-23T11:28:00Z">
              <w:r w:rsidRPr="00C124F3">
                <w:rPr>
                  <w:rFonts w:ascii="Times New Roman" w:hAnsi="Times New Roman"/>
                  <w:color w:val="000000" w:themeColor="text1"/>
                  <w:rPrChange w:id="3190"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ListParagraph"/>
              <w:numPr>
                <w:ilvl w:val="1"/>
                <w:numId w:val="84"/>
              </w:numPr>
              <w:suppressAutoHyphens w:val="0"/>
              <w:spacing w:beforeAutospacing="1"/>
              <w:contextualSpacing/>
              <w:jc w:val="both"/>
              <w:rPr>
                <w:ins w:id="3191" w:author="Park Haewook/5G Wireless Connect Standard Task(haewook.park@lge.com)" w:date="2024-08-23T11:28:00Z"/>
                <w:rFonts w:ascii="Times New Roman" w:hAnsi="Times New Roman"/>
                <w:color w:val="000000" w:themeColor="text1"/>
                <w:rPrChange w:id="3192" w:author="Park Haewook/5G Wireless Connect Standard Task(haewook.park@lge.com)" w:date="2024-08-23T11:31:00Z">
                  <w:rPr>
                    <w:ins w:id="3193" w:author="Park Haewook/5G Wireless Connect Standard Task(haewook.park@lge.com)" w:date="2024-08-23T11:28:00Z"/>
                    <w:rFonts w:ascii="Times New Roman" w:hAnsi="Times New Roman"/>
                    <w:color w:val="000000"/>
                  </w:rPr>
                </w:rPrChange>
              </w:rPr>
              <w:pPrChange w:id="3194" w:author="Park Haewook/5G Wireless Connect Standard Task(haewook.park@lge.com)" w:date="2024-08-23T17:25:00Z">
                <w:pPr>
                  <w:pStyle w:val="ListParagraph"/>
                  <w:numPr>
                    <w:ilvl w:val="1"/>
                    <w:numId w:val="65"/>
                  </w:numPr>
                  <w:tabs>
                    <w:tab w:val="num" w:pos="0"/>
                  </w:tabs>
                  <w:suppressAutoHyphens w:val="0"/>
                  <w:spacing w:beforeAutospacing="1"/>
                  <w:ind w:left="1200" w:hanging="400"/>
                  <w:contextualSpacing/>
                  <w:jc w:val="both"/>
                </w:pPr>
              </w:pPrChange>
            </w:pPr>
            <w:ins w:id="3195" w:author="Park Haewook/5G Wireless Connect Standard Task(haewook.park@lge.com)" w:date="2024-08-23T11:28:00Z">
              <w:r w:rsidRPr="00C124F3">
                <w:rPr>
                  <w:rFonts w:ascii="Times New Roman" w:hAnsi="Times New Roman"/>
                  <w:color w:val="000000" w:themeColor="text1"/>
                  <w:rPrChange w:id="3196"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ListParagraph"/>
              <w:numPr>
                <w:ilvl w:val="1"/>
                <w:numId w:val="84"/>
              </w:numPr>
              <w:suppressAutoHyphens w:val="0"/>
              <w:contextualSpacing/>
              <w:jc w:val="both"/>
              <w:rPr>
                <w:ins w:id="3197" w:author="Park Haewook/5G Wireless Connect Standard Task(haewook.park@lge.com)" w:date="2024-08-23T11:28:00Z"/>
                <w:rFonts w:ascii="Times New Roman" w:hAnsi="Times New Roman"/>
                <w:color w:val="000000" w:themeColor="text1"/>
                <w:rPrChange w:id="3198" w:author="Park Haewook/5G Wireless Connect Standard Task(haewook.park@lge.com)" w:date="2024-08-23T11:31:00Z">
                  <w:rPr>
                    <w:ins w:id="3199" w:author="Park Haewook/5G Wireless Connect Standard Task(haewook.park@lge.com)" w:date="2024-08-23T11:28:00Z"/>
                    <w:rFonts w:ascii="Times New Roman" w:hAnsi="Times New Roman"/>
                    <w:color w:val="000000"/>
                  </w:rPr>
                </w:rPrChange>
              </w:rPr>
              <w:pPrChange w:id="3200" w:author="Park Haewook/5G Wireless Connect Standard Task(haewook.park@lge.com)" w:date="2024-08-23T17:25:00Z">
                <w:pPr>
                  <w:pStyle w:val="ListParagraph"/>
                  <w:numPr>
                    <w:ilvl w:val="1"/>
                    <w:numId w:val="65"/>
                  </w:numPr>
                  <w:tabs>
                    <w:tab w:val="num" w:pos="0"/>
                  </w:tabs>
                  <w:suppressAutoHyphens w:val="0"/>
                  <w:ind w:left="1200" w:hanging="400"/>
                  <w:contextualSpacing/>
                  <w:jc w:val="both"/>
                </w:pPr>
              </w:pPrChange>
            </w:pPr>
            <w:ins w:id="3201" w:author="Park Haewook/5G Wireless Connect Standard Task(haewook.park@lge.com)" w:date="2024-08-23T11:28:00Z">
              <w:r w:rsidRPr="00C124F3">
                <w:rPr>
                  <w:rFonts w:ascii="Times New Roman" w:hAnsi="Times New Roman"/>
                  <w:color w:val="000000" w:themeColor="text1"/>
                  <w:rPrChange w:id="3202"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ListParagraph"/>
              <w:numPr>
                <w:ilvl w:val="1"/>
                <w:numId w:val="84"/>
              </w:numPr>
              <w:rPr>
                <w:ins w:id="3203" w:author="Park Haewook/5G Wireless Connect Standard Task(haewook.park@lge.com)" w:date="2024-08-23T11:28:00Z"/>
                <w:rFonts w:ascii="Times New Roman" w:hAnsi="Times New Roman"/>
                <w:color w:val="000000" w:themeColor="text1"/>
                <w:rPrChange w:id="3204" w:author="Park Haewook/5G Wireless Connect Standard Task(haewook.park@lge.com)" w:date="2024-08-23T11:31:00Z">
                  <w:rPr>
                    <w:ins w:id="3205" w:author="Park Haewook/5G Wireless Connect Standard Task(haewook.park@lge.com)" w:date="2024-08-23T11:28:00Z"/>
                    <w:rFonts w:ascii="Times New Roman" w:hAnsi="Times New Roman"/>
                    <w:color w:val="000000"/>
                  </w:rPr>
                </w:rPrChange>
              </w:rPr>
              <w:pPrChange w:id="3206" w:author="Park Haewook/5G Wireless Connect Standard Task(haewook.park@lge.com)" w:date="2024-08-23T17:25:00Z">
                <w:pPr>
                  <w:pStyle w:val="ListParagraph"/>
                  <w:numPr>
                    <w:ilvl w:val="1"/>
                    <w:numId w:val="65"/>
                  </w:numPr>
                  <w:tabs>
                    <w:tab w:val="num" w:pos="0"/>
                  </w:tabs>
                  <w:ind w:left="1200" w:hanging="400"/>
                </w:pPr>
              </w:pPrChange>
            </w:pPr>
            <w:ins w:id="3207" w:author="Park Haewook/5G Wireless Connect Standard Task(haewook.park@lge.com)" w:date="2024-08-23T11:28:00Z">
              <w:r w:rsidRPr="00C124F3">
                <w:rPr>
                  <w:rFonts w:ascii="Times New Roman" w:hAnsi="Times New Roman"/>
                  <w:color w:val="000000" w:themeColor="text1"/>
                  <w:rPrChange w:id="3208"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ListParagraph"/>
              <w:numPr>
                <w:ilvl w:val="1"/>
                <w:numId w:val="84"/>
              </w:numPr>
              <w:jc w:val="both"/>
              <w:rPr>
                <w:ins w:id="3209" w:author="Park Haewook/5G Wireless Connect Standard Task(haewook.park@lge.com)" w:date="2024-08-23T11:28:00Z"/>
                <w:rFonts w:ascii="Times New Roman" w:hAnsi="Times New Roman"/>
                <w:color w:val="000000" w:themeColor="text1"/>
                <w:lang w:eastAsia="ko-KR"/>
                <w:rPrChange w:id="3210" w:author="Park Haewook/5G Wireless Connect Standard Task(haewook.park@lge.com)" w:date="2024-08-23T11:31:00Z">
                  <w:rPr>
                    <w:ins w:id="3211" w:author="Park Haewook/5G Wireless Connect Standard Task(haewook.park@lge.com)" w:date="2024-08-23T11:28:00Z"/>
                    <w:rFonts w:ascii="Times New Roman" w:hAnsi="Times New Roman"/>
                    <w:color w:val="000000"/>
                    <w:lang w:eastAsia="ko-KR"/>
                  </w:rPr>
                </w:rPrChange>
              </w:rPr>
              <w:pPrChange w:id="3212" w:author="Park Haewook/5G Wireless Connect Standard Task(haewook.park@lge.com)" w:date="2024-08-23T17:25:00Z">
                <w:pPr>
                  <w:pStyle w:val="ListParagraph"/>
                  <w:numPr>
                    <w:ilvl w:val="1"/>
                    <w:numId w:val="65"/>
                  </w:numPr>
                  <w:tabs>
                    <w:tab w:val="num" w:pos="0"/>
                  </w:tabs>
                  <w:ind w:left="1200" w:hanging="400"/>
                  <w:jc w:val="both"/>
                </w:pPr>
              </w:pPrChange>
            </w:pPr>
            <w:ins w:id="3213" w:author="Park Haewook/5G Wireless Connect Standard Task(haewook.park@lge.com)" w:date="2024-08-23T11:28:00Z">
              <w:r w:rsidRPr="00C124F3">
                <w:rPr>
                  <w:rFonts w:ascii="Times New Roman" w:hAnsi="Times New Roman"/>
                  <w:color w:val="000000" w:themeColor="text1"/>
                  <w:lang w:eastAsia="ko-KR"/>
                  <w:rPrChange w:id="3214"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15" w:author="Park Haewoo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16" w:author="Park Haewoo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ListParagraph"/>
              <w:numPr>
                <w:ilvl w:val="1"/>
                <w:numId w:val="84"/>
              </w:numPr>
              <w:jc w:val="both"/>
              <w:rPr>
                <w:rFonts w:ascii="Times New Roman" w:hAnsi="Times New Roman"/>
                <w:color w:val="000000" w:themeColor="text1"/>
                <w:lang w:eastAsia="ko-KR"/>
                <w:rPrChange w:id="3217" w:author="Park Haewook/5G Wireless Connect Standard Task(haewook.park@lge.com)" w:date="2024-08-23T11:31:00Z">
                  <w:rPr>
                    <w:rFonts w:eastAsia="SimSun"/>
                    <w:szCs w:val="20"/>
                    <w:lang w:eastAsia="zh-CN"/>
                  </w:rPr>
                </w:rPrChange>
              </w:rPr>
              <w:pPrChange w:id="3218" w:author="Park Haewook/5G Wireless Connect Standard Task(haewook.park@lge.com)" w:date="2024-08-23T17:25:00Z">
                <w:pPr/>
              </w:pPrChange>
            </w:pPr>
            <w:ins w:id="3219" w:author="Park Haewook/5G Wireless Connect Standard Task(haewook.park@lge.com)" w:date="2024-08-23T11:28:00Z">
              <w:r w:rsidRPr="00C124F3">
                <w:rPr>
                  <w:rFonts w:ascii="Times New Roman" w:hAnsi="Times New Roman"/>
                  <w:color w:val="000000" w:themeColor="text1"/>
                  <w:rPrChange w:id="3220"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21" w:author="Park Haewook/5G Wireless Connect Standard Task(haewook.park@lge.com)" w:date="2024-08-23T11:31:00Z">
                    <w:rPr>
                      <w:szCs w:val="20"/>
                      <w:lang w:eastAsia="ko-KR"/>
                    </w:rPr>
                  </w:rPrChange>
                </w:rPr>
                <w:t>R1-2407338</w:t>
              </w:r>
            </w:ins>
            <w:commentRangeEnd w:id="3023"/>
            <w:ins w:id="3222" w:author="Park Haewook/5G Wireless Connect Standard Task(haewook.park@lge.com)" w:date="2024-08-23T11:38:00Z">
              <w:r w:rsidR="008976BD">
                <w:rPr>
                  <w:rStyle w:val="CommentReference"/>
                  <w:lang w:eastAsia="en-US"/>
                </w:rPr>
                <w:commentReference w:id="3023"/>
              </w:r>
            </w:ins>
          </w:p>
          <w:p w14:paraId="3BD5AD38" w14:textId="50457694" w:rsidR="0039610A" w:rsidRDefault="0039610A" w:rsidP="00280512">
            <w:pPr>
              <w:rPr>
                <w:ins w:id="3223"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224" w:author="Park Haewook/5G Wireless Connect Standard Task(haewook.park@lge.com)" w:date="2024-08-23T11:29:00Z"/>
                <w:rFonts w:eastAsia="DengXian"/>
                <w:b/>
                <w:bCs/>
                <w:i/>
                <w:lang w:eastAsia="zh-CN"/>
              </w:rPr>
            </w:pPr>
            <w:commentRangeStart w:id="3225"/>
            <w:ins w:id="3226"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227" w:author="Park Haewook/5G Wireless Connect Standard Task(haewook.park@lge.com)" w:date="2024-08-23T11:29:00Z"/>
                <w:rFonts w:ascii="Times New Roman" w:hAnsi="Times New Roman"/>
                <w:color w:val="000000"/>
                <w:szCs w:val="20"/>
                <w:rPrChange w:id="3228" w:author="Park Haewook/5G Wireless Connect Standard Task(haewook.park@lge.com)" w:date="2024-08-23T17:26:00Z">
                  <w:rPr>
                    <w:ins w:id="3229" w:author="Park Haewook/5G Wireless Connect Standard Task(haewook.park@lge.com)" w:date="2024-08-23T11:29:00Z"/>
                    <w:szCs w:val="20"/>
                  </w:rPr>
                </w:rPrChange>
              </w:rPr>
            </w:pPr>
            <w:ins w:id="3230" w:author="Park Haewook/5G Wireless Connect Standard Task(haewook.park@lge.com)" w:date="2024-08-23T11:29:00Z">
              <w:r w:rsidRPr="00482E16">
                <w:rPr>
                  <w:rFonts w:ascii="Times New Roman" w:hAnsi="Times New Roman"/>
                  <w:color w:val="000000"/>
                  <w:rPrChange w:id="3231" w:author="Park Haewook/5G Wireless Connect Standard Task(haewook.park@lge.com)" w:date="2024-08-23T17:26:00Z">
                    <w:rPr/>
                  </w:rPrChange>
                </w:rPr>
                <w:t>For the generalization verification of CSI prediction using UE sided model over various deployment scenarios, compared to the generalization Case 1 where the AI/ML model is trained with dataset subject to a certain deployment scenario#B</w:t>
              </w:r>
              <w:r w:rsidRPr="00482E16">
                <w:rPr>
                  <w:rFonts w:ascii="Times New Roman" w:hAnsi="Times New Roman"/>
                  <w:color w:val="0070C0"/>
                  <w:rPrChange w:id="3232" w:author="Park Haewook/5G Wireless Connect Standard Task(haewook.park@lge.com)" w:date="2024-08-23T17:26:00Z">
                    <w:rPr>
                      <w:color w:val="0070C0"/>
                    </w:rPr>
                  </w:rPrChange>
                </w:rPr>
                <w:t xml:space="preserve"> </w:t>
              </w:r>
              <w:r w:rsidRPr="00482E16">
                <w:rPr>
                  <w:rFonts w:ascii="Times New Roman" w:hAnsi="Times New Roman"/>
                  <w:color w:val="000000"/>
                  <w:rPrChange w:id="3233"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34"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35" w:author="Park Haewook/5G Wireless Connect Standard Task(haewook.park@lge.com)" w:date="2024-08-23T17:26:00Z">
                    <w:rPr/>
                  </w:rPrChange>
                </w:rPr>
                <w:t xml:space="preserve">deployment scenario#B </w:t>
              </w:r>
            </w:ins>
          </w:p>
          <w:p w14:paraId="7E998BEF" w14:textId="77777777" w:rsidR="00A60C10" w:rsidRDefault="00A60C10">
            <w:pPr>
              <w:pStyle w:val="ListParagraph"/>
              <w:numPr>
                <w:ilvl w:val="0"/>
                <w:numId w:val="85"/>
              </w:numPr>
              <w:jc w:val="both"/>
              <w:rPr>
                <w:ins w:id="3236" w:author="Park Haewook/5G Wireless Connect Standard Task(haewook.park@lge.com)" w:date="2024-08-23T11:29:00Z"/>
                <w:rFonts w:ascii="Times New Roman" w:hAnsi="Times New Roman"/>
                <w:lang w:val="en-US" w:eastAsia="ko-KR"/>
              </w:rPr>
              <w:pPrChange w:id="3237" w:author="Park Haewook/5G Wireless Connect Standard Task(haewook.park@lge.com)" w:date="2024-08-23T17:26:00Z">
                <w:pPr>
                  <w:pStyle w:val="ListParagraph"/>
                  <w:numPr>
                    <w:numId w:val="66"/>
                  </w:numPr>
                  <w:ind w:left="800" w:hanging="400"/>
                  <w:jc w:val="both"/>
                </w:pPr>
              </w:pPrChange>
            </w:pPr>
            <w:ins w:id="3238"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ins>
          </w:p>
          <w:p w14:paraId="639A496E" w14:textId="77777777" w:rsidR="00A60C10" w:rsidRPr="00654FB0" w:rsidRDefault="00A60C10">
            <w:pPr>
              <w:pStyle w:val="ListParagraph"/>
              <w:numPr>
                <w:ilvl w:val="1"/>
                <w:numId w:val="85"/>
              </w:numPr>
              <w:jc w:val="both"/>
              <w:rPr>
                <w:ins w:id="3239" w:author="Park Haewook/5G Wireless Connect Standard Task(haewook.park@lge.com)" w:date="2024-08-23T11:29:00Z"/>
                <w:rFonts w:ascii="Times New Roman" w:hAnsi="Times New Roman"/>
                <w:lang w:val="en-US" w:eastAsia="ko-KR"/>
              </w:rPr>
              <w:pPrChange w:id="3240" w:author="Park Haewook/5G Wireless Connect Standard Task(haewook.park@lge.com)" w:date="2024-08-23T17:26:00Z">
                <w:pPr>
                  <w:pStyle w:val="ListParagraph"/>
                  <w:numPr>
                    <w:ilvl w:val="1"/>
                    <w:numId w:val="66"/>
                  </w:numPr>
                  <w:ind w:left="1200" w:hanging="400"/>
                  <w:jc w:val="both"/>
                </w:pPr>
              </w:pPrChange>
            </w:pPr>
            <w:ins w:id="3241" w:author="Park Haewook/5G Wireless Connect Standard Task(haewook.park@lge.com)" w:date="2024-08-23T11:29:00Z">
              <w:r w:rsidRPr="008804A2">
                <w:rPr>
                  <w:color w:val="000000"/>
                  <w:lang w:eastAsia="en-US"/>
                </w:rPr>
                <w:t>For deployment scenario#B is UM</w:t>
              </w:r>
              <w:r>
                <w:rPr>
                  <w:rFonts w:hint="eastAsia"/>
                  <w:color w:val="000000"/>
                  <w:lang w:eastAsia="ko-KR"/>
                </w:rPr>
                <w:t>a</w:t>
              </w:r>
            </w:ins>
          </w:p>
          <w:p w14:paraId="30FFF9AC" w14:textId="0CCE479E" w:rsidR="00A60C10" w:rsidRPr="00654FB0" w:rsidRDefault="00A60C10">
            <w:pPr>
              <w:pStyle w:val="ListParagraph"/>
              <w:numPr>
                <w:ilvl w:val="2"/>
                <w:numId w:val="85"/>
              </w:numPr>
              <w:jc w:val="both"/>
              <w:rPr>
                <w:ins w:id="3242" w:author="Park Haewook/5G Wireless Connect Standard Task(haewook.park@lge.com)" w:date="2024-08-23T11:29:00Z"/>
                <w:rFonts w:ascii="Times New Roman" w:hAnsi="Times New Roman"/>
                <w:lang w:val="en-US" w:eastAsia="ko-KR"/>
              </w:rPr>
              <w:pPrChange w:id="3243" w:author="Park Haewook/5G Wireless Connect Standard Task(haewook.park@lge.com)" w:date="2024-08-23T17:26:00Z">
                <w:pPr>
                  <w:pStyle w:val="ListParagraph"/>
                  <w:numPr>
                    <w:ilvl w:val="2"/>
                    <w:numId w:val="66"/>
                  </w:numPr>
                  <w:ind w:left="1600" w:hanging="400"/>
                  <w:jc w:val="both"/>
                </w:pPr>
              </w:pPrChange>
            </w:pPr>
            <w:ins w:id="3244"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ListParagraph"/>
              <w:numPr>
                <w:ilvl w:val="2"/>
                <w:numId w:val="85"/>
              </w:numPr>
              <w:jc w:val="both"/>
              <w:rPr>
                <w:ins w:id="3245" w:author="Park Haewook/5G Wireless Connect Standard Task(haewook.park@lge.com)" w:date="2024-08-23T11:29:00Z"/>
                <w:rFonts w:ascii="Times New Roman" w:hAnsi="Times New Roman"/>
                <w:lang w:val="en-US" w:eastAsia="ko-KR"/>
              </w:rPr>
              <w:pPrChange w:id="3246" w:author="Park Haewook/5G Wireless Connect Standard Task(haewook.park@lge.com)" w:date="2024-08-23T17:26:00Z">
                <w:pPr>
                  <w:pStyle w:val="ListParagraph"/>
                  <w:numPr>
                    <w:ilvl w:val="2"/>
                    <w:numId w:val="66"/>
                  </w:numPr>
                  <w:ind w:left="1600" w:hanging="400"/>
                  <w:jc w:val="both"/>
                </w:pPr>
              </w:pPrChange>
            </w:pPr>
            <w:ins w:id="3247"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ListParagraph"/>
              <w:numPr>
                <w:ilvl w:val="1"/>
                <w:numId w:val="85"/>
              </w:numPr>
              <w:jc w:val="both"/>
              <w:rPr>
                <w:ins w:id="3248" w:author="Park Haewook/5G Wireless Connect Standard Task(haewook.park@lge.com)" w:date="2024-08-23T11:29:00Z"/>
                <w:rFonts w:ascii="Times New Roman" w:hAnsi="Times New Roman"/>
                <w:lang w:val="en-US" w:eastAsia="ko-KR"/>
              </w:rPr>
              <w:pPrChange w:id="3249" w:author="Park Haewook/5G Wireless Connect Standard Task(haewook.park@lge.com)" w:date="2024-08-23T17:26:00Z">
                <w:pPr>
                  <w:pStyle w:val="ListParagraph"/>
                  <w:numPr>
                    <w:ilvl w:val="1"/>
                    <w:numId w:val="66"/>
                  </w:numPr>
                  <w:ind w:left="1200" w:hanging="400"/>
                  <w:jc w:val="both"/>
                </w:pPr>
              </w:pPrChange>
            </w:pPr>
            <w:ins w:id="3250" w:author="Park Haewook/5G Wireless Connect Standard Task(haewook.park@lge.com)" w:date="2024-08-23T11:29:00Z">
              <w:r w:rsidRPr="008804A2">
                <w:rPr>
                  <w:color w:val="000000"/>
                  <w:lang w:eastAsia="en-US"/>
                </w:rPr>
                <w:t>For deployment scenario#B is UMi</w:t>
              </w:r>
            </w:ins>
          </w:p>
          <w:p w14:paraId="6FE4BD24" w14:textId="45AA1FBC" w:rsidR="00A60C10" w:rsidRPr="008804A2" w:rsidRDefault="00A60C10">
            <w:pPr>
              <w:pStyle w:val="ListParagraph"/>
              <w:numPr>
                <w:ilvl w:val="2"/>
                <w:numId w:val="85"/>
              </w:numPr>
              <w:jc w:val="both"/>
              <w:rPr>
                <w:ins w:id="3251" w:author="Park Haewook/5G Wireless Connect Standard Task(haewook.park@lge.com)" w:date="2024-08-23T11:29:00Z"/>
                <w:rFonts w:ascii="Times New Roman" w:hAnsi="Times New Roman"/>
                <w:lang w:val="en-US" w:eastAsia="ko-KR"/>
              </w:rPr>
              <w:pPrChange w:id="3252" w:author="Park Haewook/5G Wireless Connect Standard Task(haewook.park@lge.com)" w:date="2024-08-23T17:26:00Z">
                <w:pPr>
                  <w:pStyle w:val="ListParagraph"/>
                  <w:numPr>
                    <w:ilvl w:val="2"/>
                    <w:numId w:val="66"/>
                  </w:numPr>
                  <w:ind w:left="1600" w:hanging="400"/>
                  <w:jc w:val="both"/>
                </w:pPr>
              </w:pPrChange>
            </w:pPr>
            <w:ins w:id="3253"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ListParagraph"/>
              <w:numPr>
                <w:ilvl w:val="2"/>
                <w:numId w:val="85"/>
              </w:numPr>
              <w:jc w:val="both"/>
              <w:rPr>
                <w:ins w:id="3254" w:author="Park Haewook/5G Wireless Connect Standard Task(haewook.park@lge.com)" w:date="2024-08-23T11:29:00Z"/>
                <w:rFonts w:ascii="Times New Roman" w:hAnsi="Times New Roman"/>
                <w:lang w:val="fr-FR" w:eastAsia="ko-KR"/>
              </w:rPr>
              <w:pPrChange w:id="3255" w:author="Park Haewook/5G Wireless Connect Standard Task(haewook.park@lge.com)" w:date="2024-08-23T17:26:00Z">
                <w:pPr>
                  <w:pStyle w:val="ListParagraph"/>
                  <w:numPr>
                    <w:ilvl w:val="2"/>
                    <w:numId w:val="66"/>
                  </w:numPr>
                  <w:ind w:left="1600" w:hanging="400"/>
                  <w:jc w:val="both"/>
                </w:pPr>
              </w:pPrChange>
            </w:pPr>
            <w:ins w:id="3256"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257" w:author="Park Haewook/5G Wireless Connect Standard Task(haewook.park@lge.com)" w:date="2024-08-23T11:29:00Z"/>
                <w:rFonts w:eastAsia="Batang"/>
                <w:color w:val="000000"/>
                <w:szCs w:val="24"/>
              </w:rPr>
              <w:pPrChange w:id="3258"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59" w:author="Park Haewoo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260" w:author="Park Haewook/5G Wireless Connect Standard Task(haewook.park@lge.com)" w:date="2024-08-23T11:29:00Z"/>
                <w:rFonts w:eastAsia="Batang"/>
                <w:color w:val="000000"/>
                <w:szCs w:val="24"/>
              </w:rPr>
              <w:pPrChange w:id="3261"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62"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263" w:author="Park Haewook/5G Wireless Connect Standard Task(haewook.park@lge.com)" w:date="2024-08-23T11:29:00Z"/>
                <w:rFonts w:eastAsia="Batang"/>
                <w:color w:val="000000"/>
                <w:szCs w:val="24"/>
              </w:rPr>
              <w:pPrChange w:id="3264"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65" w:author="Park Haewook/5G Wireless Connect Standard Task(haewook.park@lge.com)" w:date="2024-08-23T11:29:00Z">
              <w:r w:rsidRPr="002038B0">
                <w:rPr>
                  <w:rFonts w:hint="eastAsia"/>
                  <w:color w:val="000000"/>
                </w:rPr>
                <w:t>N</w:t>
              </w:r>
              <w:r w:rsidRPr="002038B0">
                <w:rPr>
                  <w:color w:val="000000"/>
                </w:rPr>
                <w:t>ote: Moderate degradations of -5.2% are observed by 1 source for deployment scenario#B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266" w:author="Park Haewook/5G Wireless Connect Standard Task(haewook.park@lge.com)" w:date="2024-08-23T11:29:00Z"/>
                <w:color w:val="000000"/>
              </w:rPr>
              <w:pPrChange w:id="3267"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68"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269" w:author="Park Haewook/5G Wireless Connect Standard Task(haewook.park@lge.com)" w:date="2024-08-23T11:29:00Z"/>
                <w:color w:val="000000"/>
              </w:rPr>
              <w:pPrChange w:id="327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1"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ListParagraph"/>
              <w:numPr>
                <w:ilvl w:val="1"/>
                <w:numId w:val="85"/>
              </w:numPr>
              <w:spacing w:before="100" w:beforeAutospacing="1" w:after="100" w:afterAutospacing="1"/>
              <w:contextualSpacing/>
              <w:jc w:val="both"/>
              <w:rPr>
                <w:ins w:id="3272" w:author="Park Haewook/5G Wireless Connect Standard Task(haewook.park@lge.com)" w:date="2024-08-23T11:29:00Z"/>
                <w:color w:val="000000"/>
              </w:rPr>
              <w:pPrChange w:id="3273" w:author="Park Haewook/5G Wireless Connect Standard Task(haewook.park@lge.com)" w:date="2024-08-23T17:26:00Z">
                <w:pPr>
                  <w:pStyle w:val="ListParagraph"/>
                  <w:numPr>
                    <w:ilvl w:val="1"/>
                    <w:numId w:val="66"/>
                  </w:numPr>
                  <w:spacing w:before="100" w:beforeAutospacing="1" w:after="100" w:afterAutospacing="1"/>
                  <w:ind w:left="1200" w:hanging="400"/>
                  <w:contextualSpacing/>
                  <w:jc w:val="both"/>
                </w:pPr>
              </w:pPrChange>
            </w:pPr>
            <w:ins w:id="3274"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275" w:author="Park Haewook/5G Wireless Connect Standard Task(haewook.park@lge.com)" w:date="2024-08-23T11:29:00Z"/>
                <w:color w:val="000000"/>
              </w:rPr>
              <w:pPrChange w:id="327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7"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278" w:author="Park Haewook/5G Wireless Connect Standard Task(haewook.park@lge.com)" w:date="2024-08-23T11:29:00Z"/>
                <w:color w:val="000000"/>
              </w:rPr>
              <w:pPrChange w:id="3279"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80"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ListBullet4"/>
              <w:numPr>
                <w:ilvl w:val="0"/>
                <w:numId w:val="85"/>
              </w:numPr>
              <w:rPr>
                <w:ins w:id="3281" w:author="Park Haewook/5G Wireless Connect Standard Task(haewook.park@lge.com)" w:date="2024-08-23T11:28:00Z"/>
                <w:rFonts w:eastAsia="MS Mincho"/>
                <w:szCs w:val="20"/>
                <w:rPrChange w:id="3282" w:author="Park Haewook/5G Wireless Connect Standard Task(haewook.park@lge.com)" w:date="2024-08-23T11:29:00Z">
                  <w:rPr>
                    <w:ins w:id="3283" w:author="Park Haewook/5G Wireless Connect Standard Task(haewook.park@lge.com)" w:date="2024-08-23T11:28:00Z"/>
                    <w:rFonts w:eastAsia="SimSun"/>
                    <w:lang w:eastAsia="zh-CN"/>
                  </w:rPr>
                </w:rPrChange>
              </w:rPr>
              <w:pPrChange w:id="3284" w:author="Park Haewook/5G Wireless Connect Standard Task(haewook.park@lge.com)" w:date="2024-08-23T17:26:00Z">
                <w:pPr/>
              </w:pPrChange>
            </w:pPr>
            <w:ins w:id="3285" w:author="Park Haewook/5G Wireless Connect Standard Task(haewook.park@lge.com)" w:date="2024-08-23T11:29:00Z">
              <w:r w:rsidRPr="00845235">
                <w:t>Note: Results refer to Table 3-2 of R1-2407339</w:t>
              </w:r>
            </w:ins>
            <w:commentRangeEnd w:id="3225"/>
            <w:ins w:id="3286" w:author="Park Haewook/5G Wireless Connect Standard Task(haewook.park@lge.com)" w:date="2024-08-23T11:37:00Z">
              <w:r w:rsidR="00FA5B71">
                <w:rPr>
                  <w:rStyle w:val="CommentReference"/>
                </w:rPr>
                <w:commentReference w:id="3225"/>
              </w:r>
            </w:ins>
          </w:p>
          <w:p w14:paraId="461DF13F" w14:textId="78A64073" w:rsidR="00E90672" w:rsidRDefault="00E90672" w:rsidP="00280512">
            <w:pPr>
              <w:rPr>
                <w:ins w:id="3287"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288" w:author="Park Haewook/5G Wireless Connect Standard Task(haewook.park@lge.com)" w:date="2024-08-23T11:29:00Z"/>
                <w:rFonts w:eastAsia="DengXian"/>
                <w:b/>
                <w:bCs/>
                <w:i/>
                <w:lang w:eastAsia="zh-CN"/>
              </w:rPr>
            </w:pPr>
            <w:ins w:id="3289"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290" w:author="Park Haewook/5G Wireless Connect Standard Task(haewook.park@lge.com)" w:date="2024-08-23T11:30:00Z"/>
                <w:rFonts w:ascii="Times New Roman" w:hAnsi="Times New Roman"/>
                <w:color w:val="000000"/>
                <w:szCs w:val="20"/>
                <w:rPrChange w:id="3291" w:author="Park Haewook/5G Wireless Connect Standard Task(haewook.park@lge.com)" w:date="2024-08-23T17:26:00Z">
                  <w:rPr>
                    <w:ins w:id="3292" w:author="Park Haewook/5G Wireless Connect Standard Task(haewook.park@lge.com)" w:date="2024-08-23T11:30:00Z"/>
                    <w:szCs w:val="20"/>
                  </w:rPr>
                </w:rPrChange>
              </w:rPr>
            </w:pPr>
            <w:commentRangeStart w:id="3293"/>
            <w:ins w:id="3294" w:author="Park Haewook/5G Wireless Connect Standard Task(haewook.park@lge.com)" w:date="2024-08-23T11:30:00Z">
              <w:r w:rsidRPr="00482E16">
                <w:rPr>
                  <w:rFonts w:ascii="Times New Roman" w:hAnsi="Times New Roman"/>
                  <w:color w:val="000000"/>
                  <w:rPrChange w:id="3295"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frequency#B applied for inference with a </w:t>
              </w:r>
              <w:r w:rsidRPr="00482E16">
                <w:rPr>
                  <w:rFonts w:ascii="Times New Roman" w:hAnsi="Times New Roman"/>
                  <w:color w:val="000000"/>
                  <w:lang w:eastAsia="x-none"/>
                  <w:rPrChange w:id="3296"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97" w:author="Park Haewook/5G Wireless Connect Standard Task(haewook.park@lge.com)" w:date="2024-08-23T17:26:00Z">
                    <w:rPr/>
                  </w:rPrChange>
                </w:rPr>
                <w:t xml:space="preserve">carrier frequency#B </w:t>
              </w:r>
            </w:ins>
          </w:p>
          <w:p w14:paraId="19369E07" w14:textId="77777777" w:rsidR="00A60C10" w:rsidRDefault="00A60C10">
            <w:pPr>
              <w:pStyle w:val="ListParagraph"/>
              <w:numPr>
                <w:ilvl w:val="0"/>
                <w:numId w:val="86"/>
              </w:numPr>
              <w:jc w:val="both"/>
              <w:rPr>
                <w:ins w:id="3298" w:author="Park Haewook/5G Wireless Connect Standard Task(haewook.park@lge.com)" w:date="2024-08-23T11:30:00Z"/>
                <w:rFonts w:ascii="Times New Roman" w:hAnsi="Times New Roman"/>
                <w:lang w:val="en-US" w:eastAsia="ko-KR"/>
              </w:rPr>
              <w:pPrChange w:id="3299" w:author="Park Haewook/5G Wireless Connect Standard Task(haewook.park@lge.com)" w:date="2024-08-23T17:26:00Z">
                <w:pPr>
                  <w:pStyle w:val="ListParagraph"/>
                  <w:numPr>
                    <w:numId w:val="66"/>
                  </w:numPr>
                  <w:ind w:left="800" w:hanging="400"/>
                  <w:jc w:val="both"/>
                </w:pPr>
              </w:pPrChange>
            </w:pPr>
            <w:ins w:id="3300"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ListParagraph"/>
              <w:numPr>
                <w:ilvl w:val="1"/>
                <w:numId w:val="86"/>
              </w:numPr>
              <w:jc w:val="both"/>
              <w:rPr>
                <w:ins w:id="3301" w:author="Park Haewook/5G Wireless Connect Standard Task(haewook.park@lge.com)" w:date="2024-08-23T11:30:00Z"/>
                <w:rFonts w:ascii="Times New Roman" w:hAnsi="Times New Roman"/>
                <w:lang w:val="en-US" w:eastAsia="ko-KR"/>
              </w:rPr>
              <w:pPrChange w:id="3302" w:author="Park Haewook/5G Wireless Connect Standard Task(haewook.park@lge.com)" w:date="2024-08-23T17:26:00Z">
                <w:pPr>
                  <w:pStyle w:val="ListParagraph"/>
                  <w:numPr>
                    <w:ilvl w:val="1"/>
                    <w:numId w:val="66"/>
                  </w:numPr>
                  <w:ind w:left="1200" w:hanging="400"/>
                  <w:jc w:val="both"/>
                </w:pPr>
              </w:pPrChange>
            </w:pPr>
            <w:ins w:id="3303"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7E52EE99" w14:textId="31A52512" w:rsidR="00A60C10" w:rsidRPr="008804A2" w:rsidRDefault="00A60C10">
            <w:pPr>
              <w:pStyle w:val="ListParagraph"/>
              <w:numPr>
                <w:ilvl w:val="2"/>
                <w:numId w:val="86"/>
              </w:numPr>
              <w:jc w:val="both"/>
              <w:rPr>
                <w:ins w:id="3304" w:author="Park Haewook/5G Wireless Connect Standard Task(haewook.park@lge.com)" w:date="2024-08-23T11:30:00Z"/>
                <w:rFonts w:ascii="Times New Roman" w:hAnsi="Times New Roman"/>
                <w:lang w:val="en-US" w:eastAsia="ko-KR"/>
              </w:rPr>
              <w:pPrChange w:id="3305" w:author="Park Haewook/5G Wireless Connect Standard Task(haewook.park@lge.com)" w:date="2024-08-23T17:26:00Z">
                <w:pPr>
                  <w:pStyle w:val="ListParagraph"/>
                  <w:numPr>
                    <w:ilvl w:val="2"/>
                    <w:numId w:val="66"/>
                  </w:numPr>
                  <w:ind w:left="1600" w:hanging="400"/>
                  <w:jc w:val="both"/>
                </w:pPr>
              </w:pPrChange>
            </w:pPr>
            <w:ins w:id="3306"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ListParagraph"/>
              <w:numPr>
                <w:ilvl w:val="2"/>
                <w:numId w:val="86"/>
              </w:numPr>
              <w:jc w:val="both"/>
              <w:rPr>
                <w:ins w:id="3307" w:author="Park Haewook/5G Wireless Connect Standard Task(haewook.park@lge.com)" w:date="2024-08-23T11:30:00Z"/>
                <w:rFonts w:ascii="Times New Roman" w:hAnsi="Times New Roman"/>
                <w:lang w:val="en-US" w:eastAsia="ko-KR"/>
              </w:rPr>
              <w:pPrChange w:id="3308" w:author="Park Haewook/5G Wireless Connect Standard Task(haewook.park@lge.com)" w:date="2024-08-23T17:26:00Z">
                <w:pPr>
                  <w:pStyle w:val="ListParagraph"/>
                  <w:numPr>
                    <w:ilvl w:val="2"/>
                    <w:numId w:val="66"/>
                  </w:numPr>
                  <w:ind w:left="1600" w:hanging="400"/>
                  <w:jc w:val="both"/>
                </w:pPr>
              </w:pPrChange>
            </w:pPr>
            <w:ins w:id="3309"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ListParagraph"/>
              <w:numPr>
                <w:ilvl w:val="1"/>
                <w:numId w:val="86"/>
              </w:numPr>
              <w:jc w:val="both"/>
              <w:rPr>
                <w:ins w:id="3310" w:author="Park Haewook/5G Wireless Connect Standard Task(haewook.park@lge.com)" w:date="2024-08-23T11:30:00Z"/>
                <w:rFonts w:ascii="Times New Roman" w:hAnsi="Times New Roman"/>
                <w:lang w:val="en-US" w:eastAsia="ko-KR"/>
              </w:rPr>
              <w:pPrChange w:id="3311" w:author="Park Haewook/5G Wireless Connect Standard Task(haewook.park@lge.com)" w:date="2024-08-23T17:26:00Z">
                <w:pPr>
                  <w:pStyle w:val="ListParagraph"/>
                  <w:numPr>
                    <w:ilvl w:val="1"/>
                    <w:numId w:val="66"/>
                  </w:numPr>
                  <w:ind w:left="1200" w:hanging="400"/>
                  <w:jc w:val="both"/>
                </w:pPr>
              </w:pPrChange>
            </w:pPr>
            <w:ins w:id="3312"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5B093D21" w14:textId="35DC6BF8" w:rsidR="00A60C10" w:rsidRPr="00654FB0" w:rsidRDefault="00A60C10">
            <w:pPr>
              <w:pStyle w:val="ListParagraph"/>
              <w:numPr>
                <w:ilvl w:val="2"/>
                <w:numId w:val="86"/>
              </w:numPr>
              <w:jc w:val="both"/>
              <w:rPr>
                <w:ins w:id="3313" w:author="Park Haewook/5G Wireless Connect Standard Task(haewook.park@lge.com)" w:date="2024-08-23T11:30:00Z"/>
                <w:rFonts w:ascii="Times New Roman" w:hAnsi="Times New Roman"/>
                <w:lang w:val="en-US" w:eastAsia="ko-KR"/>
              </w:rPr>
              <w:pPrChange w:id="3314" w:author="Park Haewook/5G Wireless Connect Standard Task(haewook.park@lge.com)" w:date="2024-08-23T17:26:00Z">
                <w:pPr>
                  <w:pStyle w:val="ListParagraph"/>
                  <w:numPr>
                    <w:ilvl w:val="2"/>
                    <w:numId w:val="66"/>
                  </w:numPr>
                  <w:ind w:left="1600" w:hanging="400"/>
                  <w:jc w:val="both"/>
                </w:pPr>
              </w:pPrChange>
            </w:pPr>
            <w:ins w:id="3315"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ListParagraph"/>
              <w:numPr>
                <w:ilvl w:val="2"/>
                <w:numId w:val="86"/>
              </w:numPr>
              <w:jc w:val="both"/>
              <w:rPr>
                <w:ins w:id="3316" w:author="Park Haewook/5G Wireless Connect Standard Task(haewook.park@lge.com)" w:date="2024-08-23T11:30:00Z"/>
                <w:rFonts w:ascii="Times New Roman" w:hAnsi="Times New Roman"/>
                <w:lang w:val="en-US" w:eastAsia="ko-KR"/>
              </w:rPr>
              <w:pPrChange w:id="3317" w:author="Park Haewook/5G Wireless Connect Standard Task(haewook.park@lge.com)" w:date="2024-08-23T17:26:00Z">
                <w:pPr>
                  <w:pStyle w:val="ListParagraph"/>
                  <w:numPr>
                    <w:ilvl w:val="2"/>
                    <w:numId w:val="66"/>
                  </w:numPr>
                  <w:ind w:left="1600" w:hanging="400"/>
                  <w:jc w:val="both"/>
                </w:pPr>
              </w:pPrChange>
            </w:pPr>
            <w:ins w:id="3318"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19" w:author="Park Haewook/5G Wireless Connect Standard Task(haewook.park@lge.com)" w:date="2024-08-23T11:30:00Z"/>
                <w:rFonts w:eastAsia="Batang"/>
                <w:color w:val="000000"/>
                <w:szCs w:val="24"/>
              </w:rPr>
              <w:pPrChange w:id="3320"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21" w:author="Park Haewoo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ins>
          </w:p>
          <w:p w14:paraId="5A42031E" w14:textId="77777777" w:rsidR="00A60C10" w:rsidRPr="00654FB0" w:rsidRDefault="00A60C10">
            <w:pPr>
              <w:pStyle w:val="ListParagraph"/>
              <w:numPr>
                <w:ilvl w:val="1"/>
                <w:numId w:val="86"/>
              </w:numPr>
              <w:jc w:val="both"/>
              <w:rPr>
                <w:ins w:id="3322" w:author="Park Haewook/5G Wireless Connect Standard Task(haewook.park@lge.com)" w:date="2024-08-23T11:30:00Z"/>
                <w:rFonts w:ascii="Times New Roman" w:hAnsi="Times New Roman"/>
                <w:lang w:val="en-US" w:eastAsia="ko-KR"/>
              </w:rPr>
              <w:pPrChange w:id="3323" w:author="Park Haewook/5G Wireless Connect Standard Task(haewook.park@lge.com)" w:date="2024-08-23T17:26:00Z">
                <w:pPr>
                  <w:pStyle w:val="ListParagraph"/>
                  <w:numPr>
                    <w:ilvl w:val="1"/>
                    <w:numId w:val="66"/>
                  </w:numPr>
                  <w:ind w:left="1200" w:hanging="400"/>
                  <w:jc w:val="both"/>
                </w:pPr>
              </w:pPrChange>
            </w:pPr>
            <w:ins w:id="3324" w:author="Park Haewook/5G Wireless Connect Standard Task(haewook.park@lge.com)" w:date="2024-08-23T11:30:00Z">
              <w:r w:rsidRPr="008804A2">
                <w:rPr>
                  <w:color w:val="000000"/>
                  <w:lang w:eastAsia="en-US"/>
                </w:rPr>
                <w:lastRenderedPageBreak/>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317E780E" w14:textId="6FC42249" w:rsidR="00A60C10" w:rsidRPr="008804A2" w:rsidRDefault="00A60C10">
            <w:pPr>
              <w:pStyle w:val="ListParagraph"/>
              <w:numPr>
                <w:ilvl w:val="2"/>
                <w:numId w:val="86"/>
              </w:numPr>
              <w:jc w:val="both"/>
              <w:rPr>
                <w:ins w:id="3325" w:author="Park Haewook/5G Wireless Connect Standard Task(haewook.park@lge.com)" w:date="2024-08-23T11:30:00Z"/>
                <w:rFonts w:ascii="Times New Roman" w:hAnsi="Times New Roman"/>
                <w:lang w:val="en-US" w:eastAsia="ko-KR"/>
              </w:rPr>
              <w:pPrChange w:id="3326" w:author="Park Haewook/5G Wireless Connect Standard Task(haewook.park@lge.com)" w:date="2024-08-23T17:26:00Z">
                <w:pPr>
                  <w:pStyle w:val="ListParagraph"/>
                  <w:numPr>
                    <w:ilvl w:val="2"/>
                    <w:numId w:val="66"/>
                  </w:numPr>
                  <w:ind w:left="1600" w:hanging="400"/>
                  <w:jc w:val="both"/>
                </w:pPr>
              </w:pPrChange>
            </w:pPr>
            <w:ins w:id="3327"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ListParagraph"/>
              <w:numPr>
                <w:ilvl w:val="2"/>
                <w:numId w:val="86"/>
              </w:numPr>
              <w:jc w:val="both"/>
              <w:rPr>
                <w:ins w:id="3328" w:author="Park Haewook/5G Wireless Connect Standard Task(haewook.park@lge.com)" w:date="2024-08-23T11:30:00Z"/>
                <w:rFonts w:ascii="Times New Roman" w:hAnsi="Times New Roman"/>
                <w:lang w:val="en-US" w:eastAsia="ko-KR"/>
              </w:rPr>
              <w:pPrChange w:id="3329" w:author="Park Haewook/5G Wireless Connect Standard Task(haewook.park@lge.com)" w:date="2024-08-23T17:26:00Z">
                <w:pPr>
                  <w:pStyle w:val="ListParagraph"/>
                  <w:numPr>
                    <w:ilvl w:val="2"/>
                    <w:numId w:val="66"/>
                  </w:numPr>
                  <w:ind w:left="1600" w:hanging="400"/>
                  <w:jc w:val="both"/>
                </w:pPr>
              </w:pPrChange>
            </w:pPr>
            <w:ins w:id="3330"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ListParagraph"/>
              <w:numPr>
                <w:ilvl w:val="1"/>
                <w:numId w:val="86"/>
              </w:numPr>
              <w:jc w:val="both"/>
              <w:rPr>
                <w:ins w:id="3331" w:author="Park Haewook/5G Wireless Connect Standard Task(haewook.park@lge.com)" w:date="2024-08-23T11:30:00Z"/>
                <w:rFonts w:ascii="Times New Roman" w:hAnsi="Times New Roman"/>
                <w:lang w:val="en-US" w:eastAsia="ko-KR"/>
              </w:rPr>
              <w:pPrChange w:id="3332" w:author="Park Haewook/5G Wireless Connect Standard Task(haewook.park@lge.com)" w:date="2024-08-23T17:26:00Z">
                <w:pPr>
                  <w:pStyle w:val="ListParagraph"/>
                  <w:numPr>
                    <w:ilvl w:val="1"/>
                    <w:numId w:val="66"/>
                  </w:numPr>
                  <w:ind w:left="1200" w:hanging="400"/>
                  <w:jc w:val="both"/>
                </w:pPr>
              </w:pPrChange>
            </w:pPr>
            <w:ins w:id="3333"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77CED8CC" w14:textId="560BBCB7" w:rsidR="00A60C10" w:rsidRPr="00654FB0" w:rsidRDefault="00A60C10">
            <w:pPr>
              <w:pStyle w:val="ListParagraph"/>
              <w:numPr>
                <w:ilvl w:val="2"/>
                <w:numId w:val="86"/>
              </w:numPr>
              <w:jc w:val="both"/>
              <w:rPr>
                <w:ins w:id="3334" w:author="Park Haewook/5G Wireless Connect Standard Task(haewook.park@lge.com)" w:date="2024-08-23T11:30:00Z"/>
                <w:rFonts w:ascii="Times New Roman" w:hAnsi="Times New Roman"/>
                <w:lang w:val="en-US" w:eastAsia="ko-KR"/>
              </w:rPr>
              <w:pPrChange w:id="3335" w:author="Park Haewook/5G Wireless Connect Standard Task(haewook.park@lge.com)" w:date="2024-08-23T17:26:00Z">
                <w:pPr>
                  <w:pStyle w:val="ListParagraph"/>
                  <w:numPr>
                    <w:ilvl w:val="2"/>
                    <w:numId w:val="66"/>
                  </w:numPr>
                  <w:ind w:left="1600" w:hanging="400"/>
                  <w:jc w:val="both"/>
                </w:pPr>
              </w:pPrChange>
            </w:pPr>
            <w:ins w:id="3336"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337" w:author="Park Haewook/5G Wireless Connect Standard Task(haewook.park@lge.com)" w:date="2024-08-23T11:30:00Z"/>
                <w:rFonts w:eastAsia="Batang"/>
                <w:color w:val="000000"/>
                <w:szCs w:val="24"/>
              </w:rPr>
              <w:pPrChange w:id="3338"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339"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340" w:author="Park Haewook/5G Wireless Connect Standard Task(haewook.park@lge.com)" w:date="2024-08-23T11:30:00Z"/>
                <w:color w:val="000000"/>
              </w:rPr>
              <w:pPrChange w:id="3341"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42"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3" w:author="Park Haewook/5G Wireless Connect Standard Task(haewook.park@lge.com)" w:date="2024-08-23T11:30:00Z"/>
                <w:color w:val="000000"/>
              </w:rPr>
              <w:pPrChange w:id="334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5"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6" w:author="Park Haewook/5G Wireless Connect Standard Task(haewook.park@lge.com)" w:date="2024-08-23T11:30:00Z"/>
                <w:color w:val="000000"/>
              </w:rPr>
              <w:pPrChange w:id="334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8"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349" w:author="Park Haewook/5G Wireless Connect Standard Task(haewook.park@lge.com)" w:date="2024-08-23T11:30:00Z"/>
                <w:color w:val="000000"/>
              </w:rPr>
              <w:pPrChange w:id="335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51"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ListBullet4"/>
              <w:numPr>
                <w:ilvl w:val="0"/>
                <w:numId w:val="86"/>
              </w:numPr>
              <w:rPr>
                <w:ins w:id="3352" w:author="Park Haewook/5G Wireless Connect Standard Task(haewook.park@lge.com)" w:date="2024-08-23T11:29:00Z"/>
                <w:rFonts w:eastAsia="MS Mincho"/>
                <w:szCs w:val="20"/>
                <w:rPrChange w:id="3353" w:author="Park Haewook/5G Wireless Connect Standard Task(haewook.park@lge.com)" w:date="2024-08-23T11:30:00Z">
                  <w:rPr>
                    <w:ins w:id="3354" w:author="Park Haewook/5G Wireless Connect Standard Task(haewook.park@lge.com)" w:date="2024-08-23T11:29:00Z"/>
                    <w:rFonts w:eastAsia="SimSun"/>
                    <w:szCs w:val="20"/>
                    <w:lang w:eastAsia="zh-CN"/>
                  </w:rPr>
                </w:rPrChange>
              </w:rPr>
              <w:pPrChange w:id="3355" w:author="Park Haewook/5G Wireless Connect Standard Task(haewook.park@lge.com)" w:date="2024-08-23T17:26:00Z">
                <w:pPr/>
              </w:pPrChange>
            </w:pPr>
            <w:ins w:id="3356" w:author="Park Haewook/5G Wireless Connect Standard Task(haewook.park@lge.com)" w:date="2024-08-23T11:30:00Z">
              <w:r w:rsidRPr="00845235">
                <w:t>Note: Results refer to Table 3-3 of R1-2407339</w:t>
              </w:r>
            </w:ins>
            <w:commentRangeEnd w:id="3293"/>
            <w:ins w:id="3357" w:author="Park Haewook/5G Wireless Connect Standard Task(haewook.park@lge.com)" w:date="2024-08-23T11:37:00Z">
              <w:r w:rsidR="00FA5B71">
                <w:rPr>
                  <w:rStyle w:val="CommentReference"/>
                </w:rPr>
                <w:commentReference w:id="3293"/>
              </w:r>
            </w:ins>
          </w:p>
          <w:p w14:paraId="435ADBCC" w14:textId="0FAEF94E" w:rsidR="00A60C10" w:rsidRDefault="00A60C10" w:rsidP="00280512">
            <w:pPr>
              <w:rPr>
                <w:ins w:id="3358"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359" w:author="Park Haewook/5G Wireless Connect Standard Task(haewook.park@lge.com)" w:date="2024-08-23T11:30:00Z"/>
                <w:rFonts w:eastAsia="DengXian"/>
                <w:b/>
                <w:bCs/>
                <w:i/>
                <w:lang w:eastAsia="zh-CN"/>
              </w:rPr>
            </w:pPr>
            <w:ins w:id="3360"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361" w:author="Park Haewook/5G Wireless Connect Standard Task(haewook.park@lge.com)" w:date="2024-08-23T11:31:00Z"/>
                <w:rFonts w:ascii="Times New Roman" w:eastAsia="SimSun" w:hAnsi="Times New Roman"/>
                <w:color w:val="000000"/>
                <w:szCs w:val="20"/>
                <w:lang w:eastAsia="zh-CN"/>
                <w:rPrChange w:id="3362" w:author="Park Haewook/5G Wireless Connect Standard Task(haewook.park@lge.com)" w:date="2024-08-23T17:26:00Z">
                  <w:rPr>
                    <w:ins w:id="3363" w:author="Park Haewook/5G Wireless Connect Standard Task(haewook.park@lge.com)" w:date="2024-08-23T11:31:00Z"/>
                    <w:rFonts w:eastAsia="SimSun"/>
                    <w:szCs w:val="20"/>
                  </w:rPr>
                </w:rPrChange>
              </w:rPr>
            </w:pPr>
            <w:commentRangeStart w:id="3364"/>
            <w:ins w:id="3365" w:author="Park Haewook/5G Wireless Connect Standard Task(haewook.park@lge.com)" w:date="2024-08-23T11:31:00Z">
              <w:r w:rsidRPr="00482E16">
                <w:rPr>
                  <w:rFonts w:ascii="Times New Roman" w:hAnsi="Times New Roman"/>
                  <w:color w:val="000000"/>
                  <w:rPrChange w:id="3366"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367" w:author="Park Haewook/5G Wireless Connect Standard Task(haewook.park@lge.com)" w:date="2024-08-23T17:26:00Z">
                    <w:rPr>
                      <w:rFonts w:eastAsia="SimSun"/>
                    </w:rPr>
                  </w:rPrChange>
                </w:rPr>
                <w:t>multiple aspects</w:t>
              </w:r>
              <w:r w:rsidRPr="00482E16">
                <w:rPr>
                  <w:rFonts w:ascii="Times New Roman" w:hAnsi="Times New Roman"/>
                  <w:color w:val="000000"/>
                  <w:rPrChange w:id="3368"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369"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370" w:author="Park Haewoo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371" w:author="Park Haewoo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372" w:author="Park Haewoo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373"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374" w:author="Park Haewook/5G Wireless Connect Standard Task(haewook.park@lge.com)" w:date="2024-08-23T17:26:00Z">
                    <w:rPr/>
                  </w:rPrChange>
                </w:rPr>
                <w:t>#B</w:t>
              </w:r>
              <w:r w:rsidRPr="00482E16">
                <w:rPr>
                  <w:rFonts w:ascii="Times New Roman" w:eastAsia="SimSun" w:hAnsi="Times New Roman"/>
                  <w:color w:val="000000"/>
                  <w:lang w:eastAsia="zh-CN"/>
                  <w:rPrChange w:id="3375" w:author="Park Haewook/5G Wireless Connect Standard Task(haewook.park@lge.com)" w:date="2024-08-23T17:26:00Z">
                    <w:rPr>
                      <w:rFonts w:eastAsia="SimSun"/>
                    </w:rPr>
                  </w:rPrChange>
                </w:rPr>
                <w:t>,</w:t>
              </w:r>
            </w:ins>
          </w:p>
          <w:p w14:paraId="701BF4FE" w14:textId="77777777" w:rsidR="00A60C10" w:rsidRDefault="00A60C10">
            <w:pPr>
              <w:pStyle w:val="ListParagraph"/>
              <w:numPr>
                <w:ilvl w:val="0"/>
                <w:numId w:val="87"/>
              </w:numPr>
              <w:jc w:val="both"/>
              <w:rPr>
                <w:ins w:id="3376" w:author="Park Haewook/5G Wireless Connect Standard Task(haewook.park@lge.com)" w:date="2024-08-23T11:31:00Z"/>
                <w:rFonts w:ascii="Times New Roman" w:hAnsi="Times New Roman"/>
                <w:lang w:val="en-US" w:eastAsia="ko-KR"/>
              </w:rPr>
              <w:pPrChange w:id="3377" w:author="Park Haewook/5G Wireless Connect Standard Task(haewook.park@lge.com)" w:date="2024-08-23T17:26:00Z">
                <w:pPr>
                  <w:pStyle w:val="ListParagraph"/>
                  <w:numPr>
                    <w:numId w:val="66"/>
                  </w:numPr>
                  <w:ind w:left="800" w:hanging="400"/>
                  <w:jc w:val="both"/>
                </w:pPr>
              </w:pPrChange>
            </w:pPr>
            <w:ins w:id="3378"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ListParagraph"/>
              <w:numPr>
                <w:ilvl w:val="2"/>
                <w:numId w:val="87"/>
              </w:numPr>
              <w:jc w:val="both"/>
              <w:rPr>
                <w:ins w:id="3379" w:author="Park Haewook/5G Wireless Connect Standard Task(haewook.park@lge.com)" w:date="2024-08-23T11:31:00Z"/>
                <w:rFonts w:ascii="Times New Roman" w:eastAsia="SimSun" w:hAnsi="Times New Roman"/>
                <w:color w:val="000000"/>
              </w:rPr>
              <w:pPrChange w:id="3380" w:author="Park Haewook/5G Wireless Connect Standard Task(haewook.park@lge.com)" w:date="2024-08-23T17:26:00Z">
                <w:pPr>
                  <w:pStyle w:val="ListParagraph"/>
                  <w:numPr>
                    <w:ilvl w:val="2"/>
                    <w:numId w:val="66"/>
                  </w:numPr>
                  <w:ind w:left="1600" w:hanging="400"/>
                  <w:jc w:val="both"/>
                </w:pPr>
              </w:pPrChange>
            </w:pPr>
            <w:ins w:id="3381"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ListParagraph"/>
              <w:numPr>
                <w:ilvl w:val="2"/>
                <w:numId w:val="87"/>
              </w:numPr>
              <w:jc w:val="both"/>
              <w:rPr>
                <w:ins w:id="3382" w:author="Park Haewook/5G Wireless Connect Standard Task(haewook.park@lge.com)" w:date="2024-08-23T11:31:00Z"/>
                <w:rFonts w:ascii="Times New Roman" w:eastAsia="SimSun" w:hAnsi="Times New Roman"/>
                <w:color w:val="000000"/>
              </w:rPr>
              <w:pPrChange w:id="3383" w:author="Park Haewook/5G Wireless Connect Standard Task(haewook.park@lge.com)" w:date="2024-08-23T17:26:00Z">
                <w:pPr>
                  <w:pStyle w:val="ListParagraph"/>
                  <w:numPr>
                    <w:ilvl w:val="2"/>
                    <w:numId w:val="66"/>
                  </w:numPr>
                  <w:ind w:left="1600" w:hanging="400"/>
                  <w:jc w:val="both"/>
                </w:pPr>
              </w:pPrChange>
            </w:pPr>
            <w:ins w:id="3384"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ListParagraph"/>
              <w:numPr>
                <w:ilvl w:val="2"/>
                <w:numId w:val="87"/>
              </w:numPr>
              <w:jc w:val="both"/>
              <w:rPr>
                <w:ins w:id="3385" w:author="Park Haewook/5G Wireless Connect Standard Task(haewook.park@lge.com)" w:date="2024-08-23T11:31:00Z"/>
                <w:rFonts w:ascii="Times New Roman" w:eastAsia="SimSun" w:hAnsi="Times New Roman"/>
                <w:color w:val="000000"/>
              </w:rPr>
              <w:pPrChange w:id="3386" w:author="Park Haewook/5G Wireless Connect Standard Task(haewook.park@lge.com)" w:date="2024-08-23T17:26:00Z">
                <w:pPr>
                  <w:pStyle w:val="ListParagraph"/>
                  <w:numPr>
                    <w:ilvl w:val="2"/>
                    <w:numId w:val="66"/>
                  </w:numPr>
                  <w:ind w:left="1600" w:hanging="400"/>
                  <w:jc w:val="both"/>
                </w:pPr>
              </w:pPrChange>
            </w:pPr>
            <w:ins w:id="3387"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ListParagraph"/>
              <w:numPr>
                <w:ilvl w:val="2"/>
                <w:numId w:val="87"/>
              </w:numPr>
              <w:jc w:val="both"/>
              <w:rPr>
                <w:ins w:id="3388" w:author="Park Haewook/5G Wireless Connect Standard Task(haewook.park@lge.com)" w:date="2024-08-23T11:31:00Z"/>
                <w:rFonts w:ascii="Times New Roman" w:eastAsia="SimSun" w:hAnsi="Times New Roman"/>
                <w:color w:val="000000"/>
              </w:rPr>
              <w:pPrChange w:id="3389" w:author="Park Haewook/5G Wireless Connect Standard Task(haewook.park@lge.com)" w:date="2024-08-23T17:26:00Z">
                <w:pPr>
                  <w:pStyle w:val="ListParagraph"/>
                  <w:numPr>
                    <w:ilvl w:val="2"/>
                    <w:numId w:val="66"/>
                  </w:numPr>
                  <w:ind w:left="1600" w:hanging="400"/>
                  <w:jc w:val="both"/>
                </w:pPr>
              </w:pPrChange>
            </w:pPr>
            <w:ins w:id="3390"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ListParagraph"/>
              <w:numPr>
                <w:ilvl w:val="0"/>
                <w:numId w:val="87"/>
              </w:numPr>
              <w:jc w:val="both"/>
              <w:rPr>
                <w:ins w:id="3391" w:author="Park Haewook/5G Wireless Connect Standard Task(haewook.park@lge.com)" w:date="2024-08-23T11:31:00Z"/>
                <w:rFonts w:ascii="Times New Roman" w:eastAsia="SimSun" w:hAnsi="Times New Roman"/>
                <w:color w:val="000000"/>
              </w:rPr>
              <w:pPrChange w:id="3392" w:author="Park Haewook/5G Wireless Connect Standard Task(haewook.park@lge.com)" w:date="2024-08-23T17:26:00Z">
                <w:pPr>
                  <w:pStyle w:val="ListParagraph"/>
                  <w:numPr>
                    <w:numId w:val="66"/>
                  </w:numPr>
                  <w:ind w:left="800" w:hanging="400"/>
                  <w:jc w:val="both"/>
                </w:pPr>
              </w:pPrChange>
            </w:pPr>
            <w:ins w:id="3393"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ListParagraph"/>
              <w:numPr>
                <w:ilvl w:val="2"/>
                <w:numId w:val="87"/>
              </w:numPr>
              <w:jc w:val="both"/>
              <w:rPr>
                <w:ins w:id="3394" w:author="Park Haewook/5G Wireless Connect Standard Task(haewook.park@lge.com)" w:date="2024-08-23T11:31:00Z"/>
                <w:rFonts w:ascii="Times New Roman" w:eastAsia="SimSun" w:hAnsi="Times New Roman"/>
                <w:color w:val="000000"/>
              </w:rPr>
              <w:pPrChange w:id="3395" w:author="Park Haewook/5G Wireless Connect Standard Task(haewook.park@lge.com)" w:date="2024-08-23T17:26:00Z">
                <w:pPr>
                  <w:pStyle w:val="ListParagraph"/>
                  <w:numPr>
                    <w:ilvl w:val="2"/>
                    <w:numId w:val="66"/>
                  </w:numPr>
                  <w:ind w:left="1600" w:hanging="400"/>
                  <w:jc w:val="both"/>
                </w:pPr>
              </w:pPrChange>
            </w:pPr>
            <w:ins w:id="3396"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ListParagraph"/>
              <w:numPr>
                <w:ilvl w:val="2"/>
                <w:numId w:val="87"/>
              </w:numPr>
              <w:jc w:val="both"/>
              <w:rPr>
                <w:ins w:id="3397" w:author="Park Haewook/5G Wireless Connect Standard Task(haewook.park@lge.com)" w:date="2024-08-23T11:31:00Z"/>
                <w:rFonts w:ascii="Times New Roman" w:eastAsia="SimSun" w:hAnsi="Times New Roman"/>
                <w:color w:val="000000"/>
              </w:rPr>
              <w:pPrChange w:id="3398" w:author="Park Haewook/5G Wireless Connect Standard Task(haewook.park@lge.com)" w:date="2024-08-23T17:26:00Z">
                <w:pPr>
                  <w:pStyle w:val="ListParagraph"/>
                  <w:numPr>
                    <w:ilvl w:val="2"/>
                    <w:numId w:val="66"/>
                  </w:numPr>
                  <w:ind w:left="1600" w:hanging="400"/>
                  <w:jc w:val="both"/>
                </w:pPr>
              </w:pPrChange>
            </w:pPr>
            <w:ins w:id="3399"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ListParagraph"/>
              <w:numPr>
                <w:ilvl w:val="2"/>
                <w:numId w:val="87"/>
              </w:numPr>
              <w:jc w:val="both"/>
              <w:rPr>
                <w:ins w:id="3400" w:author="Park Haewook/5G Wireless Connect Standard Task(haewook.park@lge.com)" w:date="2024-08-23T11:31:00Z"/>
                <w:rFonts w:ascii="Times New Roman" w:eastAsia="SimSun" w:hAnsi="Times New Roman"/>
                <w:color w:val="000000"/>
              </w:rPr>
              <w:pPrChange w:id="3401" w:author="Park Haewook/5G Wireless Connect Standard Task(haewook.park@lge.com)" w:date="2024-08-23T17:26:00Z">
                <w:pPr>
                  <w:pStyle w:val="ListParagraph"/>
                  <w:numPr>
                    <w:ilvl w:val="2"/>
                    <w:numId w:val="66"/>
                  </w:numPr>
                  <w:ind w:left="1600" w:hanging="400"/>
                  <w:jc w:val="both"/>
                </w:pPr>
              </w:pPrChange>
            </w:pPr>
            <w:ins w:id="340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03" w:author="Park Haewook/5G Wireless Connect Standard Task(haewook.park@lge.com)" w:date="2024-08-23T11:31:00Z"/>
                <w:color w:val="000000"/>
              </w:rPr>
              <w:pPrChange w:id="3404"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05"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06" w:author="Park Haewook/5G Wireless Connect Standard Task(haewook.park@lge.com)" w:date="2024-08-23T11:31:00Z"/>
                <w:color w:val="000000"/>
              </w:rPr>
              <w:pPrChange w:id="340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08"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ListParagraph"/>
              <w:numPr>
                <w:ilvl w:val="1"/>
                <w:numId w:val="87"/>
              </w:numPr>
              <w:rPr>
                <w:ins w:id="3409" w:author="Park Haewook/5G Wireless Connect Standard Task(haewook.park@lge.com)" w:date="2024-08-23T11:31:00Z"/>
                <w:rFonts w:ascii="Times New Roman" w:eastAsia="SimSun" w:hAnsi="Times New Roman"/>
                <w:color w:val="000000"/>
                <w:szCs w:val="20"/>
                <w:lang w:val="en-US" w:eastAsia="en-US"/>
              </w:rPr>
              <w:pPrChange w:id="3410" w:author="Park Haewook/5G Wireless Connect Standard Task(haewook.park@lge.com)" w:date="2024-08-23T17:26:00Z">
                <w:pPr>
                  <w:pStyle w:val="ListParagraph"/>
                  <w:numPr>
                    <w:ilvl w:val="1"/>
                    <w:numId w:val="66"/>
                  </w:numPr>
                  <w:ind w:left="1200" w:hanging="400"/>
                </w:pPr>
              </w:pPrChange>
            </w:pPr>
            <w:ins w:id="3411"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ListBullet4"/>
              <w:numPr>
                <w:ilvl w:val="0"/>
                <w:numId w:val="87"/>
              </w:numPr>
              <w:rPr>
                <w:ins w:id="3412" w:author="Park Haewook/5G Wireless Connect Standard Task(haewook.park@lge.com)" w:date="2024-08-23T11:29:00Z"/>
                <w:rFonts w:ascii="Times New Roman" w:eastAsia="SimSun" w:hAnsi="Times New Roman"/>
                <w:szCs w:val="20"/>
                <w:lang w:val="en-US"/>
                <w:rPrChange w:id="3413" w:author="Park Haewook/5G Wireless Connect Standard Task(haewook.park@lge.com)" w:date="2024-08-23T11:31:00Z">
                  <w:rPr>
                    <w:ins w:id="3414" w:author="Park Haewook/5G Wireless Connect Standard Task(haewook.park@lge.com)" w:date="2024-08-23T11:29:00Z"/>
                    <w:rFonts w:eastAsia="SimSun"/>
                    <w:szCs w:val="20"/>
                  </w:rPr>
                </w:rPrChange>
              </w:rPr>
              <w:pPrChange w:id="3415" w:author="Park Haewook/5G Wireless Connect Standard Task(haewook.park@lge.com)" w:date="2024-08-23T17:26:00Z">
                <w:pPr/>
              </w:pPrChange>
            </w:pPr>
            <w:ins w:id="3416" w:author="Park Haewook/5G Wireless Connect Standard Task(haewook.park@lge.com)" w:date="2024-08-23T11:31:00Z">
              <w:r w:rsidRPr="00845235">
                <w:t>Note: Results refer to Table 3-4 of R1-2407339</w:t>
              </w:r>
            </w:ins>
            <w:commentRangeEnd w:id="3364"/>
            <w:ins w:id="3417" w:author="Park Haewook/5G Wireless Connect Standard Task(haewook.park@lge.com)" w:date="2024-08-23T11:36:00Z">
              <w:r w:rsidR="00FA5B71">
                <w:rPr>
                  <w:rStyle w:val="CommentReference"/>
                </w:rPr>
                <w:commentReference w:id="3364"/>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Heading2"/>
        <w:tabs>
          <w:tab w:val="clear" w:pos="576"/>
          <w:tab w:val="num" w:pos="376"/>
        </w:tabs>
        <w:ind w:leftChars="-100" w:left="376"/>
        <w:rPr>
          <w:rFonts w:ascii="Times New Roman" w:hAnsi="Times New Roman"/>
        </w:rPr>
      </w:pPr>
      <w:r>
        <w:rPr>
          <w:rFonts w:ascii="Times New Roman" w:hAnsi="Times New Roman"/>
        </w:rPr>
        <w:t>TP 8</w:t>
      </w:r>
    </w:p>
    <w:tbl>
      <w:tblPr>
        <w:tblStyle w:val="TableGrid"/>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18" w:author="Park Haewook/5G Wireless Connect Standard Task(haewook.park@lge.com)" w:date="2024-08-23T11:27:00Z"/>
                <w:rFonts w:ascii="Arial" w:eastAsia="MS Mincho" w:hAnsi="Arial"/>
                <w:sz w:val="24"/>
                <w:szCs w:val="20"/>
              </w:rPr>
            </w:pPr>
            <w:ins w:id="3419"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20"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21" w:author="Park Haewook/5G Wireless Connect Standard Task(haewook.park@lge.com)" w:date="2024-08-23T11:40:00Z"/>
                <w:rFonts w:ascii="Times New Roman" w:hAnsi="Times New Roman"/>
                <w:color w:val="000000" w:themeColor="text1"/>
                <w:szCs w:val="20"/>
                <w:rPrChange w:id="3422" w:author="Park Haewook/5G Wireless Connect Standard Task(haewook.park@lge.com)" w:date="2024-08-23T11:41:00Z">
                  <w:rPr>
                    <w:ins w:id="3423" w:author="Park Haewook/5G Wireless Connect Standard Task(haewook.park@lge.com)" w:date="2024-08-23T11:40:00Z"/>
                    <w:rFonts w:ascii="Times New Roman" w:hAnsi="Times New Roman"/>
                  </w:rPr>
                </w:rPrChange>
              </w:rPr>
              <w:pPrChange w:id="3424" w:author="Park Haewook/5G Wireless Connect Standard Task(haewook.park@lge.com)" w:date="2024-08-23T11:40:00Z">
                <w:pPr>
                  <w:spacing w:before="100" w:beforeAutospacing="1" w:after="100" w:afterAutospacing="1" w:line="360" w:lineRule="auto"/>
                  <w:contextualSpacing/>
                </w:pPr>
              </w:pPrChange>
            </w:pPr>
            <w:commentRangeStart w:id="3425"/>
            <w:ins w:id="3426" w:author="Park Haewook/5G Wireless Connect Standard Task(haewook.park@lge.com)" w:date="2024-08-23T11:40:00Z">
              <w:r w:rsidRPr="00280512">
                <w:rPr>
                  <w:rFonts w:ascii="Times New Roman" w:hAnsi="Times New Roman"/>
                  <w:color w:val="000000" w:themeColor="text1"/>
                  <w:szCs w:val="20"/>
                  <w:rPrChange w:id="3427"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28"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29"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ListParagraph"/>
              <w:numPr>
                <w:ilvl w:val="0"/>
                <w:numId w:val="67"/>
              </w:numPr>
              <w:suppressAutoHyphens w:val="0"/>
              <w:spacing w:before="100" w:beforeAutospacing="1" w:after="100" w:afterAutospacing="1"/>
              <w:contextualSpacing/>
              <w:rPr>
                <w:ins w:id="3430" w:author="Park Haewook/5G Wireless Connect Standard Task(haewook.park@lge.com)" w:date="2024-08-23T11:40:00Z"/>
                <w:rFonts w:ascii="Times New Roman" w:hAnsi="Times New Roman"/>
                <w:color w:val="000000" w:themeColor="text1"/>
                <w:szCs w:val="20"/>
                <w:rPrChange w:id="3431" w:author="Park Haewook/5G Wireless Connect Standard Task(haewook.park@lge.com)" w:date="2024-08-23T11:41:00Z">
                  <w:rPr>
                    <w:ins w:id="3432" w:author="Park Haewook/5G Wireless Connect Standard Task(haewook.park@lge.com)" w:date="2024-08-23T11:40:00Z"/>
                    <w:rFonts w:ascii="Times New Roman" w:hAnsi="Times New Roman"/>
                  </w:rPr>
                </w:rPrChange>
              </w:rPr>
              <w:pPrChange w:id="3433"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34" w:author="Park Haewook/5G Wireless Connect Standard Task(haewook.park@lge.com)" w:date="2024-08-23T11:40:00Z">
              <w:r w:rsidRPr="00280512">
                <w:rPr>
                  <w:rFonts w:ascii="Times New Roman" w:hAnsi="Times New Roman"/>
                  <w:color w:val="000000" w:themeColor="text1"/>
                  <w:szCs w:val="20"/>
                  <w:rPrChange w:id="3435" w:author="Park Haewook/5G Wireless Connect Standard Task(haewook.park@lge.com)" w:date="2024-08-23T11:41:00Z">
                    <w:rPr>
                      <w:rFonts w:ascii="Times New Roman" w:hAnsi="Times New Roman"/>
                    </w:rPr>
                  </w:rPrChange>
                </w:rPr>
                <w:lastRenderedPageBreak/>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436" w:author="Park Haewook/5G Wireless Connect Standard Task(haewook.park@lge.com)" w:date="2024-08-23T11:40:00Z"/>
                <w:color w:val="000000" w:themeColor="text1"/>
                <w:rPrChange w:id="3437" w:author="Park Haewook/5G Wireless Connect Standard Task(haewook.park@lge.com)" w:date="2024-08-23T11:41:00Z">
                  <w:rPr>
                    <w:ins w:id="3438" w:author="Park Haewook/5G Wireless Connect Standard Task(haewook.park@lge.com)" w:date="2024-08-23T11:40:00Z"/>
                  </w:rPr>
                </w:rPrChange>
              </w:rPr>
              <w:pPrChange w:id="3439"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440" w:author="Park Haewook/5G Wireless Connect Standard Task(haewook.park@lge.com)" w:date="2024-08-23T11:40:00Z">
              <w:r w:rsidRPr="00280512">
                <w:rPr>
                  <w:color w:val="000000" w:themeColor="text1"/>
                  <w:rPrChange w:id="3441"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ListParagraph"/>
              <w:numPr>
                <w:ilvl w:val="2"/>
                <w:numId w:val="69"/>
              </w:numPr>
              <w:suppressAutoHyphens w:val="0"/>
              <w:spacing w:before="100" w:beforeAutospacing="1" w:after="100" w:afterAutospacing="1"/>
              <w:contextualSpacing/>
              <w:rPr>
                <w:ins w:id="3442" w:author="Park Haewook/5G Wireless Connect Standard Task(haewook.park@lge.com)" w:date="2024-08-23T11:40:00Z"/>
                <w:rFonts w:ascii="Times New Roman" w:hAnsi="Times New Roman"/>
                <w:color w:val="000000" w:themeColor="text1"/>
                <w:szCs w:val="20"/>
                <w:rPrChange w:id="3443" w:author="Park Haewook/5G Wireless Connect Standard Task(haewook.park@lge.com)" w:date="2024-08-23T11:41:00Z">
                  <w:rPr>
                    <w:ins w:id="3444" w:author="Park Haewook/5G Wireless Connect Standard Task(haewook.park@lge.com)" w:date="2024-08-23T11:40:00Z"/>
                    <w:rFonts w:ascii="Times New Roman" w:hAnsi="Times New Roman"/>
                  </w:rPr>
                </w:rPrChange>
              </w:rPr>
              <w:pPrChange w:id="3445"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46" w:author="Park Haewook/5G Wireless Connect Standard Task(haewook.park@lge.com)" w:date="2024-08-23T11:40:00Z">
              <w:r w:rsidRPr="00280512">
                <w:rPr>
                  <w:rFonts w:ascii="Times New Roman" w:hAnsi="Times New Roman"/>
                  <w:color w:val="000000" w:themeColor="text1"/>
                  <w:szCs w:val="20"/>
                  <w:rPrChange w:id="3447"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ListParagraph"/>
              <w:numPr>
                <w:ilvl w:val="2"/>
                <w:numId w:val="69"/>
              </w:numPr>
              <w:suppressAutoHyphens w:val="0"/>
              <w:spacing w:before="100" w:beforeAutospacing="1" w:after="100" w:afterAutospacing="1"/>
              <w:contextualSpacing/>
              <w:rPr>
                <w:ins w:id="3448" w:author="Park Haewook/5G Wireless Connect Standard Task(haewook.park@lge.com)" w:date="2024-08-23T11:40:00Z"/>
                <w:rFonts w:ascii="Times New Roman" w:hAnsi="Times New Roman"/>
                <w:color w:val="000000" w:themeColor="text1"/>
                <w:szCs w:val="20"/>
                <w:rPrChange w:id="3449" w:author="Park Haewook/5G Wireless Connect Standard Task(haewook.park@lge.com)" w:date="2024-08-23T11:41:00Z">
                  <w:rPr>
                    <w:ins w:id="3450" w:author="Park Haewook/5G Wireless Connect Standard Task(haewook.park@lge.com)" w:date="2024-08-23T11:40:00Z"/>
                    <w:rFonts w:ascii="Times New Roman" w:hAnsi="Times New Roman"/>
                  </w:rPr>
                </w:rPrChange>
              </w:rPr>
              <w:pPrChange w:id="3451"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52" w:author="Park Haewook/5G Wireless Connect Standard Task(haewook.park@lge.com)" w:date="2024-08-23T11:40:00Z">
              <w:r w:rsidRPr="00280512">
                <w:rPr>
                  <w:rFonts w:ascii="Times New Roman" w:hAnsi="Times New Roman"/>
                  <w:color w:val="000000" w:themeColor="text1"/>
                  <w:szCs w:val="20"/>
                  <w:rPrChange w:id="3453"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ListParagraph"/>
              <w:numPr>
                <w:ilvl w:val="2"/>
                <w:numId w:val="69"/>
              </w:numPr>
              <w:suppressAutoHyphens w:val="0"/>
              <w:spacing w:before="100" w:beforeAutospacing="1" w:after="100" w:afterAutospacing="1"/>
              <w:contextualSpacing/>
              <w:rPr>
                <w:ins w:id="3454" w:author="Park Haewook/5G Wireless Connect Standard Task(haewook.park@lge.com)" w:date="2024-08-23T11:40:00Z"/>
                <w:rFonts w:ascii="Times New Roman" w:hAnsi="Times New Roman"/>
                <w:color w:val="000000" w:themeColor="text1"/>
                <w:szCs w:val="20"/>
                <w:rPrChange w:id="3455" w:author="Park Haewook/5G Wireless Connect Standard Task(haewook.park@lge.com)" w:date="2024-08-23T11:41:00Z">
                  <w:rPr>
                    <w:ins w:id="3456" w:author="Park Haewook/5G Wireless Connect Standard Task(haewook.park@lge.com)" w:date="2024-08-23T11:40:00Z"/>
                    <w:rFonts w:ascii="Times New Roman" w:hAnsi="Times New Roman"/>
                  </w:rPr>
                </w:rPrChange>
              </w:rPr>
              <w:pPrChange w:id="3457"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58" w:author="Park Haewook/5G Wireless Connect Standard Task(haewook.park@lge.com)" w:date="2024-08-23T11:40:00Z">
              <w:r w:rsidRPr="00280512">
                <w:rPr>
                  <w:rFonts w:ascii="Times New Roman" w:eastAsia="DengXian" w:hAnsi="Times New Roman"/>
                  <w:color w:val="000000" w:themeColor="text1"/>
                  <w:szCs w:val="20"/>
                  <w:lang w:eastAsia="ko-KR"/>
                  <w:rPrChange w:id="3459" w:author="Park Haewoo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460" w:author="Park Haewoo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461" w:author="Park Haewoo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462" w:author="Park Haewoo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ListParagraph"/>
              <w:numPr>
                <w:ilvl w:val="0"/>
                <w:numId w:val="67"/>
              </w:numPr>
              <w:suppressAutoHyphens w:val="0"/>
              <w:spacing w:before="100" w:beforeAutospacing="1" w:after="100" w:afterAutospacing="1"/>
              <w:contextualSpacing/>
              <w:rPr>
                <w:ins w:id="3463" w:author="Park Haewook/5G Wireless Connect Standard Task(haewook.park@lge.com)" w:date="2024-08-23T11:40:00Z"/>
                <w:rFonts w:ascii="Times New Roman" w:hAnsi="Times New Roman"/>
                <w:color w:val="000000" w:themeColor="text1"/>
                <w:szCs w:val="20"/>
                <w:rPrChange w:id="3464" w:author="Park Haewook/5G Wireless Connect Standard Task(haewook.park@lge.com)" w:date="2024-08-23T11:41:00Z">
                  <w:rPr>
                    <w:ins w:id="3465" w:author="Park Haewook/5G Wireless Connect Standard Task(haewook.park@lge.com)" w:date="2024-08-23T11:40:00Z"/>
                    <w:rFonts w:ascii="Times New Roman" w:hAnsi="Times New Roman"/>
                  </w:rPr>
                </w:rPrChange>
              </w:rPr>
              <w:pPrChange w:id="3466"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67" w:author="Park Haewook/5G Wireless Connect Standard Task(haewook.park@lge.com)" w:date="2024-08-23T11:40:00Z">
              <w:r w:rsidRPr="00280512">
                <w:rPr>
                  <w:rFonts w:ascii="Times New Roman" w:eastAsia="DengXian" w:hAnsi="Times New Roman"/>
                  <w:color w:val="000000" w:themeColor="text1"/>
                  <w:szCs w:val="20"/>
                  <w:lang w:eastAsia="ko-KR"/>
                  <w:rPrChange w:id="3468"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ListParagraph"/>
              <w:numPr>
                <w:ilvl w:val="0"/>
                <w:numId w:val="67"/>
              </w:numPr>
              <w:suppressAutoHyphens w:val="0"/>
              <w:spacing w:before="100" w:beforeAutospacing="1" w:after="100" w:afterAutospacing="1"/>
              <w:contextualSpacing/>
              <w:rPr>
                <w:ins w:id="3469" w:author="Park Haewook/5G Wireless Connect Standard Task(haewook.park@lge.com)" w:date="2024-08-23T11:40:00Z"/>
                <w:rFonts w:ascii="Times New Roman" w:eastAsia="MS Mincho" w:hAnsi="Times New Roman"/>
                <w:color w:val="000000" w:themeColor="text1"/>
                <w:szCs w:val="20"/>
                <w:lang w:eastAsia="en-US"/>
                <w:rPrChange w:id="3470" w:author="Park Haewook/5G Wireless Connect Standard Task(haewook.park@lge.com)" w:date="2024-08-23T11:41:00Z">
                  <w:rPr>
                    <w:ins w:id="3471" w:author="Park Haewook/5G Wireless Connect Standard Task(haewook.park@lge.com)" w:date="2024-08-23T11:40:00Z"/>
                    <w:rFonts w:ascii="Times New Roman" w:eastAsia="MS Mincho" w:hAnsi="Times New Roman"/>
                    <w:lang w:eastAsia="en-US"/>
                  </w:rPr>
                </w:rPrChange>
              </w:rPr>
              <w:pPrChange w:id="3472"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73" w:author="Park Haewook/5G Wireless Connect Standard Task(haewook.park@lge.com)" w:date="2024-08-23T11:40:00Z">
              <w:r w:rsidRPr="00280512">
                <w:rPr>
                  <w:rFonts w:ascii="Times New Roman" w:eastAsia="DengXian" w:hAnsi="Times New Roman"/>
                  <w:color w:val="000000" w:themeColor="text1"/>
                  <w:szCs w:val="20"/>
                  <w:lang w:eastAsia="ko-KR"/>
                  <w:rPrChange w:id="3474"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ListParagraph"/>
              <w:numPr>
                <w:ilvl w:val="0"/>
                <w:numId w:val="67"/>
              </w:numPr>
              <w:suppressAutoHyphens w:val="0"/>
              <w:spacing w:before="100" w:beforeAutospacing="1" w:after="100" w:afterAutospacing="1"/>
              <w:contextualSpacing/>
              <w:rPr>
                <w:ins w:id="3475" w:author="Park Haewook/5G Wireless Connect Standard Task(haewook.park@lge.com)" w:date="2024-08-23T11:40:00Z"/>
                <w:rFonts w:ascii="Times New Roman" w:eastAsia="MS Mincho" w:hAnsi="Times New Roman"/>
                <w:color w:val="000000" w:themeColor="text1"/>
                <w:szCs w:val="20"/>
                <w:lang w:eastAsia="en-US"/>
                <w:rPrChange w:id="3476" w:author="Park Haewook/5G Wireless Connect Standard Task(haewook.park@lge.com)" w:date="2024-08-23T11:41:00Z">
                  <w:rPr>
                    <w:ins w:id="3477" w:author="Park Haewook/5G Wireless Connect Standard Task(haewook.park@lge.com)" w:date="2024-08-23T11:40:00Z"/>
                    <w:rFonts w:ascii="Times New Roman" w:eastAsia="MS Mincho" w:hAnsi="Times New Roman"/>
                    <w:lang w:eastAsia="en-US"/>
                  </w:rPr>
                </w:rPrChange>
              </w:rPr>
              <w:pPrChange w:id="3478"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79" w:author="Park Haewook/5G Wireless Connect Standard Task(haewook.park@lge.com)" w:date="2024-08-23T11:40:00Z">
              <w:r w:rsidRPr="00280512">
                <w:rPr>
                  <w:rFonts w:ascii="Times New Roman" w:eastAsia="DengXian" w:hAnsi="Times New Roman"/>
                  <w:color w:val="000000" w:themeColor="text1"/>
                  <w:szCs w:val="20"/>
                  <w:lang w:eastAsia="ko-KR"/>
                  <w:rPrChange w:id="3480"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ListParagraph"/>
              <w:numPr>
                <w:ilvl w:val="1"/>
                <w:numId w:val="70"/>
              </w:numPr>
              <w:suppressAutoHyphens w:val="0"/>
              <w:spacing w:before="100" w:beforeAutospacing="1" w:after="100" w:afterAutospacing="1"/>
              <w:contextualSpacing/>
              <w:rPr>
                <w:ins w:id="3481" w:author="Park Haewook/5G Wireless Connect Standard Task(haewook.park@lge.com)" w:date="2024-08-23T11:40:00Z"/>
                <w:rFonts w:ascii="Times New Roman" w:eastAsia="MS Mincho" w:hAnsi="Times New Roman"/>
                <w:color w:val="000000" w:themeColor="text1"/>
                <w:szCs w:val="20"/>
                <w:lang w:eastAsia="en-US"/>
                <w:rPrChange w:id="3482" w:author="Park Haewook/5G Wireless Connect Standard Task(haewook.park@lge.com)" w:date="2024-08-23T11:41:00Z">
                  <w:rPr>
                    <w:ins w:id="3483" w:author="Park Haewook/5G Wireless Connect Standard Task(haewook.park@lge.com)" w:date="2024-08-23T11:40:00Z"/>
                    <w:rFonts w:ascii="Times New Roman" w:eastAsia="MS Mincho" w:hAnsi="Times New Roman"/>
                    <w:lang w:eastAsia="en-US"/>
                  </w:rPr>
                </w:rPrChange>
              </w:rPr>
              <w:pPrChange w:id="3484" w:author="Park Haewook/5G Wireless Connect Standard Task(haewook.park@lge.com)" w:date="2024-08-23T11:40:00Z">
                <w:pPr>
                  <w:pStyle w:val="ListParagraph"/>
                  <w:numPr>
                    <w:ilvl w:val="1"/>
                    <w:numId w:val="67"/>
                  </w:numPr>
                  <w:suppressAutoHyphens w:val="0"/>
                  <w:spacing w:before="100" w:beforeAutospacing="1" w:after="100" w:afterAutospacing="1" w:line="360" w:lineRule="auto"/>
                  <w:ind w:left="1200" w:hanging="400"/>
                  <w:contextualSpacing/>
                </w:pPr>
              </w:pPrChange>
            </w:pPr>
            <w:ins w:id="3485" w:author="Park Haewook/5G Wireless Connect Standard Task(haewook.park@lge.com)" w:date="2024-08-23T11:40:00Z">
              <w:r w:rsidRPr="00280512">
                <w:rPr>
                  <w:rFonts w:ascii="Times New Roman" w:eastAsia="DengXian" w:hAnsi="Times New Roman"/>
                  <w:color w:val="000000" w:themeColor="text1"/>
                  <w:szCs w:val="20"/>
                  <w:lang w:eastAsia="ko-KR"/>
                  <w:rPrChange w:id="3486"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ListParagraph"/>
              <w:numPr>
                <w:ilvl w:val="2"/>
                <w:numId w:val="71"/>
              </w:numPr>
              <w:suppressAutoHyphens w:val="0"/>
              <w:spacing w:before="100" w:beforeAutospacing="1" w:after="100" w:afterAutospacing="1"/>
              <w:contextualSpacing/>
              <w:rPr>
                <w:ins w:id="3487" w:author="Park Haewook/5G Wireless Connect Standard Task(haewook.park@lge.com)" w:date="2024-08-23T11:40:00Z"/>
                <w:rFonts w:ascii="Times New Roman" w:hAnsi="Times New Roman"/>
                <w:color w:val="000000" w:themeColor="text1"/>
                <w:szCs w:val="20"/>
                <w:rPrChange w:id="3488" w:author="Park Haewook/5G Wireless Connect Standard Task(haewook.park@lge.com)" w:date="2024-08-23T11:41:00Z">
                  <w:rPr>
                    <w:ins w:id="3489" w:author="Park Haewook/5G Wireless Connect Standard Task(haewook.park@lge.com)" w:date="2024-08-23T11:40:00Z"/>
                    <w:rFonts w:ascii="Times New Roman" w:hAnsi="Times New Roman"/>
                  </w:rPr>
                </w:rPrChange>
              </w:rPr>
              <w:pPrChange w:id="3490"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91" w:author="Park Haewook/5G Wireless Connect Standard Task(haewook.park@lge.com)" w:date="2024-08-23T11:40:00Z">
              <w:r w:rsidRPr="00280512">
                <w:rPr>
                  <w:rFonts w:ascii="Times New Roman" w:eastAsia="DengXian" w:hAnsi="Times New Roman"/>
                  <w:color w:val="000000" w:themeColor="text1"/>
                  <w:szCs w:val="20"/>
                  <w:lang w:eastAsia="ko-KR"/>
                  <w:rPrChange w:id="3492"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493"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ListParagraph"/>
              <w:numPr>
                <w:ilvl w:val="0"/>
                <w:numId w:val="67"/>
              </w:numPr>
              <w:suppressAutoHyphens w:val="0"/>
              <w:spacing w:before="100" w:beforeAutospacing="1" w:after="100" w:afterAutospacing="1"/>
              <w:contextualSpacing/>
              <w:rPr>
                <w:ins w:id="3494" w:author="Park Haewook/5G Wireless Connect Standard Task(haewook.park@lge.com)" w:date="2024-08-23T11:40:00Z"/>
                <w:rFonts w:ascii="Times New Roman" w:hAnsi="Times New Roman"/>
                <w:color w:val="000000" w:themeColor="text1"/>
                <w:szCs w:val="20"/>
                <w:rPrChange w:id="3495" w:author="Park Haewook/5G Wireless Connect Standard Task(haewook.park@lge.com)" w:date="2024-08-23T11:41:00Z">
                  <w:rPr>
                    <w:ins w:id="3496" w:author="Park Haewook/5G Wireless Connect Standard Task(haewook.park@lge.com)" w:date="2024-08-23T11:40:00Z"/>
                    <w:rFonts w:ascii="Times New Roman" w:hAnsi="Times New Roman"/>
                  </w:rPr>
                </w:rPrChange>
              </w:rPr>
              <w:pPrChange w:id="3497"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98" w:author="Park Haewook/5G Wireless Connect Standard Task(haewook.park@lge.com)" w:date="2024-08-23T11:40:00Z">
              <w:r w:rsidRPr="00280512">
                <w:rPr>
                  <w:rFonts w:ascii="Times New Roman" w:hAnsi="Times New Roman"/>
                  <w:color w:val="000000" w:themeColor="text1"/>
                  <w:szCs w:val="20"/>
                  <w:rPrChange w:id="3499"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25"/>
            <w:ins w:id="3500" w:author="Park Haewook/5G Wireless Connect Standard Task(haewook.park@lge.com)" w:date="2024-08-23T11:41:00Z">
              <w:r>
                <w:rPr>
                  <w:rStyle w:val="CommentReference"/>
                  <w:lang w:eastAsia="en-US"/>
                </w:rPr>
                <w:commentReference w:id="3425"/>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01" w:author="Park Haewook/5G Wireless Connect Standard Task(haewook.park@lge.com)" w:date="2024-08-23T11:41:00Z"/>
                <w:rFonts w:ascii="Times New Roman" w:eastAsia="DengXian" w:hAnsi="Times New Roman"/>
                <w:color w:val="000000" w:themeColor="text1"/>
                <w:lang w:eastAsia="ko-KR"/>
                <w:rPrChange w:id="3502" w:author="Park Haewook/5G Wireless Connect Standard Task(haewook.park@lge.com)" w:date="2024-08-23T11:42:00Z">
                  <w:rPr>
                    <w:ins w:id="3503" w:author="Park Haewook/5G Wireless Connect Standard Task(haewook.park@lge.com)" w:date="2024-08-23T11:41:00Z"/>
                    <w:rFonts w:ascii="Times New Roman" w:eastAsia="DengXian" w:hAnsi="Times New Roman"/>
                    <w:lang w:eastAsia="ko-KR"/>
                  </w:rPr>
                </w:rPrChange>
              </w:rPr>
            </w:pPr>
            <w:commentRangeStart w:id="3504"/>
            <w:ins w:id="3505" w:author="Park Haewook/5G Wireless Connect Standard Task(haewook.park@lge.com)" w:date="2024-08-23T11:41:00Z">
              <w:r w:rsidRPr="00280512">
                <w:rPr>
                  <w:rFonts w:ascii="Times New Roman" w:eastAsia="DengXian" w:hAnsi="Times New Roman"/>
                  <w:color w:val="000000" w:themeColor="text1"/>
                  <w:lang w:eastAsia="ko-KR"/>
                  <w:rPrChange w:id="3506" w:author="Park Haewook/5G Wireless Connect Standard Task(haewook.park@lge.com)" w:date="2024-08-23T11:42:00Z">
                    <w:rPr>
                      <w:rFonts w:ascii="Times New Roman" w:eastAsia="DengXian" w:hAnsi="Times New Roman"/>
                      <w:lang w:eastAsia="ko-KR"/>
                    </w:rPr>
                  </w:rPrChange>
                </w:rPr>
                <w:t>Based on the evaluation for CSI prediction</w:t>
              </w:r>
            </w:ins>
            <w:ins w:id="3507"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508" w:author="Park Haewook/5G Wireless Connect Standard Task(haewook.park@lge.com)" w:date="2024-08-23T11:41:00Z">
              <w:r w:rsidRPr="00280512">
                <w:rPr>
                  <w:rFonts w:ascii="Times New Roman" w:eastAsia="DengXian" w:hAnsi="Times New Roman"/>
                  <w:color w:val="000000" w:themeColor="text1"/>
                  <w:lang w:eastAsia="ko-KR"/>
                  <w:rPrChange w:id="3509"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ListParagraph"/>
              <w:numPr>
                <w:ilvl w:val="0"/>
                <w:numId w:val="72"/>
              </w:numPr>
              <w:suppressAutoHyphens w:val="0"/>
              <w:spacing w:before="100" w:beforeAutospacing="1" w:after="100" w:afterAutospacing="1" w:line="360" w:lineRule="auto"/>
              <w:contextualSpacing/>
              <w:rPr>
                <w:ins w:id="3510" w:author="Park Haewook/5G Wireless Connect Standard Task(haewook.park@lge.com)" w:date="2024-08-23T11:41:00Z"/>
                <w:rFonts w:ascii="Times New Roman" w:eastAsia="DengXian" w:hAnsi="Times New Roman"/>
                <w:color w:val="000000" w:themeColor="text1"/>
                <w:lang w:eastAsia="ko-KR"/>
                <w:rPrChange w:id="3511" w:author="Park Haewook/5G Wireless Connect Standard Task(haewook.park@lge.com)" w:date="2024-08-23T11:42:00Z">
                  <w:rPr>
                    <w:ins w:id="3512" w:author="Park Haewook/5G Wireless Connect Standard Task(haewook.park@lge.com)" w:date="2024-08-23T11:41:00Z"/>
                    <w:rFonts w:ascii="Times New Roman" w:eastAsia="DengXian" w:hAnsi="Times New Roman"/>
                    <w:lang w:eastAsia="ko-KR"/>
                  </w:rPr>
                </w:rPrChange>
              </w:rPr>
            </w:pPr>
            <w:ins w:id="3513" w:author="Park Haewook/5G Wireless Connect Standard Task(haewook.park@lge.com)" w:date="2024-08-23T11:41:00Z">
              <w:r w:rsidRPr="00280512">
                <w:rPr>
                  <w:rFonts w:ascii="Times New Roman" w:eastAsia="DengXian" w:hAnsi="Times New Roman"/>
                  <w:color w:val="000000" w:themeColor="text1"/>
                  <w:lang w:eastAsia="ko-KR"/>
                  <w:rPrChange w:id="3514"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ListParagraph"/>
              <w:numPr>
                <w:ilvl w:val="1"/>
                <w:numId w:val="73"/>
              </w:numPr>
              <w:suppressAutoHyphens w:val="0"/>
              <w:spacing w:before="100" w:beforeAutospacing="1" w:after="100" w:afterAutospacing="1" w:line="360" w:lineRule="auto"/>
              <w:contextualSpacing/>
              <w:rPr>
                <w:ins w:id="3515" w:author="Park Haewook/5G Wireless Connect Standard Task(haewook.park@lge.com)" w:date="2024-08-23T11:41:00Z"/>
                <w:rFonts w:ascii="Times New Roman" w:eastAsia="DengXian" w:hAnsi="Times New Roman"/>
                <w:color w:val="000000" w:themeColor="text1"/>
                <w:lang w:eastAsia="ko-KR"/>
                <w:rPrChange w:id="3516" w:author="Park Haewook/5G Wireless Connect Standard Task(haewook.park@lge.com)" w:date="2024-08-23T11:42:00Z">
                  <w:rPr>
                    <w:ins w:id="3517" w:author="Park Haewook/5G Wireless Connect Standard Task(haewook.park@lge.com)" w:date="2024-08-23T11:41:00Z"/>
                    <w:rFonts w:ascii="Times New Roman" w:eastAsia="DengXian" w:hAnsi="Times New Roman"/>
                    <w:lang w:eastAsia="ko-KR"/>
                  </w:rPr>
                </w:rPrChange>
              </w:rPr>
              <w:pPrChange w:id="3518" w:author="Park Haewoo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519" w:author="Park Haewook/5G Wireless Connect Standard Task(haewook.park@lge.com)" w:date="2024-08-23T11:41:00Z">
              <w:r w:rsidRPr="00280512">
                <w:rPr>
                  <w:rFonts w:ascii="Times New Roman" w:eastAsia="DengXian" w:hAnsi="Times New Roman"/>
                  <w:color w:val="000000" w:themeColor="text1"/>
                  <w:lang w:eastAsia="ko-KR"/>
                  <w:rPrChange w:id="3520"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ListParagraph"/>
              <w:numPr>
                <w:ilvl w:val="1"/>
                <w:numId w:val="73"/>
              </w:numPr>
              <w:suppressAutoHyphens w:val="0"/>
              <w:spacing w:before="100" w:beforeAutospacing="1" w:after="100" w:afterAutospacing="1" w:line="360" w:lineRule="auto"/>
              <w:contextualSpacing/>
              <w:rPr>
                <w:ins w:id="3521" w:author="Park Haewook/5G Wireless Connect Standard Task(haewook.park@lge.com)" w:date="2024-08-23T11:41:00Z"/>
                <w:rFonts w:ascii="Times New Roman" w:eastAsia="DengXian" w:hAnsi="Times New Roman"/>
                <w:color w:val="000000" w:themeColor="text1"/>
                <w:lang w:eastAsia="ko-KR"/>
                <w:rPrChange w:id="3522" w:author="Park Haewook/5G Wireless Connect Standard Task(haewook.park@lge.com)" w:date="2024-08-23T11:42:00Z">
                  <w:rPr>
                    <w:ins w:id="3523" w:author="Park Haewook/5G Wireless Connect Standard Task(haewook.park@lge.com)" w:date="2024-08-23T11:41:00Z"/>
                    <w:rFonts w:ascii="Times New Roman" w:eastAsia="DengXian" w:hAnsi="Times New Roman"/>
                    <w:color w:val="FF0000"/>
                    <w:lang w:eastAsia="ko-KR"/>
                  </w:rPr>
                </w:rPrChange>
              </w:rPr>
              <w:pPrChange w:id="3524" w:author="Park Haewoo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525" w:author="Park Haewook/5G Wireless Connect Standard Task(haewook.park@lge.com)" w:date="2024-08-23T11:41:00Z">
              <w:r w:rsidRPr="00280512">
                <w:rPr>
                  <w:rFonts w:ascii="Times New Roman" w:eastAsia="DengXian" w:hAnsi="Times New Roman"/>
                  <w:color w:val="000000" w:themeColor="text1"/>
                  <w:lang w:eastAsia="ko-KR"/>
                  <w:rPrChange w:id="3526" w:author="Park Haewoo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27" w:author="Park Haewook/5G Wireless Connect Standard Task(haewook.park@lge.com)" w:date="2024-08-23T11:41:00Z"/>
                <w:color w:val="000000" w:themeColor="text1"/>
                <w:rPrChange w:id="3528" w:author="Park Haewook/5G Wireless Connect Standard Task(haewook.park@lge.com)" w:date="2024-08-23T11:42:00Z">
                  <w:rPr>
                    <w:ins w:id="3529" w:author="Park Haewook/5G Wireless Connect Standard Task(haewook.park@lge.com)" w:date="2024-08-23T11:41:00Z"/>
                  </w:rPr>
                </w:rPrChange>
              </w:rPr>
            </w:pPr>
            <w:ins w:id="3530" w:author="Park Haewook/5G Wireless Connect Standard Task(haewook.park@lge.com)" w:date="2024-08-23T11:41:00Z">
              <w:r w:rsidRPr="00280512">
                <w:rPr>
                  <w:color w:val="000000" w:themeColor="text1"/>
                  <w:rPrChange w:id="3531" w:author="Park Haewook/5G Wireless Connect Standard Task(haewook.park@lge.com)" w:date="2024-08-23T11:42:00Z">
                    <w:rPr/>
                  </w:rPrChange>
                </w:rPr>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532" w:author="Park Haewook/5G Wireless Connect Standard Task(haewook.park@lge.com)" w:date="2024-08-23T11:42:00Z">
                    <w:rPr>
                      <w:color w:val="000000"/>
                    </w:rPr>
                  </w:rPrChange>
                </w:rPr>
                <w:t>.</w:t>
              </w:r>
              <w:r w:rsidRPr="00280512">
                <w:rPr>
                  <w:color w:val="000000" w:themeColor="text1"/>
                  <w:rPrChange w:id="3533" w:author="Park Haewook/5G Wireless Connect Standard Task(haewook.park@lge.com)" w:date="2024-08-23T11:42:00Z">
                    <w:rPr>
                      <w:color w:val="FF0000"/>
                    </w:rPr>
                  </w:rPrChange>
                </w:rPr>
                <w:t xml:space="preserve"> The ratio of FLOPs (AI/ML over benchmark 2) ranges from 1 to </w:t>
              </w:r>
              <w:commentRangeStart w:id="3534"/>
              <w:r w:rsidRPr="00280512">
                <w:rPr>
                  <w:color w:val="000000" w:themeColor="text1"/>
                  <w:rPrChange w:id="3535" w:author="Park Haewook/5G Wireless Connect Standard Task(haewook.park@lge.com)" w:date="2024-08-23T11:42:00Z">
                    <w:rPr>
                      <w:color w:val="FF0000"/>
                    </w:rPr>
                  </w:rPrChange>
                </w:rPr>
                <w:t>35</w:t>
              </w:r>
            </w:ins>
            <w:commentRangeEnd w:id="3534"/>
            <w:r w:rsidR="00837B3A">
              <w:rPr>
                <w:rStyle w:val="CommentReference"/>
                <w:rFonts w:ascii="Times" w:eastAsia="Batang" w:hAnsi="Times"/>
              </w:rPr>
              <w:commentReference w:id="3534"/>
            </w:r>
            <w:ins w:id="3536" w:author="Park Haewook/5G Wireless Connect Standard Task(haewook.park@lge.com)" w:date="2024-08-23T11:41:00Z">
              <w:r w:rsidRPr="00280512">
                <w:rPr>
                  <w:color w:val="000000" w:themeColor="text1"/>
                  <w:rPrChange w:id="3537" w:author="Park Haewook/5G Wireless Connect Standard Task(haewook.park@lge.com)" w:date="2024-08-23T11:42:00Z">
                    <w:rPr>
                      <w:color w:val="FF0000"/>
                    </w:rPr>
                  </w:rPrChange>
                </w:rPr>
                <w:t xml:space="preserve">, which is used by majority sources. </w:t>
              </w:r>
              <w:r w:rsidRPr="00280512">
                <w:rPr>
                  <w:color w:val="000000" w:themeColor="text1"/>
                  <w:rPrChange w:id="3538" w:author="Park Haewook/5G Wireless Connect Standard Task(haewook.park@lge.com)" w:date="2024-08-23T11:42:00Z">
                    <w:rPr>
                      <w:color w:val="000000"/>
                    </w:rPr>
                  </w:rPrChange>
                </w:rPr>
                <w:t>For non</w:t>
              </w:r>
              <w:r w:rsidRPr="00280512">
                <w:rPr>
                  <w:color w:val="000000" w:themeColor="text1"/>
                  <w:rPrChange w:id="3539" w:author="Park Haewook/5G Wireless Connect Standard Task(haewook.park@lge.com)" w:date="2024-08-23T11:42:00Z">
                    <w:rPr/>
                  </w:rPrChange>
                </w:rPr>
                <w:t xml:space="preserve">-AI/ML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540" w:author="Park Haewook/5G Wireless Connect Standard Task(haewook.park@lge.com)" w:date="2024-08-23T11:41:00Z"/>
                <w:rFonts w:eastAsia="DengXian"/>
                <w:color w:val="000000" w:themeColor="text1"/>
                <w:lang w:eastAsia="ko-KR"/>
                <w:rPrChange w:id="3541" w:author="Park Haewook/5G Wireless Connect Standard Task(haewook.park@lge.com)" w:date="2024-08-23T11:42:00Z">
                  <w:rPr>
                    <w:ins w:id="3542" w:author="Park Haewook/5G Wireless Connect Standard Task(haewook.park@lge.com)" w:date="2024-08-23T11:41:00Z"/>
                    <w:rFonts w:eastAsia="DengXian"/>
                    <w:lang w:eastAsia="ko-KR"/>
                  </w:rPr>
                </w:rPrChange>
              </w:rPr>
            </w:pPr>
            <w:ins w:id="3543" w:author="Park Haewook/5G Wireless Connect Standard Task(haewook.park@lge.com)" w:date="2024-08-23T11:41:00Z">
              <w:r w:rsidRPr="00280512">
                <w:rPr>
                  <w:rFonts w:eastAsia="DengXian"/>
                  <w:color w:val="000000" w:themeColor="text1"/>
                  <w:lang w:eastAsia="ko-KR"/>
                  <w:rPrChange w:id="3544"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545" w:author="Park Haewoo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546" w:author="Park Haewook/5G Wireless Connect Standard Task(haewook.park@lge.com)" w:date="2024-08-23T11:41:00Z"/>
                <w:rFonts w:eastAsia="DengXian"/>
                <w:color w:val="000000" w:themeColor="text1"/>
                <w:lang w:eastAsia="ko-KR"/>
                <w:rPrChange w:id="3547" w:author="Park Haewook/5G Wireless Connect Standard Task(haewook.park@lge.com)" w:date="2024-08-23T11:42:00Z">
                  <w:rPr>
                    <w:ins w:id="3548" w:author="Park Haewook/5G Wireless Connect Standard Task(haewook.park@lge.com)" w:date="2024-08-23T11:41:00Z"/>
                    <w:rFonts w:eastAsia="DengXian"/>
                    <w:lang w:eastAsia="ko-KR"/>
                  </w:rPr>
                </w:rPrChange>
              </w:rPr>
            </w:pPr>
            <w:ins w:id="3549" w:author="Park Haewook/5G Wireless Connect Standard Task(haewook.park@lge.com)" w:date="2024-08-23T11:41:00Z">
              <w:r w:rsidRPr="00280512">
                <w:rPr>
                  <w:rFonts w:eastAsia="DengXian"/>
                  <w:color w:val="000000" w:themeColor="text1"/>
                  <w:lang w:eastAsia="ko-KR"/>
                  <w:rPrChange w:id="3550" w:author="Park Haewook/5G Wireless Connect Standard Task(haewook.park@lge.com)" w:date="2024-08-23T11:42:00Z">
                    <w:rPr>
                      <w:rFonts w:eastAsia="DengXian"/>
                      <w:lang w:eastAsia="ko-KR"/>
                    </w:rPr>
                  </w:rPrChange>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551" w:author="Park Haewook/5G Wireless Connect Standard Task(haewook.park@lge.com)" w:date="2024-08-23T11:42:00Z"/>
                <w:rFonts w:eastAsia="SimSun"/>
                <w:color w:val="000000" w:themeColor="text1"/>
                <w:lang w:eastAsia="zh-CN"/>
                <w:rPrChange w:id="3552" w:author="Park Haewook/5G Wireless Connect Standard Task(haewook.park@lge.com)" w:date="2024-08-23T11:42:00Z">
                  <w:rPr>
                    <w:ins w:id="3553" w:author="Park Haewook/5G Wireless Connect Standard Task(haewook.park@lge.com)" w:date="2024-08-23T11:42:00Z"/>
                    <w:rFonts w:eastAsia="DengXian"/>
                    <w:lang w:eastAsia="ko-KR"/>
                  </w:rPr>
                </w:rPrChange>
              </w:rPr>
              <w:pPrChange w:id="3554"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555" w:author="Park Haewook/5G Wireless Connect Standard Task(haewook.park@lge.com)" w:date="2024-08-23T11:41:00Z">
              <w:r w:rsidRPr="00280512">
                <w:rPr>
                  <w:rFonts w:eastAsia="DengXian"/>
                  <w:color w:val="000000" w:themeColor="text1"/>
                  <w:lang w:eastAsia="ko-KR"/>
                  <w:rPrChange w:id="3556" w:author="Park Haewook/5G Wireless Connect Standard Task(haewook.park@lge.com)" w:date="2024-08-23T11:42:00Z">
                    <w:rPr>
                      <w:rFonts w:eastAsia="DengXian"/>
                      <w:lang w:eastAsia="ko-KR"/>
                    </w:rPr>
                  </w:rPrChange>
                </w:rPr>
                <w:t xml:space="preserve">For generalization Case 2 where the AI/ML model is trained with dataset from a different scenario#A/configuration#A, generalized performance may be achieved for some certain </w:t>
              </w:r>
              <w:r w:rsidRPr="00280512">
                <w:rPr>
                  <w:rFonts w:eastAsia="DengXian"/>
                  <w:color w:val="000000" w:themeColor="text1"/>
                  <w:lang w:eastAsia="ko-KR"/>
                  <w:rPrChange w:id="3557" w:author="Park Haewook/5G Wireless Connect Standard Task(haewook.park@lge.com)" w:date="2024-08-23T11:42:00Z">
                    <w:rPr>
                      <w:rFonts w:eastAsia="DengXian"/>
                      <w:lang w:eastAsia="ko-KR"/>
                    </w:rPr>
                  </w:rPrChange>
                </w:rPr>
                <w:lastRenderedPageBreak/>
                <w:t>combinations of scenario#A/configuration#A and scenario#B/configuration#B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558" w:author="Park Haewook/5G Wireless Connect Standard Task(haewook.park@lge.com)" w:date="2024-08-23T11:42:00Z">
                  <w:rPr>
                    <w:rFonts w:eastAsia="SimSun"/>
                    <w:szCs w:val="20"/>
                    <w:lang w:eastAsia="zh-CN"/>
                  </w:rPr>
                </w:rPrChange>
              </w:rPr>
              <w:pPrChange w:id="3559" w:author="Park Haewook/5G Wireless Connect Standard Task(haewook.park@lge.com)" w:date="2024-08-23T11:43:00Z">
                <w:pPr/>
              </w:pPrChange>
            </w:pPr>
            <w:ins w:id="3560" w:author="Park Haewook/5G Wireless Connect Standard Task(haewook.park@lge.com)" w:date="2024-08-23T11:41:00Z">
              <w:r w:rsidRPr="00280512">
                <w:rPr>
                  <w:rFonts w:eastAsia="DengXian"/>
                  <w:color w:val="000000" w:themeColor="text1"/>
                  <w:lang w:eastAsia="ko-KR"/>
                  <w:rPrChange w:id="3561" w:author="Park Haewook/5G Wireless Connect Standard Task(haewook.park@lge.com)" w:date="2024-08-23T11:42:00Z">
                    <w:rPr>
                      <w:rFonts w:eastAsia="DengXian"/>
                      <w:lang w:eastAsia="ko-KR"/>
                    </w:rPr>
                  </w:rPrChange>
                </w:rPr>
                <w:t>For generalization Case 3 where the training dataset is constructed with data samples subject to multiple scenarios/configurations including scenario#B/configuration#B, generalized performance of the AI/ML model can be achieved.</w:t>
              </w:r>
            </w:ins>
            <w:commentRangeEnd w:id="3504"/>
            <w:ins w:id="3562" w:author="Park Haewook/5G Wireless Connect Standard Task(haewook.park@lge.com)" w:date="2024-08-23T11:43:00Z">
              <w:r w:rsidR="00512085">
                <w:rPr>
                  <w:rStyle w:val="CommentReference"/>
                  <w:rFonts w:ascii="Times" w:eastAsia="Batang" w:hAnsi="Times"/>
                </w:rPr>
                <w:commentReference w:id="3504"/>
              </w:r>
            </w:ins>
          </w:p>
          <w:p w14:paraId="165AFB0D" w14:textId="6430FC49" w:rsidR="00280512" w:rsidDel="0063134B" w:rsidRDefault="00280512" w:rsidP="00280512">
            <w:pPr>
              <w:rPr>
                <w:del w:id="3563" w:author="Park Haewoo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564" w:author="Park Haewook/5G Wireless Connect Standard Task(haewook.park@lge.com)" w:date="2024-08-23T11:44:00Z"/>
        </w:rPr>
      </w:pPr>
    </w:p>
    <w:p w14:paraId="70E3E6FA" w14:textId="7220EE65" w:rsidR="001414CC" w:rsidRDefault="001414CC" w:rsidP="00AF744E">
      <w:pPr>
        <w:ind w:firstLine="200"/>
        <w:jc w:val="both"/>
        <w:rPr>
          <w:ins w:id="3565" w:author="Park Haewook/5G Wireless Connect Standard Task(haewook.park@lge.com)" w:date="2024-08-23T11:44:00Z"/>
        </w:rPr>
      </w:pPr>
    </w:p>
    <w:p w14:paraId="1C5279FB" w14:textId="3B05CF82" w:rsidR="001414CC" w:rsidRDefault="001414CC" w:rsidP="001414CC">
      <w:pPr>
        <w:pStyle w:val="Heading2"/>
        <w:tabs>
          <w:tab w:val="clear" w:pos="576"/>
          <w:tab w:val="num" w:pos="376"/>
        </w:tabs>
        <w:ind w:leftChars="-100" w:left="376"/>
        <w:rPr>
          <w:ins w:id="3566" w:author="Park Haewook/5G Wireless Connect Standard Task(haewook.park@lge.com)" w:date="2024-08-23T11:44:00Z"/>
          <w:rFonts w:ascii="Times New Roman" w:hAnsi="Times New Roman"/>
        </w:rPr>
      </w:pPr>
      <w:ins w:id="3567" w:author="Park Haewook/5G Wireless Connect Standard Task(haewook.park@lge.com)" w:date="2024-08-23T11:44:00Z">
        <w:r>
          <w:rPr>
            <w:rFonts w:ascii="Times New Roman" w:hAnsi="Times New Roman"/>
          </w:rPr>
          <w:t xml:space="preserve">TP </w:t>
        </w:r>
      </w:ins>
      <w:ins w:id="3568" w:author="Park Haewook/5G Wireless Connect Standard Task(haewook.park@lge.com)" w:date="2024-08-23T11:45:00Z">
        <w:r>
          <w:rPr>
            <w:rFonts w:ascii="Times New Roman" w:hAnsi="Times New Roman"/>
          </w:rPr>
          <w:t>9</w:t>
        </w:r>
      </w:ins>
    </w:p>
    <w:tbl>
      <w:tblPr>
        <w:tblStyle w:val="TableGrid"/>
        <w:tblW w:w="0" w:type="auto"/>
        <w:tblLook w:val="04A0" w:firstRow="1" w:lastRow="0" w:firstColumn="1" w:lastColumn="0" w:noHBand="0" w:noVBand="1"/>
      </w:tblPr>
      <w:tblGrid>
        <w:gridCol w:w="9016"/>
      </w:tblGrid>
      <w:tr w:rsidR="001414CC" w14:paraId="6FEC8514" w14:textId="77777777" w:rsidTr="00D16844">
        <w:trPr>
          <w:ins w:id="3569" w:author="Park Haewook/5G Wireless Connect Standard Task(haewook.park@lge.com)" w:date="2024-08-23T11:44:00Z"/>
        </w:trPr>
        <w:tc>
          <w:tcPr>
            <w:tcW w:w="9016" w:type="dxa"/>
          </w:tcPr>
          <w:p w14:paraId="231E43DD" w14:textId="77777777" w:rsidR="001414CC" w:rsidRDefault="001414CC" w:rsidP="00D16844">
            <w:pPr>
              <w:rPr>
                <w:ins w:id="3570" w:author="Park Haewook/5G Wireless Connect Standard Task(haewook.park@lge.com)" w:date="2024-08-23T11:44:00Z"/>
                <w:rFonts w:ascii="Times New Roman" w:eastAsia="SimSun" w:hAnsi="Times New Roman"/>
                <w:szCs w:val="20"/>
                <w:lang w:val="en-US" w:eastAsia="zh-CN"/>
              </w:rPr>
            </w:pPr>
            <w:ins w:id="3571" w:author="Park Haewoo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572" w:author="Park Haewook/5G Wireless Connect Standard Task(haewook.park@lge.com)" w:date="2024-08-23T11:45:00Z"/>
                <w:rFonts w:ascii="Arial" w:eastAsia="MS Mincho" w:hAnsi="Arial"/>
                <w:sz w:val="24"/>
                <w:szCs w:val="20"/>
              </w:rPr>
            </w:pPr>
            <w:ins w:id="3573"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574" w:author="Park Haewook/5G Wireless Connect Standard Task(haewook.park@lge.com)" w:date="2024-08-23T11:45:00Z"/>
                <w:b/>
                <w:bCs/>
              </w:rPr>
            </w:pPr>
            <w:ins w:id="3575" w:author="Park Haewook/5G Wireless Connect Standard Task(haewook.park@lge.com)" w:date="2024-08-23T11:45:00Z">
              <w:r w:rsidRPr="00133C49">
                <w:rPr>
                  <w:b/>
                  <w:bCs/>
                </w:rPr>
                <w:t>CSI prediction sub use case</w:t>
              </w:r>
            </w:ins>
            <w:ins w:id="3576" w:author="Park Haewook/5G Wireless Connect Standard Task(haewook.park@lge.com)" w:date="2024-08-23T11:46:00Z">
              <w:r>
                <w:rPr>
                  <w:b/>
                  <w:bCs/>
                </w:rPr>
                <w:t xml:space="preserve"> in Rel-19</w:t>
              </w:r>
            </w:ins>
            <w:ins w:id="3577" w:author="Park Haewook/5G Wireless Connect Standard Task(haewook.park@lge.com)" w:date="2024-08-23T11:45:00Z">
              <w:r w:rsidRPr="00133C49">
                <w:rPr>
                  <w:b/>
                  <w:bCs/>
                </w:rPr>
                <w:t xml:space="preserve">: </w:t>
              </w:r>
            </w:ins>
          </w:p>
          <w:p w14:paraId="1AB19F01" w14:textId="77777777" w:rsidR="00482D5F" w:rsidRDefault="00482D5F" w:rsidP="001414CC">
            <w:pPr>
              <w:rPr>
                <w:ins w:id="3578" w:author="Park Haewook/5G Wireless Connect Standard Task(haewook.park@lge.com)" w:date="2024-08-23T11:53:00Z"/>
              </w:rPr>
            </w:pPr>
          </w:p>
          <w:p w14:paraId="7CEA67BF" w14:textId="44E05AF0" w:rsidR="00482D5F" w:rsidRDefault="00482D5F" w:rsidP="00482D5F">
            <w:pPr>
              <w:pStyle w:val="3GPPText"/>
              <w:spacing w:before="0" w:after="180"/>
              <w:rPr>
                <w:ins w:id="3579" w:author="Park Haewook/5G Wireless Connect Standard Task(haewook.park@lge.com)" w:date="2024-08-23T11:58:00Z"/>
                <w:sz w:val="20"/>
                <w:lang w:val="en-GB"/>
              </w:rPr>
            </w:pPr>
            <w:ins w:id="3580" w:author="Park Haewook/5G Wireless Connect Standard Task(haewook.park@lge.com)" w:date="2024-08-23T11:54:00Z">
              <w:r w:rsidRPr="00133C49">
                <w:rPr>
                  <w:sz w:val="20"/>
                  <w:lang w:val="en-GB"/>
                </w:rPr>
                <w:t xml:space="preserve">The </w:t>
              </w:r>
            </w:ins>
            <w:ins w:id="3581" w:author="Park Haewook/5G Wireless Connect Standard Task(haewook.park@lge.com)" w:date="2024-08-23T11:58:00Z">
              <w:r w:rsidR="00845235" w:rsidRPr="00845235">
                <w:rPr>
                  <w:sz w:val="20"/>
                  <w:lang w:val="en-GB"/>
                </w:rPr>
                <w:t xml:space="preserve">performance gain over Rel-18 non-AI/ML based approach and associated complexity </w:t>
              </w:r>
            </w:ins>
            <w:ins w:id="3582" w:author="Park Haewook/5G Wireless Connect Standard Task(haewook.park@lge.com)" w:date="2024-08-23T11:54:00Z">
              <w:r w:rsidRPr="00133C49">
                <w:rPr>
                  <w:sz w:val="20"/>
                  <w:lang w:val="en-GB"/>
                </w:rPr>
                <w:t xml:space="preserve">were studied for </w:t>
              </w:r>
            </w:ins>
            <w:ins w:id="3583" w:author="Park Haewook/5G Wireless Connect Standard Task(haewook.park@lge.com)" w:date="2024-08-23T11:59:00Z">
              <w:r w:rsidR="00845235">
                <w:rPr>
                  <w:sz w:val="20"/>
                  <w:lang w:val="en-GB"/>
                </w:rPr>
                <w:t>AI/ML based UE side</w:t>
              </w:r>
            </w:ins>
            <w:ins w:id="3584" w:author="Park Haewook/5G Wireless Connect Standard Task(haewook.park@lge.com)" w:date="2024-08-23T12:00:00Z">
              <w:r w:rsidR="00845235">
                <w:rPr>
                  <w:sz w:val="20"/>
                  <w:lang w:val="en-GB"/>
                </w:rPr>
                <w:t xml:space="preserve"> </w:t>
              </w:r>
            </w:ins>
            <w:ins w:id="3585" w:author="Park Haewook/5G Wireless Connect Standard Task(haewook.park@lge.com)" w:date="2024-08-23T11:54:00Z">
              <w:r w:rsidRPr="00133C49">
                <w:rPr>
                  <w:sz w:val="20"/>
                  <w:lang w:val="en-GB"/>
                </w:rPr>
                <w:t>CSI prediction sub use case</w:t>
              </w:r>
            </w:ins>
            <w:ins w:id="3586" w:author="Park Haewook/5G Wireless Connect Standard Task(haewook.park@lge.com)" w:date="2024-08-23T12:00:00Z">
              <w:r w:rsidR="00845235">
                <w:rPr>
                  <w:sz w:val="20"/>
                  <w:lang w:val="en-GB"/>
                </w:rPr>
                <w:t xml:space="preserve"> in Rel-19</w:t>
              </w:r>
            </w:ins>
            <w:ins w:id="3587" w:author="Park Haewook/5G Wireless Connect Standard Task(haewook.park@lge.com)" w:date="2024-08-23T11:54:00Z">
              <w:r w:rsidRPr="00133C49">
                <w:rPr>
                  <w:sz w:val="20"/>
                  <w:lang w:val="en-GB"/>
                </w:rPr>
                <w:t xml:space="preserve">. </w:t>
              </w:r>
            </w:ins>
          </w:p>
          <w:p w14:paraId="1FB04EAD" w14:textId="77777777" w:rsidR="00482D5F" w:rsidRPr="00133C49" w:rsidRDefault="00482D5F" w:rsidP="00482D5F">
            <w:pPr>
              <w:overflowPunct w:val="0"/>
              <w:autoSpaceDE w:val="0"/>
              <w:autoSpaceDN w:val="0"/>
              <w:adjustRightInd w:val="0"/>
              <w:textAlignment w:val="baseline"/>
              <w:rPr>
                <w:ins w:id="3588" w:author="Park Haewook/5G Wireless Connect Standard Task(haewook.park@lge.com)" w:date="2024-08-23T11:54:00Z"/>
              </w:rPr>
            </w:pPr>
            <w:ins w:id="3589" w:author="Park Haewook/5G Wireless Connect Standard Task(haewook.park@lge.com)" w:date="2024-08-23T11:54:00Z">
              <w:r w:rsidRPr="00133C49">
                <w:t>Performance compared with baseline is summarized in clause 6.2.2.8.</w:t>
              </w:r>
            </w:ins>
          </w:p>
          <w:p w14:paraId="2BAF3375" w14:textId="2B2DA442" w:rsidR="001414CC" w:rsidRDefault="001414CC" w:rsidP="001414CC">
            <w:pPr>
              <w:rPr>
                <w:ins w:id="3590" w:author="Park Haewook/5G Wireless Connect Standard Task(haewook.park@lge.com)" w:date="2024-08-23T11:46:00Z"/>
                <w:rFonts w:eastAsia="DengXian"/>
                <w:lang w:eastAsia="zh-CN"/>
              </w:rPr>
            </w:pPr>
            <w:commentRangeStart w:id="3591"/>
            <w:ins w:id="3592"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591"/>
            <w:ins w:id="3593" w:author="Park Haewook/5G Wireless Connect Standard Task(haewook.park@lge.com)" w:date="2024-08-23T11:47:00Z">
              <w:r>
                <w:rPr>
                  <w:rStyle w:val="CommentReference"/>
                </w:rPr>
                <w:commentReference w:id="3591"/>
              </w:r>
            </w:ins>
          </w:p>
          <w:p w14:paraId="69DC1E03" w14:textId="77777777" w:rsidR="001414CC" w:rsidRDefault="001414CC" w:rsidP="00D16844">
            <w:pPr>
              <w:rPr>
                <w:ins w:id="3594" w:author="Park Haewook/5G Wireless Connect Standard Task(haewook.park@lge.com)" w:date="2024-08-23T11:44:00Z"/>
                <w:rFonts w:ascii="Times New Roman" w:eastAsia="SimSun" w:hAnsi="Times New Roman"/>
                <w:szCs w:val="20"/>
                <w:lang w:val="en-US" w:eastAsia="zh-CN"/>
              </w:rPr>
            </w:pPr>
            <w:ins w:id="3595" w:author="Park Haewoo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596"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597"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Heading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D16844">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598" w:author="Park Haewook/5G Wireless Connect Standard Task(haewook.park@lge.com)" w:date="2024-08-23T11:58:00Z"/>
                <w:sz w:val="20"/>
                <w:lang w:val="en-GB"/>
              </w:rPr>
            </w:pPr>
            <w:ins w:id="3599" w:author="Park Haewook/5G Wireless Connect Standard Task(haewook.park@lge.com)" w:date="2024-08-23T11:54:00Z">
              <w:r w:rsidRPr="00133C49">
                <w:rPr>
                  <w:sz w:val="20"/>
                  <w:lang w:val="en-GB"/>
                </w:rPr>
                <w:t xml:space="preserve">The </w:t>
              </w:r>
            </w:ins>
            <w:ins w:id="3600" w:author="Park Haewook/5G Wireless Connect Standard Task(haewook.park@lge.com)" w:date="2024-08-23T11:58:00Z">
              <w:r w:rsidRPr="00845235">
                <w:rPr>
                  <w:sz w:val="20"/>
                  <w:lang w:val="en-GB"/>
                </w:rPr>
                <w:t xml:space="preserve">performance gain over Rel-18 non-AI/ML based approach and associated complexity </w:t>
              </w:r>
            </w:ins>
            <w:ins w:id="3601" w:author="Park Haewook/5G Wireless Connect Standard Task(haewook.park@lge.com)" w:date="2024-08-23T11:54:00Z">
              <w:r w:rsidRPr="00133C49">
                <w:rPr>
                  <w:sz w:val="20"/>
                  <w:lang w:val="en-GB"/>
                </w:rPr>
                <w:t xml:space="preserve">were studied for </w:t>
              </w:r>
            </w:ins>
            <w:ins w:id="3602" w:author="Park Haewook/5G Wireless Connect Standard Task(haewook.park@lge.com)" w:date="2024-08-23T11:59:00Z">
              <w:r>
                <w:rPr>
                  <w:sz w:val="20"/>
                  <w:lang w:val="en-GB"/>
                </w:rPr>
                <w:t>AI/ML based UE side</w:t>
              </w:r>
            </w:ins>
            <w:ins w:id="3603" w:author="Park Haewook/5G Wireless Connect Standard Task(haewook.park@lge.com)" w:date="2024-08-23T12:00:00Z">
              <w:r>
                <w:rPr>
                  <w:sz w:val="20"/>
                  <w:lang w:val="en-GB"/>
                </w:rPr>
                <w:t xml:space="preserve"> </w:t>
              </w:r>
            </w:ins>
            <w:ins w:id="3604" w:author="Park Haewook/5G Wireless Connect Standard Task(haewook.park@lge.com)" w:date="2024-08-23T11:54:00Z">
              <w:r w:rsidRPr="00133C49">
                <w:rPr>
                  <w:sz w:val="20"/>
                  <w:lang w:val="en-GB"/>
                </w:rPr>
                <w:t>CSI prediction sub use case</w:t>
              </w:r>
            </w:ins>
            <w:ins w:id="3605" w:author="Park Haewook/5G Wireless Connect Standard Task(haewook.park@lge.com)" w:date="2024-08-23T12:00:00Z">
              <w:r>
                <w:rPr>
                  <w:sz w:val="20"/>
                  <w:lang w:val="en-GB"/>
                </w:rPr>
                <w:t xml:space="preserve"> in Rel-19</w:t>
              </w:r>
            </w:ins>
            <w:ins w:id="3606"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The intention of this sentence isn’t clear to us and plz elaborate the reason on why to add this sentence in TR in detail.</w:t>
            </w:r>
          </w:p>
          <w:p w14:paraId="3EEA89A7" w14:textId="05D0CAC4" w:rsidR="00482D5F" w:rsidRPr="00845235"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 </w:t>
            </w: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D16844">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57605" w14:textId="26D0FED4" w:rsidR="00482D5F" w:rsidRPr="00845235"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bookmarkStart w:id="3607" w:name="_GoBack"/>
            <w:bookmarkEnd w:id="3607"/>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Park Haewook/5G Wireless Connect Standard Task(haewook.park@lge.com)" w:date="2024-08-23T02:32:00Z" w:initials="PHWCST">
    <w:p w14:paraId="1D8FEB44" w14:textId="77777777" w:rsidR="00280512" w:rsidRDefault="00280512" w:rsidP="00227CB4">
      <w:pPr>
        <w:rPr>
          <w:highlight w:val="green"/>
          <w:lang w:eastAsia="zh-CN"/>
        </w:rPr>
      </w:pPr>
      <w:r>
        <w:rPr>
          <w:rStyle w:val="CommentReference"/>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CommentText"/>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CommentText"/>
      </w:pPr>
    </w:p>
    <w:p w14:paraId="26479007" w14:textId="4C9ACEAC" w:rsidR="00280512" w:rsidRDefault="00280512">
      <w:pPr>
        <w:pStyle w:val="CommentText"/>
      </w:pPr>
    </w:p>
  </w:comment>
  <w:comment w:id="56" w:author="Park Haewoo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CommentReference"/>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ListParagraph"/>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CommentText"/>
      </w:pPr>
    </w:p>
  </w:comment>
  <w:comment w:id="64" w:author="Ameha" w:date="2024-08-28T15:31:00Z" w:initials="AT">
    <w:p w14:paraId="5E310C52" w14:textId="77777777" w:rsidR="00837B3A" w:rsidRDefault="00837B3A" w:rsidP="00837B3A">
      <w:pPr>
        <w:pStyle w:val="CommentText"/>
      </w:pPr>
      <w:r>
        <w:rPr>
          <w:rStyle w:val="CommentReference"/>
        </w:rPr>
        <w:annotationRef/>
      </w:r>
      <w:r>
        <w:rPr>
          <w:rStyle w:val="CommentReference"/>
        </w:rPr>
        <w:annotationRef/>
      </w:r>
      <w:r>
        <w:t>[Samsung] a time window of T_{window}</w:t>
      </w:r>
    </w:p>
    <w:p w14:paraId="3AF254FD" w14:textId="7DB32F78" w:rsidR="00837B3A" w:rsidRDefault="00837B3A">
      <w:pPr>
        <w:pStyle w:val="CommentText"/>
      </w:pPr>
    </w:p>
  </w:comment>
  <w:comment w:id="62" w:author="Park Haewoo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CommentReference"/>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ListParagraph"/>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ListParagraph"/>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CommentText"/>
      </w:pPr>
    </w:p>
  </w:comment>
  <w:comment w:id="78" w:author="Park Haewook/5G Wireless Connect Standard Task(haewook.park@lge.com)" w:date="2024-08-23T09:56:00Z" w:initials="PHWCST">
    <w:p w14:paraId="4A7DA8DD" w14:textId="77777777" w:rsidR="00280512" w:rsidRDefault="00280512" w:rsidP="009562BC">
      <w:pPr>
        <w:rPr>
          <w:highlight w:val="green"/>
          <w:lang w:eastAsia="zh-CN"/>
        </w:rPr>
      </w:pPr>
      <w:r>
        <w:rPr>
          <w:rStyle w:val="CommentReference"/>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ListParagraph"/>
        <w:numPr>
          <w:ilvl w:val="0"/>
          <w:numId w:val="7"/>
        </w:numPr>
      </w:pPr>
      <w:r>
        <w:t xml:space="preserve">Periodic: 5 ms periodicity (baseline), 20 ms periodicity (encouraged) </w:t>
      </w:r>
    </w:p>
    <w:p w14:paraId="3D7D8280" w14:textId="77777777" w:rsidR="00280512" w:rsidRDefault="00280512" w:rsidP="009562BC">
      <w:pPr>
        <w:pStyle w:val="ListParagraph"/>
        <w:numPr>
          <w:ilvl w:val="0"/>
          <w:numId w:val="7"/>
        </w:numPr>
      </w:pPr>
      <w:r>
        <w:t>Aperiodic: Optional, CSI-RS burst with K resources and time interval m</w:t>
      </w:r>
      <w:r>
        <w:rPr>
          <w:color w:val="FF0000"/>
        </w:rPr>
        <w:t xml:space="preserve"> slots </w:t>
      </w:r>
      <w:r>
        <w:t>(based on R18 MIMO eType-II)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CommentText"/>
      </w:pPr>
    </w:p>
    <w:p w14:paraId="271B7099" w14:textId="33B290B8" w:rsidR="00280512" w:rsidRPr="009562BC" w:rsidRDefault="00280512">
      <w:pPr>
        <w:pStyle w:val="CommentText"/>
      </w:pPr>
    </w:p>
  </w:comment>
  <w:comment w:id="89" w:author="Park Haewoo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CommentReference"/>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ListParagraph"/>
        <w:numPr>
          <w:ilvl w:val="0"/>
          <w:numId w:val="8"/>
        </w:numPr>
        <w:ind w:left="567" w:hanging="567"/>
        <w:rPr>
          <w:lang w:val="en-US"/>
        </w:rPr>
      </w:pPr>
      <w:r>
        <w:rPr>
          <w:lang w:val="en-US"/>
        </w:rPr>
        <w:t xml:space="preserve">R18 eType II doppler codebook is assumed for CSI report for both AI/ML and Non AI/ML prediction. </w:t>
      </w:r>
    </w:p>
    <w:p w14:paraId="0D3D1C32" w14:textId="77777777" w:rsidR="00280512" w:rsidRDefault="00280512" w:rsidP="001A66C4">
      <w:pPr>
        <w:pStyle w:val="ListParagraph"/>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ListParagraph"/>
        <w:ind w:left="0"/>
      </w:pPr>
      <w:r>
        <w:t xml:space="preserve">Note: Non-AI/ML based CSI prediction (Benchmark 2) can include statistical model based CSI prediction (e.g., based on Kalman filter, Wiener filter, Auto-regression). </w:t>
      </w:r>
    </w:p>
    <w:p w14:paraId="4553CD29" w14:textId="77777777" w:rsidR="00280512" w:rsidRDefault="00280512" w:rsidP="001A66C4">
      <w:pPr>
        <w:pStyle w:val="CommentText"/>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ListParagraph"/>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CommentText"/>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ListParagraph"/>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ListParagraph"/>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280512" w:rsidRDefault="00280512"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280512" w:rsidRDefault="00280512" w:rsidP="001A66C4">
      <w:pPr>
        <w:pStyle w:val="ListParagraph"/>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r>
        <w:rPr>
          <w:i/>
          <w:iCs/>
          <w:color w:val="000000"/>
          <w:szCs w:val="20"/>
        </w:rPr>
        <w:t>paramCombination -r16 =</w:t>
      </w:r>
      <w:r>
        <w:rPr>
          <w:iCs/>
          <w:color w:val="000000"/>
          <w:szCs w:val="20"/>
        </w:rPr>
        <w:t xml:space="preserve"> 5,6 (for Benchmark 1)</w:t>
      </w:r>
    </w:p>
    <w:p w14:paraId="567F3896" w14:textId="77777777" w:rsidR="00280512" w:rsidRDefault="00280512"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280512" w:rsidRDefault="00280512" w:rsidP="001A66C4">
      <w:pPr>
        <w:pStyle w:val="ListParagraph"/>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280512" w:rsidRDefault="00280512" w:rsidP="001A66C4">
      <w:pPr>
        <w:pStyle w:val="ListParagraph"/>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280512" w:rsidRDefault="00280512" w:rsidP="001A66C4">
      <w:pPr>
        <w:pStyle w:val="CommentText"/>
      </w:pPr>
      <w:r>
        <w:rPr>
          <w:rFonts w:ascii="Times New Roman" w:eastAsia="Malgun Gothic" w:hAnsi="Times New Roman"/>
          <w:lang w:val="en-US"/>
        </w:rPr>
        <w:t>Others can be additionally submitted, e.g., 10ms</w:t>
      </w:r>
    </w:p>
  </w:comment>
  <w:comment w:id="105" w:author="Park Haewoo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CommentReference"/>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ListParagraph"/>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ListParagraph"/>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ListParagraph"/>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ListParagraph"/>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CommentText"/>
      </w:pPr>
    </w:p>
  </w:comment>
  <w:comment w:id="143" w:author="Park Haewook/5G Wireless Connect Standard Task(haewook.park@lge.com)" w:date="2024-08-23T10:15:00Z" w:initials="PHWCST">
    <w:p w14:paraId="457E6DF3" w14:textId="77777777" w:rsidR="00280512" w:rsidRDefault="00280512" w:rsidP="003B7185">
      <w:pPr>
        <w:rPr>
          <w:lang w:eastAsia="ko-KR"/>
        </w:rPr>
      </w:pPr>
      <w:r>
        <w:rPr>
          <w:rStyle w:val="CommentReference"/>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The k-th local model is trained on region #B_k (the k-th local region), 1&lt;=k&lt;=N.</w:t>
      </w:r>
    </w:p>
    <w:p w14:paraId="04CBC516"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The generalized model is trained on Region #A that may be constructed via any of the following methods that is appropriate for the given generalized/local region modeling approach.</w:t>
      </w:r>
    </w:p>
    <w:p w14:paraId="18547F2A"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280512" w:rsidRPr="003B7185" w:rsidRDefault="00280512">
      <w:pPr>
        <w:pStyle w:val="CommentText"/>
      </w:pPr>
    </w:p>
  </w:comment>
  <w:comment w:id="183" w:author="Park Haewoo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CommentReference"/>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ListParagraph"/>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ListParagraph"/>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ListParagraph"/>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ListParagraph"/>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ListParagraph"/>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ListParagraph"/>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ListParagraph"/>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ListParagraph"/>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ListParagraph"/>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ListParagraph"/>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CommentText"/>
      </w:pPr>
    </w:p>
  </w:comment>
  <w:comment w:id="299" w:author="Park Haewook/5G Wireless Connect Standard Task(haewook.park@lge.com)" w:date="2024-08-23T11:03:00Z" w:initials="PHWCST">
    <w:p w14:paraId="29037B9B" w14:textId="77777777" w:rsidR="00280512" w:rsidRDefault="00280512" w:rsidP="0029254F">
      <w:pPr>
        <w:rPr>
          <w:rFonts w:eastAsia="DengXian"/>
          <w:lang w:eastAsia="zh-CN"/>
        </w:rPr>
      </w:pPr>
      <w:r>
        <w:rPr>
          <w:rStyle w:val="CommentReference"/>
        </w:rPr>
        <w:annotationRef/>
      </w:r>
      <w:r>
        <w:rPr>
          <w:rFonts w:eastAsia="DengXian" w:hint="eastAsia"/>
          <w:lang w:eastAsia="zh-CN"/>
        </w:rPr>
        <w:t>Observation</w:t>
      </w:r>
    </w:p>
    <w:p w14:paraId="05A9A7BA" w14:textId="77777777" w:rsidR="00280512" w:rsidRDefault="00280512" w:rsidP="0029254F">
      <w:pPr>
        <w:pStyle w:val="ListParagraph"/>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ListParagraph"/>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ListParagraph"/>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11" w:author="Park Haewook/5G Wireless Connect Standard Task(haewook.park@lge.com)" w:date="2024-08-23T10:35:00Z" w:initials="PHWCST">
    <w:p w14:paraId="316234AC" w14:textId="77777777" w:rsidR="00280512" w:rsidRPr="00373B1E" w:rsidRDefault="00280512" w:rsidP="00CB44F6">
      <w:pPr>
        <w:pStyle w:val="ListParagraph"/>
        <w:numPr>
          <w:ilvl w:val="0"/>
          <w:numId w:val="21"/>
        </w:num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ListParagraph"/>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r>
        <w:rPr>
          <w:rFonts w:ascii="Times New Roman" w:hAnsi="Times New Roman"/>
          <w:color w:val="FF0000"/>
          <w:lang w:eastAsia="ko-KR"/>
        </w:rPr>
        <w:t>InterDigital</w:t>
      </w:r>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Spreadtrum,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r w:rsidRPr="003C7194">
        <w:rPr>
          <w:rFonts w:ascii="Times New Roman" w:hAnsi="Times New Roman"/>
          <w:color w:val="FF0000"/>
          <w:lang w:eastAsia="ko-KR"/>
        </w:rPr>
        <w:t xml:space="preserve">InterDigital]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ListParagraph"/>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ListParagraph"/>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CommentText"/>
      </w:pPr>
    </w:p>
  </w:comment>
  <w:comment w:id="516" w:author="Park Haewook/5G Wireless Connect Standard Task(haewook.park@lge.com)" w:date="2024-08-23T10:40:00Z" w:initials="PHWCST">
    <w:p w14:paraId="03F0CF4B" w14:textId="77777777" w:rsidR="00280512" w:rsidRDefault="00280512" w:rsidP="000D7175">
      <w:pPr>
        <w:rPr>
          <w:lang w:eastAsia="x-none"/>
        </w:rPr>
      </w:pPr>
      <w:r>
        <w:rPr>
          <w:rStyle w:val="CommentReference"/>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25475B88"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CommentText"/>
      </w:pPr>
    </w:p>
  </w:comment>
  <w:comment w:id="672" w:author="Park Haewook/5G Wireless Connect Standard Task(haewook.park@lge.com)" w:date="2024-08-23T10:43:00Z" w:initials="PHWCST">
    <w:p w14:paraId="45BAF7F5" w14:textId="77777777" w:rsidR="00280512" w:rsidRPr="00BC2554" w:rsidRDefault="00280512" w:rsidP="006E65A4">
      <w:pPr>
        <w:pStyle w:val="ListParagraph"/>
        <w:numPr>
          <w:ilvl w:val="0"/>
          <w:numId w:val="34"/>
        </w:numPr>
        <w:spacing w:before="100" w:beforeAutospacing="1" w:after="100" w:afterAutospacing="1"/>
        <w:contextualSpacing/>
        <w:rPr>
          <w:rFonts w:ascii="Times New Roman" w:hAnsi="Times New Roman"/>
          <w:color w:val="000000"/>
          <w:szCs w:val="20"/>
        </w:rPr>
      </w:pPr>
      <w:r>
        <w:rPr>
          <w:rStyle w:val="CommentReference"/>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ListParagraph"/>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CommentText"/>
      </w:pPr>
    </w:p>
  </w:comment>
  <w:comment w:id="961" w:author="Park Haewoo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ListParagraph"/>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ListParagraph"/>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CommentText"/>
      </w:pPr>
    </w:p>
  </w:comment>
  <w:comment w:id="1274" w:author="Park Haewoo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CommentReference"/>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ListParagraph"/>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ListParagraph"/>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5F0B87">
        <w:rPr>
          <w:rFonts w:ascii="Times New Roman" w:hAnsi="Times New Roman"/>
          <w:color w:val="FF0000"/>
          <w:szCs w:val="20"/>
        </w:rPr>
        <w:t>InterDigital</w:t>
      </w:r>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E55E19">
        <w:rPr>
          <w:rFonts w:ascii="Times New Roman" w:hAnsi="Times New Roman"/>
          <w:color w:val="FF0000"/>
          <w:szCs w:val="20"/>
        </w:rPr>
        <w:t>InterDigital</w:t>
      </w:r>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[InterDigital</w:t>
      </w:r>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r>
        <w:rPr>
          <w:rFonts w:ascii="Times New Roman" w:hAnsi="Times New Roman"/>
          <w:color w:val="000000"/>
          <w:szCs w:val="20"/>
        </w:rPr>
        <w:t>InterDigital</w:t>
      </w:r>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[MediaTek, InterDigital]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[InterDigital,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ListParagraph"/>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ListParagraph"/>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lang w:val="en-US" w:eastAsia="ko-KR"/>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CommentText"/>
      </w:pPr>
    </w:p>
  </w:comment>
  <w:comment w:id="1651" w:author="Park Haewoo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ListParagraph"/>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InterDigital</w:t>
      </w:r>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InterDigital</w:t>
      </w:r>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4%gain.</w:t>
      </w:r>
    </w:p>
    <w:p w14:paraId="5B55A0D0" w14:textId="77777777" w:rsidR="00280512" w:rsidRPr="00FF4122"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18.7% gain.</w:t>
      </w:r>
    </w:p>
    <w:p w14:paraId="3DE10102"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[Ericsson, InterDigital] observe 23%~66% gain.</w:t>
      </w:r>
    </w:p>
    <w:p w14:paraId="36FFB298"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[InterDigital, Fujitsu] observe 20.7%~26.3% gain;</w:t>
      </w:r>
    </w:p>
    <w:p w14:paraId="36D05709"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InterDigital]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lang w:eastAsia="zh-CN"/>
        </w:rPr>
      </w:pPr>
      <w:r w:rsidRPr="00906D2A">
        <w:rPr>
          <w:noProof/>
          <w:lang w:val="en-US" w:eastAsia="ko-KR"/>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CommentText"/>
      </w:pPr>
    </w:p>
  </w:comment>
  <w:comment w:id="2004" w:author="Park Haewoo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5CCE0904"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CommentText"/>
      </w:pPr>
    </w:p>
  </w:comment>
  <w:comment w:id="2190" w:author="Park Haewoo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[Nokia, InterDigital] observe -2.41%~1.8% gain.</w:t>
      </w:r>
    </w:p>
    <w:p w14:paraId="2D35EB0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-3.4%~0.9% gain</w:t>
      </w:r>
    </w:p>
    <w:p w14:paraId="21519B9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0.3% gain.</w:t>
      </w:r>
    </w:p>
    <w:p w14:paraId="415097EA"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InterDigital] observe 7.6%~9% gain.</w:t>
      </w:r>
    </w:p>
    <w:p w14:paraId="1F6363B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CATT] observe -3.4%~1.2% gain</w:t>
      </w:r>
    </w:p>
    <w:p w14:paraId="51C4E34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-4.5% gain.</w:t>
      </w:r>
    </w:p>
    <w:p w14:paraId="237A45EB"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-7.1% gain</w:t>
      </w:r>
    </w:p>
    <w:p w14:paraId="36F15B16"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3.1% gain</w:t>
      </w:r>
    </w:p>
    <w:p w14:paraId="64402B6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 gain.</w:t>
      </w:r>
    </w:p>
    <w:p w14:paraId="40822AE4"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Fujitsu] observe 0.2%~5.1% gain.</w:t>
      </w:r>
    </w:p>
    <w:p w14:paraId="3B77AD9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-29.4% gain</w:t>
      </w:r>
    </w:p>
    <w:p w14:paraId="6C8EF4DA"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-0.25%~1.1% gain</w:t>
      </w:r>
    </w:p>
    <w:p w14:paraId="5E9AA09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-4.8% gain</w:t>
      </w:r>
    </w:p>
    <w:p w14:paraId="5CAF163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0A9635AF"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2.5% gain</w:t>
      </w:r>
    </w:p>
    <w:p w14:paraId="3F9623B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-0.8% gain.</w:t>
      </w:r>
    </w:p>
    <w:p w14:paraId="4D7C392B"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OPPO] observe 0%~0.8%</w:t>
      </w:r>
    </w:p>
    <w:p w14:paraId="06327BD8"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5E301568"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0%~0.1% gain</w:t>
      </w:r>
    </w:p>
    <w:p w14:paraId="4B0C373E"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CommentText"/>
      </w:pPr>
      <w:r w:rsidRPr="00D229AB">
        <w:rPr>
          <w:rFonts w:ascii="Times New Roman" w:hAnsi="Times New Roman"/>
          <w:color w:val="000000"/>
          <w:szCs w:val="20"/>
        </w:rPr>
        <w:t>Note: Results refer to Table 2-6/2-8 of R1-2407340</w:t>
      </w:r>
    </w:p>
  </w:comment>
  <w:comment w:id="2453" w:author="Park Haewoo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 -5.5% gain.</w:t>
      </w:r>
    </w:p>
    <w:p w14:paraId="5B01E952"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4%~4.3% gain</w:t>
      </w:r>
    </w:p>
    <w:p w14:paraId="658A1CCD"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-3.7% gain.</w:t>
      </w:r>
    </w:p>
    <w:p w14:paraId="092FECA6"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[CATT, InterDigital] observe 0%~4% gain.</w:t>
      </w:r>
    </w:p>
    <w:p w14:paraId="1F96EA11"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-12.9% gain.</w:t>
      </w:r>
    </w:p>
    <w:p w14:paraId="131FB4C4"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70D53804"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8.6% gain</w:t>
      </w:r>
    </w:p>
    <w:p w14:paraId="3ED2F04F"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3944BF9F"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3FFDE1C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528A6B1B"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6BE7FA28"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03527DCC"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-10.7% gain</w:t>
      </w:r>
    </w:p>
    <w:p w14:paraId="2A26ADA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14.8% gain</w:t>
      </w:r>
    </w:p>
    <w:p w14:paraId="28E1A562"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3174DC0"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Fujitsu] observes 20.7%~26.3%</w:t>
      </w:r>
    </w:p>
    <w:p w14:paraId="0DC451BA"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5AD72DA7"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A8FF36A" w14:textId="77777777" w:rsidR="00280512" w:rsidRDefault="00280512"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CommentText"/>
      </w:pPr>
      <w:r w:rsidRPr="00D229AB">
        <w:rPr>
          <w:rFonts w:ascii="Times New Roman" w:hAnsi="Times New Roman"/>
          <w:color w:val="000000"/>
          <w:szCs w:val="20"/>
        </w:rPr>
        <w:t>Note: Results refer to Table 2-6/2-8 of R1-2407340</w:t>
      </w:r>
    </w:p>
  </w:comment>
  <w:comment w:id="2725" w:author="Park Haewoo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ListParagraph"/>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ListParagraph"/>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ListParagraph"/>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ListParagraph"/>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ListParagraph"/>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CommentText"/>
      </w:pPr>
    </w:p>
  </w:comment>
  <w:comment w:id="2943" w:author="Park Haewook/5G Wireless Connect Standard Task(haewook.park@lge.com)" w:date="2024-08-23T11:24:00Z" w:initials="PHWCST">
    <w:p w14:paraId="5461B0AC" w14:textId="77777777" w:rsidR="00280512" w:rsidRDefault="00280512" w:rsidP="001249B6">
      <w:pPr>
        <w:rPr>
          <w:rFonts w:eastAsia="DengXian"/>
          <w:lang w:val="en-US" w:eastAsia="zh-CN"/>
        </w:rPr>
      </w:pPr>
      <w:r>
        <w:rPr>
          <w:rStyle w:val="CommentReference"/>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[InterDigital]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ListParagraph"/>
        <w:numPr>
          <w:ilvl w:val="1"/>
          <w:numId w:val="21"/>
        </w:numPr>
        <w:rPr>
          <w:rFonts w:ascii="Times New Roman" w:hAnsi="Times New Roman"/>
          <w:color w:val="000000"/>
          <w:lang w:eastAsia="ko-KR"/>
        </w:rPr>
      </w:pPr>
      <w:r w:rsidRPr="00176C14">
        <w:rPr>
          <w:rFonts w:ascii="Times New Roman" w:hAnsi="Times New Roman"/>
          <w:color w:val="000000"/>
          <w:lang w:eastAsia="ko-KR"/>
        </w:rPr>
        <w:t xml:space="preserve">For N4=1 and UE speed of 10km/h, 1 source [InterDigital]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ListParagraph"/>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ListParagraph"/>
        <w:ind w:left="0"/>
      </w:pPr>
    </w:p>
  </w:comment>
  <w:comment w:id="3023" w:author="Park Haewoo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speed#B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UE speed#B,</w:t>
      </w:r>
    </w:p>
    <w:p w14:paraId="39CD02A1" w14:textId="77777777" w:rsidR="00280512" w:rsidRPr="00BC2554" w:rsidRDefault="00280512" w:rsidP="008976BD">
      <w:pPr>
        <w:pStyle w:val="ListParagraph"/>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For generalization Case 2, generalized performance may be achieved for some certain combinations of UE speed#A and UE speed#B but not for others:</w:t>
      </w:r>
    </w:p>
    <w:p w14:paraId="08EAB3CE" w14:textId="77777777" w:rsidR="00280512" w:rsidRPr="00BC2554" w:rsidRDefault="00280512"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If UE speed#B is 10 km/h and</w:t>
      </w:r>
    </w:p>
    <w:p w14:paraId="2F00AD18" w14:textId="77777777" w:rsidR="00280512" w:rsidRPr="00BC2554" w:rsidRDefault="00280512" w:rsidP="008976BD">
      <w:pPr>
        <w:pStyle w:val="ListParagraph"/>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UE speed#A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ListParagraph"/>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If UE speed#B is 30 km/h and</w:t>
      </w:r>
    </w:p>
    <w:p w14:paraId="3C996FB2"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speed#A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136929D6" w14:textId="77777777" w:rsidR="00280512" w:rsidRPr="00610E5A" w:rsidRDefault="00280512" w:rsidP="008976BD">
      <w:pPr>
        <w:pStyle w:val="ListParagraph"/>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UE speed#A is 10km/h, 1 source [LG Electronics] observes a generalized performance of -16.4 degradation</w:t>
      </w:r>
    </w:p>
    <w:p w14:paraId="4476C4BE"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7D1F823" w14:textId="77777777" w:rsidR="00280512" w:rsidRPr="00BC2554" w:rsidRDefault="00280512" w:rsidP="008976BD">
      <w:pPr>
        <w:pStyle w:val="ListParagraph"/>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30km/h, 1 source [MediaTek] observes a generalized performance of -56.3% degradation </w:t>
      </w:r>
    </w:p>
    <w:p w14:paraId="5D293679" w14:textId="77777777" w:rsidR="00280512" w:rsidRPr="00BC2554" w:rsidRDefault="00280512" w:rsidP="008976BD">
      <w:pPr>
        <w:pStyle w:val="ListParagraph"/>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speed#B subject to any of 10 km/h, 30 km/h, 60 km/h and 120 km/h, if the training dataset is constructed with data samples subject to multiple UE speeds including UE speed#B,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speed#B is 10 km/h </w:t>
      </w:r>
    </w:p>
    <w:p w14:paraId="6BB12FBA" w14:textId="77777777" w:rsidR="00280512" w:rsidRPr="00BC2554" w:rsidRDefault="00280512" w:rsidP="008976BD">
      <w:pPr>
        <w:pStyle w:val="ListParagraph"/>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speed#B is 30 km/h </w:t>
      </w:r>
    </w:p>
    <w:p w14:paraId="75E08ADA"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07BFDC5C"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120B2E8"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speed#B subject to 10 km/h, 30 km/h, 60 km/h, 120 km/h, but compared with generalization Case 2, in general the performance are still improved.</w:t>
      </w:r>
    </w:p>
    <w:p w14:paraId="231DE575" w14:textId="77777777" w:rsidR="00280512" w:rsidRPr="00BC2554" w:rsidRDefault="00280512" w:rsidP="008976BD">
      <w:pPr>
        <w:pStyle w:val="ListParagraph"/>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ListParagraph"/>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ListParagraph"/>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ListParagraph"/>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ListParagraph"/>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CommentText"/>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25" w:author="Park Haewook/5G Wireless Connect Standard Task(haewook.park@lge.com)" w:date="2024-08-23T11:37:00Z" w:initials="PHWCST">
    <w:p w14:paraId="3454D565" w14:textId="77777777" w:rsidR="00280512" w:rsidRDefault="00280512" w:rsidP="00FA5B71">
      <w:pPr>
        <w:rPr>
          <w:rFonts w:eastAsia="DengXian"/>
          <w:lang w:eastAsia="zh-CN"/>
        </w:rPr>
      </w:pPr>
      <w:r>
        <w:rPr>
          <w:rStyle w:val="CommentReference"/>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deployment scenario#B</w:t>
      </w:r>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scenario#B </w:t>
      </w:r>
    </w:p>
    <w:p w14:paraId="3B14E42B" w14:textId="77777777" w:rsidR="00280512" w:rsidRDefault="00280512"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p>
    <w:p w14:paraId="2B822A8D"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w:t>
      </w:r>
      <w:r>
        <w:rPr>
          <w:rFonts w:hint="eastAsia"/>
          <w:color w:val="000000"/>
          <w:lang w:eastAsia="ko-KR"/>
        </w:rPr>
        <w:t>a</w:t>
      </w:r>
    </w:p>
    <w:p w14:paraId="3BA73066"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UMi</w:t>
      </w:r>
    </w:p>
    <w:p w14:paraId="0EF4FAA6" w14:textId="77777777" w:rsidR="00280512" w:rsidRPr="008804A2"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ListParagraph"/>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ote: Moderate degradations of -5.2% are observed by 1 source [vivo] for deployment scenario#B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ListParagraph"/>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CommentText"/>
      </w:pPr>
    </w:p>
  </w:comment>
  <w:comment w:id="3293" w:author="Park Haewook/5G Wireless Connect Standard Task(haewook.park@lge.com)" w:date="2024-08-23T11:37:00Z" w:initials="PHWCST">
    <w:p w14:paraId="760E8084" w14:textId="77777777" w:rsidR="00280512" w:rsidRPr="00B464EF" w:rsidRDefault="00280512" w:rsidP="00FA5B71">
      <w:pPr>
        <w:rPr>
          <w:rFonts w:eastAsia="DengXian"/>
          <w:lang w:eastAsia="zh-CN"/>
        </w:rPr>
      </w:pPr>
      <w:r>
        <w:rPr>
          <w:rStyle w:val="CommentReference"/>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carrier frequency#B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frequency#B </w:t>
      </w:r>
    </w:p>
    <w:p w14:paraId="391DDD3F" w14:textId="77777777" w:rsidR="00280512" w:rsidRDefault="00280512"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9F64E21"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p>
    <w:p w14:paraId="3CA629AB"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6B3031B"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CommentText"/>
      </w:pPr>
    </w:p>
  </w:comment>
  <w:comment w:id="3364" w:author="Park Haewook/5G Wireless Connect Standard Task(haewook.park@lge.com)" w:date="2024-08-23T11:36:00Z" w:initials="PHWCST">
    <w:p w14:paraId="750E7424" w14:textId="77777777" w:rsidR="00280512" w:rsidRPr="00B464EF" w:rsidRDefault="00280512"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ListParagraph"/>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ListParagraph"/>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CommentText"/>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25" w:author="Park Haewook/5G Wireless Connect Standard Task(haewook.park@lge.com)" w:date="2024-08-23T11:41:00Z" w:initials="PHWCST">
    <w:p w14:paraId="16CD34FA" w14:textId="77777777" w:rsidR="00280512" w:rsidRPr="00674996" w:rsidRDefault="00280512" w:rsidP="00280512">
      <w:pPr>
        <w:rPr>
          <w:rFonts w:eastAsia="DengXian"/>
          <w:lang w:val="en-US" w:eastAsia="zh-CN"/>
        </w:rPr>
      </w:pPr>
      <w:r>
        <w:rPr>
          <w:rStyle w:val="CommentReference"/>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ListParagraph"/>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CommentText"/>
      </w:pPr>
    </w:p>
  </w:comment>
  <w:comment w:id="3534" w:author="Ameha" w:date="2024-08-28T15:32:00Z" w:initials="AT">
    <w:p w14:paraId="36F10863" w14:textId="4340F694" w:rsidR="00837B3A" w:rsidRDefault="00837B3A">
      <w:pPr>
        <w:pStyle w:val="CommentText"/>
      </w:pPr>
      <w:r>
        <w:rPr>
          <w:rStyle w:val="CommentReference"/>
        </w:rPr>
        <w:annotationRef/>
      </w:r>
      <w:r>
        <w:t>[Samsung] The lower bound for the ratio of FLOPs seems to be incorrect (According to the above figure, it has to be below 1). Please check the number of sources on the left side of the red line below.</w:t>
      </w:r>
    </w:p>
    <w:p w14:paraId="2E40580B" w14:textId="6DF14854" w:rsidR="00837B3A" w:rsidRDefault="00837B3A">
      <w:pPr>
        <w:pStyle w:val="CommentText"/>
      </w:pPr>
      <w:r w:rsidRPr="0046717C">
        <w:rPr>
          <w:noProof/>
          <w:lang w:val="en-US" w:eastAsia="ko-KR"/>
        </w:rPr>
        <w:drawing>
          <wp:inline distT="0" distB="0" distL="0" distR="0" wp14:anchorId="5C70B726" wp14:editId="6B2F17BA">
            <wp:extent cx="3335655" cy="19970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5655" cy="1997075"/>
                    </a:xfrm>
                    <a:prstGeom prst="rect">
                      <a:avLst/>
                    </a:prstGeom>
                    <a:noFill/>
                    <a:ln>
                      <a:noFill/>
                    </a:ln>
                  </pic:spPr>
                </pic:pic>
              </a:graphicData>
            </a:graphic>
          </wp:inline>
        </w:drawing>
      </w:r>
    </w:p>
    <w:p w14:paraId="0F43E45E" w14:textId="77777777" w:rsidR="00837B3A" w:rsidRDefault="00837B3A">
      <w:pPr>
        <w:pStyle w:val="CommentText"/>
      </w:pPr>
    </w:p>
  </w:comment>
  <w:comment w:id="3504" w:author="Park Haewoo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ListParagraph"/>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ListParagraph"/>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ListParagraph"/>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6A75244F" w14:textId="7CDAD865" w:rsidR="00512085" w:rsidRDefault="00512085" w:rsidP="00512085">
      <w:pPr>
        <w:pStyle w:val="CommentText"/>
      </w:pPr>
      <w:r w:rsidRPr="00674996">
        <w:rPr>
          <w:rFonts w:eastAsia="DengXian"/>
          <w:lang w:eastAsia="ko-KR"/>
        </w:rPr>
        <w:t>For generalization Case 3 where the training dataset is constructed with data samples subject to multiple scenarios/configurations including scenario#B/configuration#B, generalized performance of the AI/ML model can be achieved.</w:t>
      </w:r>
    </w:p>
  </w:comment>
  <w:comment w:id="3591" w:author="Park Haewook/5G Wireless Connect Standard Task(haewook.park@lge.com)" w:date="2024-08-23T11:47:00Z" w:initials="PHWCST">
    <w:p w14:paraId="7D7B5F5D" w14:textId="77777777" w:rsidR="001414CC" w:rsidRPr="00DD4A3B" w:rsidRDefault="001414CC" w:rsidP="001414CC">
      <w:pPr>
        <w:rPr>
          <w:rFonts w:eastAsia="DengXian"/>
          <w:b/>
          <w:highlight w:val="green"/>
          <w:lang w:eastAsia="zh-CN"/>
        </w:rPr>
      </w:pPr>
      <w:r>
        <w:rPr>
          <w:rStyle w:val="CommentReference"/>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0F43E45E" w15:done="0"/>
  <w15:commentEx w15:paraId="6A75244F"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6A75244F" w16cid:durableId="2A72F462"/>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74B4" w14:textId="77777777" w:rsidR="00B91C6C" w:rsidRDefault="00B91C6C" w:rsidP="00386B74">
      <w:r>
        <w:separator/>
      </w:r>
    </w:p>
  </w:endnote>
  <w:endnote w:type="continuationSeparator" w:id="0">
    <w:p w14:paraId="45B61869" w14:textId="77777777" w:rsidR="00B91C6C" w:rsidRDefault="00B91C6C"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8730" w14:textId="77777777" w:rsidR="00B91C6C" w:rsidRDefault="00B91C6C" w:rsidP="00386B74">
      <w:r>
        <w:separator/>
      </w:r>
    </w:p>
  </w:footnote>
  <w:footnote w:type="continuationSeparator" w:id="0">
    <w:p w14:paraId="0039CF9B" w14:textId="77777777" w:rsidR="00B91C6C" w:rsidRDefault="00B91C6C"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ListBullet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2FFF75D4"/>
    <w:multiLevelType w:val="multilevel"/>
    <w:tmpl w:val="24AE6ED8"/>
    <w:lvl w:ilvl="0">
      <w:start w:val="1"/>
      <w:numFmt w:val="decimal"/>
      <w:pStyle w:val="Heading1"/>
      <w:lvlText w:val="%1"/>
      <w:lvlJc w:val="left"/>
      <w:pPr>
        <w:tabs>
          <w:tab w:val="num" w:pos="2416"/>
        </w:tabs>
        <w:ind w:left="2416"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5"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1"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8"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9"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0"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8"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1"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2"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4"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7"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8"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0"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1"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4"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5"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6"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8"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79"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0"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2"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3"/>
  </w:num>
  <w:num w:numId="2">
    <w:abstractNumId w:val="35"/>
  </w:num>
  <w:num w:numId="3">
    <w:abstractNumId w:val="38"/>
  </w:num>
  <w:num w:numId="4">
    <w:abstractNumId w:val="78"/>
  </w:num>
  <w:num w:numId="5">
    <w:abstractNumId w:val="40"/>
  </w:num>
  <w:num w:numId="6">
    <w:abstractNumId w:val="60"/>
  </w:num>
  <w:num w:numId="7">
    <w:abstractNumId w:val="83"/>
  </w:num>
  <w:num w:numId="8">
    <w:abstractNumId w:val="16"/>
  </w:num>
  <w:num w:numId="9">
    <w:abstractNumId w:val="26"/>
  </w:num>
  <w:num w:numId="10">
    <w:abstractNumId w:val="69"/>
  </w:num>
  <w:num w:numId="11">
    <w:abstractNumId w:val="74"/>
  </w:num>
  <w:num w:numId="12">
    <w:abstractNumId w:val="15"/>
  </w:num>
  <w:num w:numId="13">
    <w:abstractNumId w:val="34"/>
  </w:num>
  <w:num w:numId="14">
    <w:abstractNumId w:val="12"/>
  </w:num>
  <w:num w:numId="15">
    <w:abstractNumId w:val="8"/>
  </w:num>
  <w:num w:numId="16">
    <w:abstractNumId w:val="11"/>
  </w:num>
  <w:num w:numId="17">
    <w:abstractNumId w:val="55"/>
  </w:num>
  <w:num w:numId="18">
    <w:abstractNumId w:val="36"/>
  </w:num>
  <w:num w:numId="19">
    <w:abstractNumId w:val="23"/>
  </w:num>
  <w:num w:numId="20">
    <w:abstractNumId w:val="53"/>
  </w:num>
  <w:num w:numId="21">
    <w:abstractNumId w:val="3"/>
  </w:num>
  <w:num w:numId="22">
    <w:abstractNumId w:val="19"/>
  </w:num>
  <w:num w:numId="23">
    <w:abstractNumId w:val="67"/>
  </w:num>
  <w:num w:numId="24">
    <w:abstractNumId w:val="6"/>
  </w:num>
  <w:num w:numId="25">
    <w:abstractNumId w:val="32"/>
  </w:num>
  <w:num w:numId="26">
    <w:abstractNumId w:val="30"/>
  </w:num>
  <w:num w:numId="27">
    <w:abstractNumId w:val="45"/>
  </w:num>
  <w:num w:numId="28">
    <w:abstractNumId w:val="57"/>
  </w:num>
  <w:num w:numId="29">
    <w:abstractNumId w:val="24"/>
  </w:num>
  <w:num w:numId="30">
    <w:abstractNumId w:val="47"/>
  </w:num>
  <w:num w:numId="31">
    <w:abstractNumId w:val="43"/>
  </w:num>
  <w:num w:numId="32">
    <w:abstractNumId w:val="20"/>
  </w:num>
  <w:num w:numId="33">
    <w:abstractNumId w:val="39"/>
  </w:num>
  <w:num w:numId="34">
    <w:abstractNumId w:val="5"/>
  </w:num>
  <w:num w:numId="35">
    <w:abstractNumId w:val="14"/>
  </w:num>
  <w:num w:numId="36">
    <w:abstractNumId w:val="18"/>
  </w:num>
  <w:num w:numId="37">
    <w:abstractNumId w:val="66"/>
  </w:num>
  <w:num w:numId="38">
    <w:abstractNumId w:val="70"/>
  </w:num>
  <w:num w:numId="39">
    <w:abstractNumId w:val="71"/>
  </w:num>
  <w:num w:numId="40">
    <w:abstractNumId w:val="52"/>
  </w:num>
  <w:num w:numId="41">
    <w:abstractNumId w:val="76"/>
  </w:num>
  <w:num w:numId="42">
    <w:abstractNumId w:val="58"/>
  </w:num>
  <w:num w:numId="43">
    <w:abstractNumId w:val="62"/>
  </w:num>
  <w:num w:numId="44">
    <w:abstractNumId w:val="51"/>
  </w:num>
  <w:num w:numId="45">
    <w:abstractNumId w:val="56"/>
  </w:num>
  <w:num w:numId="46">
    <w:abstractNumId w:val="54"/>
  </w:num>
  <w:num w:numId="47">
    <w:abstractNumId w:val="72"/>
  </w:num>
  <w:num w:numId="48">
    <w:abstractNumId w:val="10"/>
  </w:num>
  <w:num w:numId="49">
    <w:abstractNumId w:val="7"/>
  </w:num>
  <w:num w:numId="50">
    <w:abstractNumId w:val="28"/>
  </w:num>
  <w:num w:numId="51">
    <w:abstractNumId w:val="44"/>
  </w:num>
  <w:num w:numId="52">
    <w:abstractNumId w:val="37"/>
  </w:num>
  <w:num w:numId="53">
    <w:abstractNumId w:val="1"/>
  </w:num>
  <w:num w:numId="54">
    <w:abstractNumId w:val="46"/>
  </w:num>
  <w:num w:numId="55">
    <w:abstractNumId w:val="42"/>
  </w:num>
  <w:num w:numId="56">
    <w:abstractNumId w:val="68"/>
  </w:num>
  <w:num w:numId="57">
    <w:abstractNumId w:val="41"/>
  </w:num>
  <w:num w:numId="58">
    <w:abstractNumId w:val="13"/>
  </w:num>
  <w:num w:numId="59">
    <w:abstractNumId w:val="0"/>
  </w:num>
  <w:num w:numId="60">
    <w:abstractNumId w:val="4"/>
  </w:num>
  <w:num w:numId="61">
    <w:abstractNumId w:val="22"/>
  </w:num>
  <w:num w:numId="62">
    <w:abstractNumId w:val="49"/>
  </w:num>
  <w:num w:numId="63">
    <w:abstractNumId w:val="79"/>
  </w:num>
  <w:num w:numId="64">
    <w:abstractNumId w:val="25"/>
  </w:num>
  <w:num w:numId="65">
    <w:abstractNumId w:val="50"/>
  </w:num>
  <w:num w:numId="66">
    <w:abstractNumId w:val="9"/>
  </w:num>
  <w:num w:numId="67">
    <w:abstractNumId w:val="21"/>
  </w:num>
  <w:num w:numId="68">
    <w:abstractNumId w:val="80"/>
  </w:num>
  <w:num w:numId="69">
    <w:abstractNumId w:val="82"/>
  </w:num>
  <w:num w:numId="70">
    <w:abstractNumId w:val="29"/>
  </w:num>
  <w:num w:numId="71">
    <w:abstractNumId w:val="65"/>
  </w:num>
  <w:num w:numId="72">
    <w:abstractNumId w:val="31"/>
  </w:num>
  <w:num w:numId="73">
    <w:abstractNumId w:val="59"/>
  </w:num>
  <w:num w:numId="74">
    <w:abstractNumId w:val="64"/>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3"/>
  </w:num>
  <w:num w:numId="81">
    <w:abstractNumId w:val="75"/>
  </w:num>
  <w:num w:numId="82">
    <w:abstractNumId w:val="63"/>
  </w:num>
  <w:num w:numId="83">
    <w:abstractNumId w:val="61"/>
  </w:num>
  <w:num w:numId="84">
    <w:abstractNumId w:val="48"/>
  </w:num>
  <w:num w:numId="85">
    <w:abstractNumId w:val="77"/>
  </w:num>
  <w:num w:numId="86">
    <w:abstractNumId w:val="17"/>
  </w:num>
  <w:num w:numId="87">
    <w:abstractNumId w:val="8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k Haewook/5G Wireless Connect Standard Task(haewook.park@lge.com)">
    <w15:presenceInfo w15:providerId="AD" w15:userId="S-1-5-21-2543426832-1914326140-3112152631-1557519"/>
  </w15:person>
  <w15:person w15:author="Ameha">
    <w15:presenceInfo w15:providerId="None" w15:userId="Ame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4E"/>
    <w:rsid w:val="00052099"/>
    <w:rsid w:val="00072E2E"/>
    <w:rsid w:val="000D1D04"/>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50561F"/>
    <w:rsid w:val="00512085"/>
    <w:rsid w:val="0051783A"/>
    <w:rsid w:val="005616BD"/>
    <w:rsid w:val="005A76D0"/>
    <w:rsid w:val="005C5533"/>
    <w:rsid w:val="0063134B"/>
    <w:rsid w:val="006B1395"/>
    <w:rsid w:val="006C6038"/>
    <w:rsid w:val="006E65A4"/>
    <w:rsid w:val="006F3306"/>
    <w:rsid w:val="00741144"/>
    <w:rsid w:val="00750F39"/>
    <w:rsid w:val="007636A1"/>
    <w:rsid w:val="00837B3A"/>
    <w:rsid w:val="00845235"/>
    <w:rsid w:val="008976BD"/>
    <w:rsid w:val="009562BC"/>
    <w:rsid w:val="00993047"/>
    <w:rsid w:val="009E5837"/>
    <w:rsid w:val="00A60C10"/>
    <w:rsid w:val="00A76C9B"/>
    <w:rsid w:val="00A96426"/>
    <w:rsid w:val="00AF138F"/>
    <w:rsid w:val="00AF744E"/>
    <w:rsid w:val="00B05D66"/>
    <w:rsid w:val="00B71E81"/>
    <w:rsid w:val="00B91C6C"/>
    <w:rsid w:val="00BF6314"/>
    <w:rsid w:val="00C124F3"/>
    <w:rsid w:val="00CB44F6"/>
    <w:rsid w:val="00CE1151"/>
    <w:rsid w:val="00D26A20"/>
    <w:rsid w:val="00D42916"/>
    <w:rsid w:val="00E449F2"/>
    <w:rsid w:val="00E7716B"/>
    <w:rsid w:val="00E90672"/>
    <w:rsid w:val="00EA3C9C"/>
    <w:rsid w:val="00EA5309"/>
    <w:rsid w:val="00EC186F"/>
    <w:rsid w:val="00F17A07"/>
    <w:rsid w:val="00F429EB"/>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basedOn w:val="Normal"/>
    <w:next w:val="Normal"/>
    <w:link w:val="Heading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B05D66"/>
    <w:pPr>
      <w:keepNext/>
      <w:ind w:leftChars="400" w:left="400" w:hangingChars="200" w:hanging="2000"/>
      <w:outlineLvl w:val="3"/>
    </w:pPr>
    <w:rPr>
      <w:b/>
      <w:bCs/>
    </w:rPr>
  </w:style>
  <w:style w:type="paragraph" w:styleId="Heading6">
    <w:name w:val="heading 6"/>
    <w:basedOn w:val="Normal"/>
    <w:next w:val="Normal"/>
    <w:link w:val="Heading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AF744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sid w:val="00AF744E"/>
    <w:rPr>
      <w:rFonts w:ascii="Arial" w:eastAsia="Batang" w:hAnsi="Arial" w:cs="Times New Roman"/>
      <w:b/>
      <w:bCs/>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AF744E"/>
    <w:rPr>
      <w:rFonts w:ascii="Arial" w:eastAsia="Batang" w:hAnsi="Arial" w:cs="Times New Roman"/>
      <w:b/>
      <w:bCs/>
      <w:i/>
      <w:iCs/>
      <w:kern w:val="0"/>
      <w:sz w:val="24"/>
      <w:szCs w:val="28"/>
      <w:lang w:val="en-GB" w:eastAsia="x-none"/>
    </w:rPr>
  </w:style>
  <w:style w:type="character" w:customStyle="1" w:styleId="Heading6Char">
    <w:name w:val="Heading 6 Char"/>
    <w:basedOn w:val="DefaultParagraphFont"/>
    <w:link w:val="Heading6"/>
    <w:uiPriority w:val="9"/>
    <w:rsid w:val="00AF744E"/>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AF744E"/>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AF744E"/>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AF744E"/>
    <w:rPr>
      <w:rFonts w:ascii="Arial" w:eastAsia="Batang" w:hAnsi="Arial" w:cs="Times New Roman"/>
      <w:kern w:val="0"/>
      <w:sz w:val="22"/>
      <w:lang w:val="en-GB" w:eastAsia="x-none"/>
    </w:rPr>
  </w:style>
  <w:style w:type="character" w:customStyle="1" w:styleId="00TextChar">
    <w:name w:val="00_Text Char"/>
    <w:basedOn w:val="DefaultParagraphFont"/>
    <w:link w:val="00Text"/>
    <w:locked/>
    <w:rsid w:val="00AF744E"/>
    <w:rPr>
      <w:rFonts w:ascii="Times New Roman" w:eastAsia="SimSun" w:hAnsi="Times New Roman" w:cs="Times New Roman"/>
      <w:szCs w:val="24"/>
    </w:rPr>
  </w:style>
  <w:style w:type="paragraph" w:customStyle="1" w:styleId="00Text">
    <w:name w:val="00_Text"/>
    <w:basedOn w:val="Normal"/>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Header">
    <w:name w:val="header"/>
    <w:basedOn w:val="Normal"/>
    <w:link w:val="HeaderChar"/>
    <w:uiPriority w:val="99"/>
    <w:unhideWhenUsed/>
    <w:rsid w:val="00386B74"/>
    <w:pPr>
      <w:tabs>
        <w:tab w:val="center" w:pos="4513"/>
        <w:tab w:val="right" w:pos="9026"/>
      </w:tabs>
      <w:snapToGrid w:val="0"/>
    </w:pPr>
  </w:style>
  <w:style w:type="character" w:customStyle="1" w:styleId="HeaderChar">
    <w:name w:val="Header Char"/>
    <w:basedOn w:val="DefaultParagraphFont"/>
    <w:link w:val="Header"/>
    <w:uiPriority w:val="99"/>
    <w:rsid w:val="00386B7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386B74"/>
    <w:pPr>
      <w:tabs>
        <w:tab w:val="center" w:pos="4513"/>
        <w:tab w:val="right" w:pos="9026"/>
      </w:tabs>
      <w:snapToGrid w:val="0"/>
    </w:pPr>
  </w:style>
  <w:style w:type="character" w:customStyle="1" w:styleId="FooterChar">
    <w:name w:val="Footer Char"/>
    <w:basedOn w:val="DefaultParagraphFont"/>
    <w:link w:val="Footer"/>
    <w:uiPriority w:val="99"/>
    <w:rsid w:val="00386B74"/>
    <w:rPr>
      <w:rFonts w:ascii="Times" w:eastAsia="Batang" w:hAnsi="Times" w:cs="Times New Roman"/>
      <w:kern w:val="0"/>
      <w:szCs w:val="24"/>
      <w:lang w:val="en-GB" w:eastAsia="en-US"/>
    </w:rPr>
  </w:style>
  <w:style w:type="table" w:styleId="TableGrid">
    <w:name w:val="Table Grid"/>
    <w:basedOn w:val="TableNormal"/>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86B74"/>
    <w:rPr>
      <w:rFonts w:asciiTheme="majorHAnsi" w:eastAsiaTheme="majorEastAsia" w:hAnsiTheme="majorHAnsi" w:cstheme="majorBidi"/>
      <w:kern w:val="0"/>
      <w:szCs w:val="24"/>
      <w:lang w:val="en-GB" w:eastAsia="en-US"/>
    </w:rPr>
  </w:style>
  <w:style w:type="paragraph" w:styleId="BalloonText">
    <w:name w:val="Balloon Text"/>
    <w:basedOn w:val="Normal"/>
    <w:link w:val="BalloonTextChar"/>
    <w:uiPriority w:val="99"/>
    <w:semiHidden/>
    <w:unhideWhenUsed/>
    <w:rsid w:val="00386B7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Normal"/>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Normal"/>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Normal"/>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Normal"/>
    <w:rsid w:val="009E5837"/>
    <w:pPr>
      <w:suppressAutoHyphens w:val="0"/>
      <w:spacing w:after="180"/>
      <w:ind w:left="1418" w:hanging="284"/>
    </w:pPr>
    <w:rPr>
      <w:rFonts w:ascii="Times New Roman" w:eastAsia="MS Mincho" w:hAnsi="Times New Roman"/>
      <w:szCs w:val="20"/>
    </w:rPr>
  </w:style>
  <w:style w:type="paragraph" w:customStyle="1" w:styleId="B5">
    <w:name w:val="B5"/>
    <w:basedOn w:val="Normal"/>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CommentReference">
    <w:name w:val="annotation reference"/>
    <w:basedOn w:val="DefaultParagraphFont"/>
    <w:uiPriority w:val="99"/>
    <w:semiHidden/>
    <w:unhideWhenUsed/>
    <w:rsid w:val="00227CB4"/>
    <w:rPr>
      <w:sz w:val="18"/>
      <w:szCs w:val="18"/>
    </w:rPr>
  </w:style>
  <w:style w:type="paragraph" w:styleId="CommentText">
    <w:name w:val="annotation text"/>
    <w:basedOn w:val="Normal"/>
    <w:link w:val="CommentTextChar"/>
    <w:uiPriority w:val="99"/>
    <w:semiHidden/>
    <w:unhideWhenUsed/>
    <w:rsid w:val="00227CB4"/>
  </w:style>
  <w:style w:type="character" w:customStyle="1" w:styleId="CommentTextChar">
    <w:name w:val="Comment Text Char"/>
    <w:basedOn w:val="DefaultParagraphFont"/>
    <w:link w:val="CommentText"/>
    <w:uiPriority w:val="99"/>
    <w:semiHidden/>
    <w:rsid w:val="00227CB4"/>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227CB4"/>
    <w:rPr>
      <w:b/>
      <w:bCs/>
    </w:rPr>
  </w:style>
  <w:style w:type="character" w:customStyle="1" w:styleId="CommentSubjectChar">
    <w:name w:val="Comment Subject Char"/>
    <w:basedOn w:val="CommentTextChar"/>
    <w:link w:val="CommentSubject"/>
    <w:uiPriority w:val="99"/>
    <w:semiHidden/>
    <w:rsid w:val="00227CB4"/>
    <w:rPr>
      <w:rFonts w:ascii="Times" w:eastAsia="Batang" w:hAnsi="Times" w:cs="Times New Roman"/>
      <w:b/>
      <w:bCs/>
      <w:kern w:val="0"/>
      <w:szCs w:val="24"/>
      <w:lang w:val="en-GB" w:eastAsia="en-US"/>
    </w:rPr>
  </w:style>
  <w:style w:type="paragraph" w:customStyle="1" w:styleId="TAL">
    <w:name w:val="TAL"/>
    <w:basedOn w:val="Normal"/>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Normal"/>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ListParagraphChar">
    <w:name w:val="List Paragraph Char"/>
    <w:aliases w:val="List Char,- Bullets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62BC"/>
    <w:rPr>
      <w:rFonts w:ascii="Times" w:eastAsia="Batang" w:hAnsi="Times" w:cs="Times New Roman"/>
      <w:kern w:val="0"/>
      <w:szCs w:val="24"/>
      <w:lang w:val="en-GB" w:eastAsia="zh-CN"/>
    </w:rPr>
  </w:style>
  <w:style w:type="paragraph" w:styleId="ListParagraph">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9562BC"/>
    <w:pPr>
      <w:ind w:left="840"/>
    </w:pPr>
    <w:rPr>
      <w:lang w:eastAsia="zh-CN"/>
    </w:rPr>
  </w:style>
  <w:style w:type="paragraph" w:styleId="ListBullet3">
    <w:name w:val="List Bullet 3"/>
    <w:basedOn w:val="Normal"/>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Heading4Char">
    <w:name w:val="Heading 4 Char"/>
    <w:basedOn w:val="DefaultParagraphFont"/>
    <w:link w:val="Heading4"/>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BodyText"/>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BodyText">
    <w:name w:val="Body Text"/>
    <w:basedOn w:val="Normal"/>
    <w:link w:val="BodyTextChar"/>
    <w:uiPriority w:val="99"/>
    <w:semiHidden/>
    <w:unhideWhenUsed/>
    <w:rsid w:val="00AF138F"/>
    <w:pPr>
      <w:spacing w:after="180"/>
    </w:pPr>
  </w:style>
  <w:style w:type="character" w:customStyle="1" w:styleId="BodyTextChar">
    <w:name w:val="Body Text Char"/>
    <w:basedOn w:val="DefaultParagraphFont"/>
    <w:link w:val="BodyText"/>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ListBullet4">
    <w:name w:val="List Bullet 4"/>
    <w:basedOn w:val="Normal"/>
    <w:uiPriority w:val="99"/>
    <w:unhideWhenUsed/>
    <w:rsid w:val="00A60C10"/>
    <w:pPr>
      <w:numPr>
        <w:numId w:val="66"/>
      </w:numPr>
      <w:contextualSpacing/>
    </w:pPr>
  </w:style>
  <w:style w:type="paragraph" w:customStyle="1" w:styleId="3GPPText">
    <w:name w:val="3GPP Text"/>
    <w:basedOn w:val="Normal"/>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emf"/><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9854</Words>
  <Characters>56170</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Ameha</cp:lastModifiedBy>
  <cp:revision>2</cp:revision>
  <dcterms:created xsi:type="dcterms:W3CDTF">2024-08-28T06:34:00Z</dcterms:created>
  <dcterms:modified xsi:type="dcterms:W3CDTF">2024-08-28T06:34:00Z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