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3B752" w14:textId="77777777" w:rsidR="005A6C31" w:rsidRDefault="00000000">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44EC9616" w14:textId="77777777" w:rsidR="005A6C31" w:rsidRDefault="00000000">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4346A6E7" w14:textId="77777777" w:rsidR="005A6C31" w:rsidRDefault="005A6C31">
      <w:pPr>
        <w:snapToGrid w:val="0"/>
        <w:spacing w:after="0"/>
        <w:rPr>
          <w:rFonts w:cs="Arial"/>
          <w:b/>
          <w:color w:val="000000"/>
          <w:sz w:val="28"/>
          <w:szCs w:val="28"/>
        </w:rPr>
      </w:pPr>
    </w:p>
    <w:p w14:paraId="087DCEC1" w14:textId="77777777" w:rsidR="005A6C31" w:rsidRDefault="00000000">
      <w:pPr>
        <w:ind w:left="1800" w:hanging="1800"/>
        <w:rPr>
          <w:b/>
          <w:color w:val="000000"/>
          <w:sz w:val="24"/>
          <w:szCs w:val="24"/>
        </w:rPr>
      </w:pPr>
      <w:r>
        <w:rPr>
          <w:b/>
          <w:color w:val="000000"/>
          <w:sz w:val="24"/>
          <w:szCs w:val="24"/>
        </w:rPr>
        <w:t>Agenda Item:</w:t>
      </w:r>
      <w:r>
        <w:rPr>
          <w:b/>
          <w:color w:val="000000"/>
          <w:sz w:val="24"/>
          <w:szCs w:val="24"/>
        </w:rPr>
        <w:tab/>
        <w:t>8.2.2</w:t>
      </w:r>
    </w:p>
    <w:p w14:paraId="5D7165A1" w14:textId="77777777" w:rsidR="005A6C31" w:rsidRDefault="00000000">
      <w:pPr>
        <w:ind w:left="1800" w:hanging="1800"/>
        <w:rPr>
          <w:b/>
          <w:color w:val="000000"/>
          <w:sz w:val="24"/>
          <w:szCs w:val="24"/>
        </w:rPr>
      </w:pPr>
      <w:r>
        <w:rPr>
          <w:b/>
          <w:color w:val="000000"/>
          <w:sz w:val="24"/>
          <w:szCs w:val="24"/>
        </w:rPr>
        <w:t>Source:</w:t>
      </w:r>
      <w:r>
        <w:rPr>
          <w:b/>
          <w:color w:val="000000"/>
          <w:sz w:val="24"/>
          <w:szCs w:val="24"/>
        </w:rPr>
        <w:tab/>
        <w:t>Moderator (AT&amp;T)</w:t>
      </w:r>
    </w:p>
    <w:p w14:paraId="6254AF12" w14:textId="77777777" w:rsidR="005A6C31" w:rsidRDefault="00000000">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65CD40B8" w14:textId="77777777" w:rsidR="005A6C31" w:rsidRDefault="00000000">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E38C45D" w14:textId="77777777" w:rsidR="005A6C31" w:rsidRDefault="005A6C31">
      <w:pPr>
        <w:ind w:left="1800" w:hanging="1800"/>
        <w:rPr>
          <w:b/>
          <w:color w:val="000000"/>
          <w:sz w:val="24"/>
          <w:szCs w:val="24"/>
        </w:rPr>
      </w:pPr>
    </w:p>
    <w:p w14:paraId="32D1DE61" w14:textId="77777777" w:rsidR="005A6C31" w:rsidRDefault="00000000">
      <w:pPr>
        <w:pStyle w:val="Heading1"/>
        <w:numPr>
          <w:ilvl w:val="0"/>
          <w:numId w:val="17"/>
        </w:numPr>
        <w:jc w:val="both"/>
        <w:rPr>
          <w:color w:val="000000"/>
        </w:rPr>
      </w:pPr>
      <w:r>
        <w:rPr>
          <w:color w:val="000000"/>
        </w:rPr>
        <w:t>Introduction</w:t>
      </w:r>
    </w:p>
    <w:p w14:paraId="384D0ABA" w14:textId="77777777" w:rsidR="005A6C31" w:rsidRDefault="00000000">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A6C31" w14:paraId="34352604"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EA15317" w14:textId="77777777" w:rsidR="005A6C31" w:rsidRDefault="00000000">
            <w:pPr>
              <w:rPr>
                <w:highlight w:val="cyan"/>
              </w:rPr>
            </w:pPr>
            <w:r>
              <w:rPr>
                <w:highlight w:val="cyan"/>
                <w:lang w:eastAsia="zh-CN"/>
              </w:rPr>
              <w:t>[118-R18-UE_features] Email discussion on Rel-18 UE features – Hiroki (DOCOMO), Ralf (AT&amp;T)</w:t>
            </w:r>
          </w:p>
          <w:p w14:paraId="0DFD8B2D" w14:textId="77777777" w:rsidR="005A6C31" w:rsidRDefault="00000000">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52D0ED87" w14:textId="77777777" w:rsidR="005A6C31" w:rsidRDefault="005A6C31">
            <w:pPr>
              <w:spacing w:before="0" w:after="0" w:line="240" w:lineRule="auto"/>
              <w:jc w:val="left"/>
              <w:rPr>
                <w:rFonts w:eastAsia="游ゴ シ ッ ク" w:cs="Arial"/>
                <w:color w:val="212121"/>
                <w:sz w:val="21"/>
                <w:szCs w:val="21"/>
              </w:rPr>
            </w:pPr>
          </w:p>
        </w:tc>
      </w:tr>
    </w:tbl>
    <w:p w14:paraId="7600365A" w14:textId="77777777" w:rsidR="005A6C31" w:rsidRDefault="00000000">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0131FECE" w14:textId="77777777" w:rsidR="005A6C31" w:rsidRDefault="00000000">
      <w:pPr>
        <w:pStyle w:val="Heading1"/>
        <w:numPr>
          <w:ilvl w:val="0"/>
          <w:numId w:val="17"/>
        </w:numPr>
        <w:jc w:val="both"/>
        <w:rPr>
          <w:color w:val="000000"/>
        </w:rPr>
      </w:pPr>
      <w:r>
        <w:rPr>
          <w:color w:val="000000"/>
        </w:rPr>
        <w:t>Summary of Contributions Submitted to RAN1 #118</w:t>
      </w:r>
    </w:p>
    <w:p w14:paraId="7608CBB9" w14:textId="77777777" w:rsidR="005A6C31" w:rsidRDefault="00000000">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4A7C5C76" w14:textId="77777777" w:rsidR="005A6C31" w:rsidRDefault="005A6C31">
      <w:pPr>
        <w:pStyle w:val="maintext"/>
        <w:ind w:firstLineChars="90" w:firstLine="180"/>
        <w:rPr>
          <w:rFonts w:ascii="Calibri" w:hAnsi="Calibri" w:cs="Arial"/>
          <w:color w:val="000000"/>
        </w:rPr>
      </w:pPr>
    </w:p>
    <w:p w14:paraId="1FF40199" w14:textId="77777777" w:rsidR="005A6C31" w:rsidRDefault="00000000">
      <w:pPr>
        <w:pStyle w:val="Heading2"/>
        <w:numPr>
          <w:ilvl w:val="1"/>
          <w:numId w:val="17"/>
        </w:numPr>
        <w:rPr>
          <w:color w:val="000000"/>
        </w:rPr>
      </w:pPr>
      <w:proofErr w:type="spellStart"/>
      <w:r>
        <w:rPr>
          <w:color w:val="000000"/>
        </w:rPr>
        <w:t>NR_MIMO_evo_DL_UL</w:t>
      </w:r>
      <w:proofErr w:type="spellEnd"/>
    </w:p>
    <w:p w14:paraId="6EEDFF2E" w14:textId="77777777" w:rsidR="005A6C31" w:rsidRDefault="005A6C3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5A6C31" w14:paraId="034740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3752F"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4E15" w14:textId="77777777" w:rsidR="005A6C31" w:rsidRDefault="00000000">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7CCE" w14:textId="77777777" w:rsidR="005A6C31" w:rsidRDefault="00000000">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intra-cell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CA5E" w14:textId="77777777" w:rsidR="005A6C31" w:rsidRDefault="00000000">
            <w:pPr>
              <w:pStyle w:val="TAL"/>
              <w:rPr>
                <w:rFonts w:eastAsia="MS Mincho" w:cs="Arial"/>
                <w:color w:val="000000" w:themeColor="text1"/>
                <w:szCs w:val="18"/>
                <w:lang w:val="en-US"/>
              </w:rPr>
            </w:pPr>
            <w:r>
              <w:rPr>
                <w:rFonts w:eastAsia="MS Mincho" w:cs="Arial"/>
                <w:color w:val="000000" w:themeColor="text1"/>
                <w:szCs w:val="18"/>
                <w:lang w:val="en-US"/>
              </w:rPr>
              <w:t xml:space="preserve">Support of two TA enhancement for multi-DCI based intra-cell </w:t>
            </w:r>
            <w:proofErr w:type="gramStart"/>
            <w:r>
              <w:rPr>
                <w:rFonts w:eastAsia="MS Mincho" w:cs="Arial"/>
                <w:color w:val="000000" w:themeColor="text1"/>
                <w:szCs w:val="18"/>
                <w:lang w:val="en-US"/>
              </w:rPr>
              <w:t>Multi-TRP</w:t>
            </w:r>
            <w:proofErr w:type="gramEnd"/>
            <w:r>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F68B2" w14:textId="77777777" w:rsidR="005A6C31" w:rsidRDefault="00000000">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218D"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3CA23"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3EC2"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A9276"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9E9F"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06DE"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229B"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7515F"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AB23" w14:textId="77777777" w:rsidR="005A6C31" w:rsidRDefault="00000000">
            <w:pPr>
              <w:pStyle w:val="TAL"/>
              <w:rPr>
                <w:rFonts w:cs="Arial"/>
                <w:color w:val="000000" w:themeColor="text1"/>
                <w:szCs w:val="18"/>
              </w:rPr>
            </w:pPr>
            <w:r>
              <w:rPr>
                <w:rFonts w:cs="Arial"/>
                <w:color w:val="000000" w:themeColor="text1"/>
                <w:szCs w:val="18"/>
              </w:rPr>
              <w:t>Optional with capability signalling</w:t>
            </w:r>
          </w:p>
        </w:tc>
      </w:tr>
      <w:tr w:rsidR="005A6C31" w14:paraId="08789C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F8438"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04BD0" w14:textId="77777777" w:rsidR="005A6C31" w:rsidRDefault="00000000">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3186" w14:textId="77777777" w:rsidR="005A6C31" w:rsidRDefault="00000000">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inter-cell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95AE" w14:textId="77777777" w:rsidR="005A6C31" w:rsidRDefault="00000000">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5394104C" w14:textId="77777777" w:rsidR="005A6C31" w:rsidRDefault="00000000">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21683"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96CC"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1003"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1F54"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9A3FF"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5363E"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C2BC"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19AD0"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CE258" w14:textId="77777777" w:rsidR="005A6C31" w:rsidRDefault="00000000">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4406F" w14:textId="77777777" w:rsidR="005A6C31" w:rsidRDefault="00000000">
            <w:pPr>
              <w:pStyle w:val="TAL"/>
              <w:rPr>
                <w:rFonts w:cs="Arial"/>
                <w:color w:val="000000" w:themeColor="text1"/>
                <w:szCs w:val="18"/>
              </w:rPr>
            </w:pPr>
            <w:r>
              <w:rPr>
                <w:rFonts w:cs="Arial"/>
                <w:color w:val="000000" w:themeColor="text1"/>
                <w:szCs w:val="18"/>
              </w:rPr>
              <w:t>Optional with capability signalling</w:t>
            </w:r>
          </w:p>
        </w:tc>
      </w:tr>
      <w:tr w:rsidR="005A6C31" w14:paraId="1F3ACD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7FA3"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541A" w14:textId="77777777" w:rsidR="005A6C31" w:rsidRDefault="00000000">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F32A6" w14:textId="77777777" w:rsidR="005A6C3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6F5E7" w14:textId="77777777" w:rsidR="005A6C31" w:rsidRDefault="00000000">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47276" w14:textId="77777777" w:rsidR="005A6C31" w:rsidRDefault="00000000">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0702" w14:textId="77777777" w:rsidR="005A6C31"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1D862" w14:textId="77777777" w:rsidR="005A6C31" w:rsidRDefault="00000000">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D66E"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D27F4" w14:textId="77777777" w:rsidR="005A6C31" w:rsidRDefault="00000000">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2AE5B"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7B66B"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E0D27"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4252" w14:textId="77777777" w:rsidR="005A6C31" w:rsidRDefault="00000000">
            <w:pPr>
              <w:pStyle w:val="TAL"/>
              <w:rPr>
                <w:rFonts w:cs="Arial"/>
                <w:color w:val="000000" w:themeColor="text1"/>
                <w:szCs w:val="18"/>
              </w:rPr>
            </w:pPr>
            <w:r>
              <w:rPr>
                <w:rFonts w:cs="Arial"/>
                <w:color w:val="000000" w:themeColor="text1"/>
                <w:szCs w:val="18"/>
              </w:rPr>
              <w:t>Component candidate values: {2,3,4}</w:t>
            </w:r>
          </w:p>
          <w:p w14:paraId="0C2C23A1" w14:textId="77777777" w:rsidR="005A6C31" w:rsidRDefault="005A6C31">
            <w:pPr>
              <w:pStyle w:val="TAL"/>
              <w:rPr>
                <w:rFonts w:cs="Arial"/>
                <w:color w:val="000000" w:themeColor="text1"/>
                <w:szCs w:val="18"/>
              </w:rPr>
            </w:pPr>
          </w:p>
          <w:p w14:paraId="145F87D2" w14:textId="77777777" w:rsidR="005A6C31" w:rsidRDefault="00000000">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2FEA3CD6" w14:textId="77777777" w:rsidR="005A6C31" w:rsidRDefault="005A6C31">
            <w:pPr>
              <w:pStyle w:val="TAL"/>
              <w:rPr>
                <w:rFonts w:cs="Arial"/>
                <w:color w:val="000000" w:themeColor="text1"/>
                <w:szCs w:val="18"/>
              </w:rPr>
            </w:pPr>
          </w:p>
          <w:p w14:paraId="482CA466" w14:textId="77777777" w:rsidR="005A6C31" w:rsidRDefault="00000000">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C1E8"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DF805AE"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184F2E7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FEA3C1"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9DCD7CA"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5863B6E1" w14:textId="77777777">
        <w:tc>
          <w:tcPr>
            <w:tcW w:w="1815" w:type="dxa"/>
            <w:tcBorders>
              <w:top w:val="single" w:sz="4" w:space="0" w:color="auto"/>
              <w:left w:val="single" w:sz="4" w:space="0" w:color="auto"/>
              <w:bottom w:val="single" w:sz="4" w:space="0" w:color="auto"/>
              <w:right w:val="single" w:sz="4" w:space="0" w:color="auto"/>
            </w:tcBorders>
          </w:tcPr>
          <w:p w14:paraId="30B622AF" w14:textId="77777777" w:rsidR="005A6C31" w:rsidRDefault="00000000">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5D67CB" w14:textId="77777777" w:rsidR="005A6C31" w:rsidRDefault="005A6C31">
            <w:pPr>
              <w:jc w:val="left"/>
              <w:rPr>
                <w:rFonts w:cs="Arial"/>
                <w:sz w:val="16"/>
                <w:szCs w:val="16"/>
              </w:rPr>
            </w:pPr>
          </w:p>
        </w:tc>
      </w:tr>
      <w:tr w:rsidR="005A6C31" w14:paraId="1AC12F91" w14:textId="77777777">
        <w:tc>
          <w:tcPr>
            <w:tcW w:w="1815" w:type="dxa"/>
            <w:tcBorders>
              <w:top w:val="single" w:sz="4" w:space="0" w:color="auto"/>
              <w:left w:val="single" w:sz="4" w:space="0" w:color="auto"/>
              <w:bottom w:val="single" w:sz="4" w:space="0" w:color="auto"/>
              <w:right w:val="single" w:sz="4" w:space="0" w:color="auto"/>
            </w:tcBorders>
          </w:tcPr>
          <w:p w14:paraId="046BB14E" w14:textId="77777777" w:rsidR="005A6C31" w:rsidRDefault="00000000">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7DAF77" w14:textId="77777777" w:rsidR="005A6C31" w:rsidRDefault="005A6C31">
            <w:pPr>
              <w:jc w:val="left"/>
              <w:rPr>
                <w:rFonts w:cs="Arial"/>
                <w:sz w:val="16"/>
                <w:szCs w:val="16"/>
              </w:rPr>
            </w:pPr>
          </w:p>
        </w:tc>
      </w:tr>
      <w:tr w:rsidR="005A6C31" w14:paraId="2DED0680" w14:textId="77777777">
        <w:tc>
          <w:tcPr>
            <w:tcW w:w="1815" w:type="dxa"/>
            <w:tcBorders>
              <w:top w:val="single" w:sz="4" w:space="0" w:color="auto"/>
              <w:left w:val="single" w:sz="4" w:space="0" w:color="auto"/>
              <w:bottom w:val="single" w:sz="4" w:space="0" w:color="auto"/>
              <w:right w:val="single" w:sz="4" w:space="0" w:color="auto"/>
            </w:tcBorders>
          </w:tcPr>
          <w:p w14:paraId="004A7E29" w14:textId="77777777" w:rsidR="005A6C3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D68C03" w14:textId="77777777" w:rsidR="005A6C31" w:rsidRDefault="00000000">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75C633DE" w14:textId="77777777" w:rsidR="005A6C31" w:rsidRDefault="00000000">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5A6C31" w14:paraId="044456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C0BFA3" w14:textId="77777777" w:rsidR="005A6C31" w:rsidRDefault="00000000">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B0F3" w14:textId="77777777" w:rsidR="005A6C31" w:rsidRDefault="00000000">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intra-cell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20DB" w14:textId="77777777" w:rsidR="005A6C31" w:rsidRDefault="00000000">
                  <w:pPr>
                    <w:pStyle w:val="TAL"/>
                    <w:rPr>
                      <w:rFonts w:eastAsia="MS Mincho"/>
                      <w:color w:val="000000" w:themeColor="text1"/>
                      <w:sz w:val="16"/>
                      <w:szCs w:val="16"/>
                    </w:rPr>
                  </w:pPr>
                  <w:r>
                    <w:rPr>
                      <w:rFonts w:eastAsia="MS Mincho"/>
                      <w:color w:val="000000" w:themeColor="text1"/>
                      <w:sz w:val="16"/>
                      <w:szCs w:val="16"/>
                    </w:rPr>
                    <w:t xml:space="preserve">Support of two TA enhancement for multi-DCI based intra-cell </w:t>
                  </w:r>
                  <w:proofErr w:type="gramStart"/>
                  <w:r>
                    <w:rPr>
                      <w:rFonts w:eastAsia="MS Mincho"/>
                      <w:color w:val="000000" w:themeColor="text1"/>
                      <w:sz w:val="16"/>
                      <w:szCs w:val="16"/>
                    </w:rPr>
                    <w:t>Multi-TRP</w:t>
                  </w:r>
                  <w:proofErr w:type="gramEnd"/>
                  <w:r>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A75CF" w14:textId="77777777" w:rsidR="005A6C31" w:rsidRDefault="00000000">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6509A"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0BF3" w14:textId="77777777" w:rsidR="005A6C31" w:rsidRDefault="00000000">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A2140"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intra-cell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A6206" w14:textId="77777777" w:rsidR="005A6C31" w:rsidRDefault="00000000">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F6EDA"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5F9C"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CC945"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67F4" w14:textId="77777777" w:rsidR="005A6C31" w:rsidRDefault="00000000">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00A3" w14:textId="77777777" w:rsidR="005A6C31" w:rsidRDefault="00000000">
                  <w:pPr>
                    <w:pStyle w:val="TAL"/>
                    <w:rPr>
                      <w:color w:val="000000" w:themeColor="text1"/>
                      <w:sz w:val="16"/>
                      <w:szCs w:val="16"/>
                    </w:rPr>
                  </w:pPr>
                  <w:r>
                    <w:rPr>
                      <w:color w:val="000000" w:themeColor="text1"/>
                      <w:sz w:val="16"/>
                      <w:szCs w:val="16"/>
                    </w:rPr>
                    <w:t>Optional with capability signalling</w:t>
                  </w:r>
                </w:p>
              </w:tc>
            </w:tr>
            <w:tr w:rsidR="005A6C31" w14:paraId="45CC7B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C81A57" w14:textId="77777777" w:rsidR="005A6C31" w:rsidRDefault="00000000">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5DB0" w14:textId="77777777" w:rsidR="005A6C31" w:rsidRDefault="00000000">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inter-cell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1F9DC" w14:textId="77777777" w:rsidR="005A6C31" w:rsidRDefault="00000000">
                  <w:pPr>
                    <w:pStyle w:val="TAL"/>
                    <w:rPr>
                      <w:color w:val="000000" w:themeColor="text1"/>
                      <w:sz w:val="16"/>
                      <w:szCs w:val="16"/>
                    </w:rPr>
                  </w:pPr>
                  <w:r>
                    <w:rPr>
                      <w:color w:val="000000" w:themeColor="text1"/>
                      <w:sz w:val="16"/>
                      <w:szCs w:val="16"/>
                    </w:rPr>
                    <w:t xml:space="preserve">1. Support of two TA enhancement for multi-DCI based inter-cell </w:t>
                  </w:r>
                  <w:proofErr w:type="gramStart"/>
                  <w:r>
                    <w:rPr>
                      <w:color w:val="000000" w:themeColor="text1"/>
                      <w:sz w:val="16"/>
                      <w:szCs w:val="16"/>
                    </w:rPr>
                    <w:t>Multi-TRP</w:t>
                  </w:r>
                  <w:proofErr w:type="gramEnd"/>
                  <w:r>
                    <w:rPr>
                      <w:color w:val="000000" w:themeColor="text1"/>
                      <w:sz w:val="16"/>
                      <w:szCs w:val="16"/>
                    </w:rPr>
                    <w:t xml:space="preserve"> operation</w:t>
                  </w:r>
                </w:p>
                <w:p w14:paraId="4A9B4D5B" w14:textId="77777777" w:rsidR="005A6C31" w:rsidRDefault="00000000">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36D22" w14:textId="77777777" w:rsidR="005A6C31" w:rsidRDefault="00000000">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E795C"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8741" w14:textId="77777777" w:rsidR="005A6C31" w:rsidRDefault="00000000">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B915E"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inter-cell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4AB4C" w14:textId="77777777" w:rsidR="005A6C31" w:rsidRDefault="00000000">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C6EE2"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699B6"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AB23"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95D9F" w14:textId="77777777" w:rsidR="005A6C31" w:rsidRDefault="00000000">
                  <w:pPr>
                    <w:pStyle w:val="TAL"/>
                    <w:rPr>
                      <w:color w:val="000000" w:themeColor="text1"/>
                      <w:sz w:val="16"/>
                      <w:szCs w:val="16"/>
                    </w:rPr>
                  </w:pPr>
                  <w:r>
                    <w:rPr>
                      <w:color w:val="000000" w:themeColor="text1"/>
                      <w:sz w:val="16"/>
                      <w:szCs w:val="16"/>
                    </w:rPr>
                    <w:t>Component 2 candidate values: {1,2}</w:t>
                  </w:r>
                </w:p>
                <w:p w14:paraId="403952A3" w14:textId="77777777" w:rsidR="005A6C31" w:rsidRDefault="005A6C31">
                  <w:pPr>
                    <w:pStyle w:val="TAL"/>
                    <w:rPr>
                      <w:color w:val="000000" w:themeColor="text1"/>
                      <w:sz w:val="16"/>
                      <w:szCs w:val="16"/>
                    </w:rPr>
                  </w:pPr>
                </w:p>
                <w:p w14:paraId="722401B1" w14:textId="77777777" w:rsidR="005A6C31" w:rsidRDefault="00000000">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1D244" w14:textId="77777777" w:rsidR="005A6C31" w:rsidRDefault="00000000">
                  <w:pPr>
                    <w:pStyle w:val="TAL"/>
                    <w:rPr>
                      <w:color w:val="000000" w:themeColor="text1"/>
                      <w:sz w:val="16"/>
                      <w:szCs w:val="16"/>
                    </w:rPr>
                  </w:pPr>
                  <w:r>
                    <w:rPr>
                      <w:color w:val="000000" w:themeColor="text1"/>
                      <w:sz w:val="16"/>
                      <w:szCs w:val="16"/>
                    </w:rPr>
                    <w:t>Optional with capability signalling</w:t>
                  </w:r>
                </w:p>
              </w:tc>
            </w:tr>
            <w:tr w:rsidR="005A6C31" w14:paraId="605512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5272D" w14:textId="77777777" w:rsidR="005A6C31" w:rsidRDefault="00000000">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D05F" w14:textId="77777777" w:rsidR="005A6C31" w:rsidRDefault="00000000">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2C359" w14:textId="77777777" w:rsidR="005A6C31" w:rsidRDefault="00000000">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0A78" w14:textId="77777777" w:rsidR="005A6C31" w:rsidRDefault="00000000">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6EF7"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8DD9D" w14:textId="77777777" w:rsidR="005A6C31" w:rsidRDefault="00000000">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A8862"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E1DB" w14:textId="77777777" w:rsidR="005A6C31" w:rsidRDefault="00000000">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B68A0"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98257"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A10A2"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E634" w14:textId="77777777" w:rsidR="005A6C31" w:rsidRDefault="00000000">
                  <w:pPr>
                    <w:pStyle w:val="TAL"/>
                    <w:rPr>
                      <w:color w:val="000000" w:themeColor="text1"/>
                      <w:sz w:val="16"/>
                      <w:szCs w:val="16"/>
                    </w:rPr>
                  </w:pPr>
                  <w:r>
                    <w:rPr>
                      <w:color w:val="000000" w:themeColor="text1"/>
                      <w:sz w:val="16"/>
                      <w:szCs w:val="16"/>
                    </w:rPr>
                    <w:t>Component candidate values: {2,3,4}</w:t>
                  </w:r>
                </w:p>
                <w:p w14:paraId="7F181A13" w14:textId="77777777" w:rsidR="005A6C31" w:rsidRDefault="005A6C31">
                  <w:pPr>
                    <w:pStyle w:val="TAL"/>
                    <w:rPr>
                      <w:color w:val="000000" w:themeColor="text1"/>
                      <w:sz w:val="16"/>
                      <w:szCs w:val="16"/>
                    </w:rPr>
                  </w:pPr>
                </w:p>
                <w:p w14:paraId="5AAD4C27" w14:textId="77777777" w:rsidR="005A6C31" w:rsidRDefault="00000000">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454F5ABF" w14:textId="77777777" w:rsidR="005A6C31" w:rsidRDefault="005A6C31">
                  <w:pPr>
                    <w:pStyle w:val="TAL"/>
                    <w:rPr>
                      <w:color w:val="000000" w:themeColor="text1"/>
                      <w:sz w:val="16"/>
                      <w:szCs w:val="16"/>
                    </w:rPr>
                  </w:pPr>
                </w:p>
                <w:p w14:paraId="10591E6B" w14:textId="77777777" w:rsidR="005A6C31" w:rsidRDefault="00000000">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5F097DB" w14:textId="77777777" w:rsidR="005A6C31" w:rsidRDefault="005A6C31">
                  <w:pPr>
                    <w:pStyle w:val="TAL"/>
                    <w:rPr>
                      <w:color w:val="000000" w:themeColor="text1"/>
                      <w:sz w:val="16"/>
                      <w:szCs w:val="16"/>
                    </w:rPr>
                  </w:pPr>
                </w:p>
                <w:p w14:paraId="39FE941C" w14:textId="77777777" w:rsidR="005A6C31" w:rsidRDefault="00000000">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4D10F" w14:textId="77777777" w:rsidR="005A6C31" w:rsidRDefault="00000000">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3AC4E0B3" w14:textId="77777777" w:rsidR="005A6C31" w:rsidRDefault="005A6C31">
            <w:pPr>
              <w:jc w:val="left"/>
              <w:rPr>
                <w:rFonts w:cs="Arial"/>
                <w:sz w:val="16"/>
                <w:szCs w:val="16"/>
              </w:rPr>
            </w:pPr>
          </w:p>
        </w:tc>
      </w:tr>
      <w:tr w:rsidR="005A6C31" w14:paraId="587F4AB3" w14:textId="77777777">
        <w:tc>
          <w:tcPr>
            <w:tcW w:w="1815" w:type="dxa"/>
            <w:tcBorders>
              <w:top w:val="single" w:sz="4" w:space="0" w:color="auto"/>
              <w:left w:val="single" w:sz="4" w:space="0" w:color="auto"/>
              <w:bottom w:val="single" w:sz="4" w:space="0" w:color="auto"/>
              <w:right w:val="single" w:sz="4" w:space="0" w:color="auto"/>
            </w:tcBorders>
          </w:tcPr>
          <w:p w14:paraId="791F1D4F" w14:textId="77777777" w:rsidR="005A6C31" w:rsidRDefault="00000000">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B46479" w14:textId="77777777" w:rsidR="005A6C31" w:rsidRDefault="005A6C31">
            <w:pPr>
              <w:jc w:val="left"/>
              <w:rPr>
                <w:rFonts w:cs="Arial"/>
                <w:sz w:val="16"/>
                <w:szCs w:val="16"/>
              </w:rPr>
            </w:pPr>
          </w:p>
        </w:tc>
      </w:tr>
      <w:tr w:rsidR="005A6C31" w14:paraId="7BDFDCCB" w14:textId="77777777">
        <w:tc>
          <w:tcPr>
            <w:tcW w:w="1815" w:type="dxa"/>
            <w:tcBorders>
              <w:top w:val="single" w:sz="4" w:space="0" w:color="auto"/>
              <w:left w:val="single" w:sz="4" w:space="0" w:color="auto"/>
              <w:bottom w:val="single" w:sz="4" w:space="0" w:color="auto"/>
              <w:right w:val="single" w:sz="4" w:space="0" w:color="auto"/>
            </w:tcBorders>
          </w:tcPr>
          <w:p w14:paraId="26619F94" w14:textId="77777777" w:rsidR="005A6C3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33AF7C" w14:textId="77777777" w:rsidR="005A6C31" w:rsidRDefault="005A6C31">
            <w:pPr>
              <w:jc w:val="left"/>
              <w:rPr>
                <w:rFonts w:cs="Arial"/>
                <w:sz w:val="16"/>
                <w:szCs w:val="16"/>
              </w:rPr>
            </w:pPr>
          </w:p>
        </w:tc>
      </w:tr>
      <w:tr w:rsidR="005A6C31" w14:paraId="1493688A" w14:textId="77777777">
        <w:tc>
          <w:tcPr>
            <w:tcW w:w="1815" w:type="dxa"/>
            <w:tcBorders>
              <w:top w:val="single" w:sz="4" w:space="0" w:color="auto"/>
              <w:left w:val="single" w:sz="4" w:space="0" w:color="auto"/>
              <w:bottom w:val="single" w:sz="4" w:space="0" w:color="auto"/>
              <w:right w:val="single" w:sz="4" w:space="0" w:color="auto"/>
            </w:tcBorders>
          </w:tcPr>
          <w:p w14:paraId="56265327" w14:textId="77777777" w:rsidR="005A6C31" w:rsidRDefault="00000000">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50DF4E" w14:textId="77777777" w:rsidR="005A6C31" w:rsidRDefault="005A6C31">
            <w:pPr>
              <w:jc w:val="left"/>
              <w:rPr>
                <w:rFonts w:cs="Arial"/>
                <w:sz w:val="16"/>
                <w:szCs w:val="16"/>
              </w:rPr>
            </w:pPr>
          </w:p>
        </w:tc>
      </w:tr>
      <w:tr w:rsidR="005A6C31" w14:paraId="2EABF254" w14:textId="77777777">
        <w:tc>
          <w:tcPr>
            <w:tcW w:w="1815" w:type="dxa"/>
            <w:tcBorders>
              <w:top w:val="single" w:sz="4" w:space="0" w:color="auto"/>
              <w:left w:val="single" w:sz="4" w:space="0" w:color="auto"/>
              <w:bottom w:val="single" w:sz="4" w:space="0" w:color="auto"/>
              <w:right w:val="single" w:sz="4" w:space="0" w:color="auto"/>
            </w:tcBorders>
          </w:tcPr>
          <w:p w14:paraId="761E2842" w14:textId="77777777" w:rsidR="005A6C31" w:rsidRDefault="00000000">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FB59AB" w14:textId="77777777" w:rsidR="005A6C31" w:rsidRDefault="005A6C31">
            <w:pPr>
              <w:jc w:val="left"/>
              <w:rPr>
                <w:rFonts w:cs="Arial"/>
                <w:sz w:val="16"/>
                <w:szCs w:val="16"/>
              </w:rPr>
            </w:pPr>
          </w:p>
        </w:tc>
      </w:tr>
      <w:tr w:rsidR="005A6C31" w14:paraId="18F4C001" w14:textId="77777777">
        <w:tc>
          <w:tcPr>
            <w:tcW w:w="1815" w:type="dxa"/>
            <w:tcBorders>
              <w:top w:val="single" w:sz="4" w:space="0" w:color="auto"/>
              <w:left w:val="single" w:sz="4" w:space="0" w:color="auto"/>
              <w:bottom w:val="single" w:sz="4" w:space="0" w:color="auto"/>
              <w:right w:val="single" w:sz="4" w:space="0" w:color="auto"/>
            </w:tcBorders>
          </w:tcPr>
          <w:p w14:paraId="157C4813" w14:textId="77777777" w:rsidR="005A6C3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E5C649" w14:textId="77777777" w:rsidR="005A6C31" w:rsidRDefault="005A6C31">
            <w:pPr>
              <w:jc w:val="left"/>
              <w:rPr>
                <w:rFonts w:cs="Arial"/>
                <w:sz w:val="16"/>
                <w:szCs w:val="16"/>
              </w:rPr>
            </w:pPr>
          </w:p>
        </w:tc>
      </w:tr>
      <w:tr w:rsidR="005A6C31" w14:paraId="1738AA15" w14:textId="77777777">
        <w:tc>
          <w:tcPr>
            <w:tcW w:w="1815" w:type="dxa"/>
            <w:tcBorders>
              <w:top w:val="single" w:sz="4" w:space="0" w:color="auto"/>
              <w:left w:val="single" w:sz="4" w:space="0" w:color="auto"/>
              <w:bottom w:val="single" w:sz="4" w:space="0" w:color="auto"/>
              <w:right w:val="single" w:sz="4" w:space="0" w:color="auto"/>
            </w:tcBorders>
          </w:tcPr>
          <w:p w14:paraId="0076A5E8" w14:textId="77777777" w:rsidR="005A6C31" w:rsidRDefault="00000000">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C769F4" w14:textId="77777777" w:rsidR="005A6C31" w:rsidRDefault="005A6C31">
            <w:pPr>
              <w:spacing w:after="0" w:line="240" w:lineRule="auto"/>
              <w:rPr>
                <w:rFonts w:eastAsia="MS Gothic" w:cs="Arial"/>
                <w:lang w:val="en-GB" w:eastAsia="ja-JP"/>
              </w:rPr>
            </w:pPr>
          </w:p>
        </w:tc>
      </w:tr>
    </w:tbl>
    <w:p w14:paraId="73E1B0E8" w14:textId="77777777" w:rsidR="005A6C31" w:rsidRDefault="005A6C31">
      <w:pPr>
        <w:pStyle w:val="maintext"/>
        <w:ind w:firstLineChars="90" w:firstLine="180"/>
        <w:rPr>
          <w:rFonts w:ascii="Calibri" w:hAnsi="Calibri" w:cs="Arial"/>
          <w:color w:val="000000"/>
        </w:rPr>
      </w:pPr>
    </w:p>
    <w:p w14:paraId="344CA6D9" w14:textId="77777777" w:rsidR="005A6C31" w:rsidRDefault="005A6C3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5A6C31" w14:paraId="13B8A0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9A254"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56601" w14:textId="77777777" w:rsidR="005A6C31" w:rsidRDefault="00000000">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702" w14:textId="77777777" w:rsidR="005A6C3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4BEFA" w14:textId="77777777" w:rsidR="005A6C31" w:rsidRDefault="00000000">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6259" w14:textId="77777777" w:rsidR="005A6C31" w:rsidRDefault="005A6C3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CCEE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9E382"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D49B"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E2B1B" w14:textId="77777777" w:rsidR="005A6C31"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7AC2"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A370B"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EA7A5"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2827"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B3764" w14:textId="77777777" w:rsidR="005A6C31"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5A6C31" w14:paraId="7CB4F0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EDE47C"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3FD0" w14:textId="77777777" w:rsidR="005A6C31" w:rsidRDefault="00000000">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3F571" w14:textId="77777777" w:rsidR="005A6C31" w:rsidRDefault="00000000">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B295" w14:textId="77777777" w:rsidR="005A6C31" w:rsidRDefault="00000000">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09B8" w14:textId="77777777" w:rsidR="005A6C31" w:rsidRDefault="005A6C3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C0F8"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BBDDE"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A3F9"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5562"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266D9"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048EE"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AB1D8"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58E12"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84A3E" w14:textId="77777777" w:rsidR="005A6C31" w:rsidRDefault="00000000">
            <w:pPr>
              <w:pStyle w:val="TAL"/>
              <w:rPr>
                <w:rFonts w:cs="Arial"/>
                <w:color w:val="000000" w:themeColor="text1"/>
                <w:szCs w:val="18"/>
              </w:rPr>
            </w:pPr>
            <w:r>
              <w:rPr>
                <w:rFonts w:cs="Arial"/>
                <w:color w:val="000000" w:themeColor="text1"/>
                <w:szCs w:val="18"/>
                <w:lang w:val="en-US"/>
              </w:rPr>
              <w:t>Optional with capability signaling</w:t>
            </w:r>
          </w:p>
        </w:tc>
      </w:tr>
    </w:tbl>
    <w:p w14:paraId="446C35DE"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357A78E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65B5B72"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9CFD710"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26BD74AC" w14:textId="77777777">
        <w:tc>
          <w:tcPr>
            <w:tcW w:w="1815" w:type="dxa"/>
            <w:tcBorders>
              <w:top w:val="single" w:sz="4" w:space="0" w:color="auto"/>
              <w:left w:val="single" w:sz="4" w:space="0" w:color="auto"/>
              <w:bottom w:val="single" w:sz="4" w:space="0" w:color="auto"/>
              <w:right w:val="single" w:sz="4" w:space="0" w:color="auto"/>
            </w:tcBorders>
          </w:tcPr>
          <w:p w14:paraId="367DD62B" w14:textId="77777777" w:rsidR="005A6C31" w:rsidRDefault="00000000">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8E00B2" w14:textId="77777777" w:rsidR="005A6C31" w:rsidRDefault="005A6C31">
            <w:pPr>
              <w:jc w:val="left"/>
              <w:rPr>
                <w:rFonts w:cs="Arial"/>
                <w:sz w:val="16"/>
                <w:szCs w:val="16"/>
              </w:rPr>
            </w:pPr>
          </w:p>
        </w:tc>
      </w:tr>
      <w:tr w:rsidR="005A6C31" w14:paraId="005613DE" w14:textId="77777777">
        <w:tc>
          <w:tcPr>
            <w:tcW w:w="1815" w:type="dxa"/>
            <w:tcBorders>
              <w:top w:val="single" w:sz="4" w:space="0" w:color="auto"/>
              <w:left w:val="single" w:sz="4" w:space="0" w:color="auto"/>
              <w:bottom w:val="single" w:sz="4" w:space="0" w:color="auto"/>
              <w:right w:val="single" w:sz="4" w:space="0" w:color="auto"/>
            </w:tcBorders>
          </w:tcPr>
          <w:p w14:paraId="4D31B350" w14:textId="77777777" w:rsidR="005A6C31" w:rsidRDefault="00000000">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8F32F" w14:textId="77777777" w:rsidR="005A6C31" w:rsidRDefault="005A6C31">
            <w:pPr>
              <w:jc w:val="left"/>
              <w:rPr>
                <w:rFonts w:cs="Arial"/>
                <w:sz w:val="16"/>
                <w:szCs w:val="16"/>
              </w:rPr>
            </w:pPr>
          </w:p>
        </w:tc>
      </w:tr>
      <w:tr w:rsidR="005A6C31" w14:paraId="3DFC9C2C" w14:textId="77777777">
        <w:tc>
          <w:tcPr>
            <w:tcW w:w="1815" w:type="dxa"/>
            <w:tcBorders>
              <w:top w:val="single" w:sz="4" w:space="0" w:color="auto"/>
              <w:left w:val="single" w:sz="4" w:space="0" w:color="auto"/>
              <w:bottom w:val="single" w:sz="4" w:space="0" w:color="auto"/>
              <w:right w:val="single" w:sz="4" w:space="0" w:color="auto"/>
            </w:tcBorders>
          </w:tcPr>
          <w:p w14:paraId="0144CB33" w14:textId="77777777" w:rsidR="005A6C3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3402B3" w14:textId="77777777" w:rsidR="005A6C31" w:rsidRDefault="00000000">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31586475" w14:textId="77777777" w:rsidR="005A6C31" w:rsidRDefault="00000000">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5A6C31" w14:paraId="010DA6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2A9FB" w14:textId="77777777" w:rsidR="005A6C31" w:rsidRDefault="00000000">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FD4FC" w14:textId="77777777" w:rsidR="005A6C31" w:rsidRDefault="00000000">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A7003" w14:textId="77777777" w:rsidR="005A6C31" w:rsidRDefault="00000000">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7D9DE" w14:textId="77777777" w:rsidR="005A6C31" w:rsidRDefault="00000000">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DC4A7"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44E9" w14:textId="77777777" w:rsidR="005A6C31" w:rsidRDefault="00000000">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945C"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64E9C" w14:textId="77777777" w:rsidR="005A6C31" w:rsidRDefault="00000000">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2918F" w14:textId="77777777" w:rsidR="005A6C31" w:rsidRDefault="00000000">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0173" w14:textId="77777777" w:rsidR="005A6C31" w:rsidRDefault="00000000">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F8534"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5C900" w14:textId="77777777" w:rsidR="005A6C31" w:rsidRDefault="005A6C31">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CC5D1" w14:textId="77777777" w:rsidR="005A6C31" w:rsidRDefault="00000000">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5A6C31" w14:paraId="585D34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8535A" w14:textId="77777777" w:rsidR="005A6C31" w:rsidRDefault="00000000">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2684B" w14:textId="77777777" w:rsidR="005A6C31" w:rsidRDefault="00000000">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E29A" w14:textId="77777777" w:rsidR="005A6C31" w:rsidRDefault="00000000">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D0C95" w14:textId="77777777" w:rsidR="005A6C31" w:rsidRDefault="00000000">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87369"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87B1" w14:textId="77777777" w:rsidR="005A6C31" w:rsidRDefault="00000000">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7795"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24048" w14:textId="77777777" w:rsidR="005A6C31" w:rsidRDefault="00000000">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E9FD"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74F7"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4EA58"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EF7CD" w14:textId="77777777" w:rsidR="005A6C31" w:rsidRDefault="005A6C31">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55867" w14:textId="77777777" w:rsidR="005A6C31" w:rsidRDefault="00000000">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AB78882" w14:textId="77777777" w:rsidR="005A6C31" w:rsidRDefault="005A6C31">
            <w:pPr>
              <w:jc w:val="left"/>
              <w:rPr>
                <w:rFonts w:cs="Arial"/>
                <w:sz w:val="16"/>
                <w:szCs w:val="16"/>
              </w:rPr>
            </w:pPr>
          </w:p>
        </w:tc>
      </w:tr>
      <w:tr w:rsidR="005A6C31" w14:paraId="78F7ABEA" w14:textId="77777777">
        <w:tc>
          <w:tcPr>
            <w:tcW w:w="1815" w:type="dxa"/>
            <w:tcBorders>
              <w:top w:val="single" w:sz="4" w:space="0" w:color="auto"/>
              <w:left w:val="single" w:sz="4" w:space="0" w:color="auto"/>
              <w:bottom w:val="single" w:sz="4" w:space="0" w:color="auto"/>
              <w:right w:val="single" w:sz="4" w:space="0" w:color="auto"/>
            </w:tcBorders>
          </w:tcPr>
          <w:p w14:paraId="1F001FA0" w14:textId="77777777" w:rsidR="005A6C31" w:rsidRDefault="00000000">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C9F638" w14:textId="77777777" w:rsidR="005A6C31" w:rsidRDefault="005A6C31">
            <w:pPr>
              <w:jc w:val="left"/>
              <w:rPr>
                <w:rFonts w:cs="Arial"/>
                <w:sz w:val="16"/>
                <w:szCs w:val="16"/>
              </w:rPr>
            </w:pPr>
          </w:p>
        </w:tc>
      </w:tr>
      <w:tr w:rsidR="005A6C31" w14:paraId="485ECB19" w14:textId="77777777">
        <w:tc>
          <w:tcPr>
            <w:tcW w:w="1815" w:type="dxa"/>
            <w:tcBorders>
              <w:top w:val="single" w:sz="4" w:space="0" w:color="auto"/>
              <w:left w:val="single" w:sz="4" w:space="0" w:color="auto"/>
              <w:bottom w:val="single" w:sz="4" w:space="0" w:color="auto"/>
              <w:right w:val="single" w:sz="4" w:space="0" w:color="auto"/>
            </w:tcBorders>
          </w:tcPr>
          <w:p w14:paraId="508B2D96" w14:textId="77777777" w:rsidR="005A6C3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60BDD2" w14:textId="77777777" w:rsidR="005A6C31" w:rsidRDefault="005A6C31">
            <w:pPr>
              <w:jc w:val="left"/>
              <w:rPr>
                <w:rFonts w:cs="Arial"/>
                <w:sz w:val="16"/>
                <w:szCs w:val="16"/>
              </w:rPr>
            </w:pPr>
          </w:p>
        </w:tc>
      </w:tr>
      <w:tr w:rsidR="005A6C31" w14:paraId="3A581946" w14:textId="77777777">
        <w:tc>
          <w:tcPr>
            <w:tcW w:w="1815" w:type="dxa"/>
            <w:tcBorders>
              <w:top w:val="single" w:sz="4" w:space="0" w:color="auto"/>
              <w:left w:val="single" w:sz="4" w:space="0" w:color="auto"/>
              <w:bottom w:val="single" w:sz="4" w:space="0" w:color="auto"/>
              <w:right w:val="single" w:sz="4" w:space="0" w:color="auto"/>
            </w:tcBorders>
          </w:tcPr>
          <w:p w14:paraId="77A2658E" w14:textId="77777777" w:rsidR="005A6C31" w:rsidRDefault="00000000">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1EF2DF" w14:textId="77777777" w:rsidR="005A6C31" w:rsidRDefault="005A6C31">
            <w:pPr>
              <w:jc w:val="left"/>
              <w:rPr>
                <w:rFonts w:cs="Arial"/>
                <w:sz w:val="16"/>
                <w:szCs w:val="16"/>
              </w:rPr>
            </w:pPr>
          </w:p>
        </w:tc>
      </w:tr>
      <w:tr w:rsidR="005A6C31" w14:paraId="7E543B75" w14:textId="77777777">
        <w:tc>
          <w:tcPr>
            <w:tcW w:w="1815" w:type="dxa"/>
            <w:tcBorders>
              <w:top w:val="single" w:sz="4" w:space="0" w:color="auto"/>
              <w:left w:val="single" w:sz="4" w:space="0" w:color="auto"/>
              <w:bottom w:val="single" w:sz="4" w:space="0" w:color="auto"/>
              <w:right w:val="single" w:sz="4" w:space="0" w:color="auto"/>
            </w:tcBorders>
          </w:tcPr>
          <w:p w14:paraId="60CE581C" w14:textId="77777777" w:rsidR="005A6C31" w:rsidRDefault="00000000">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172786" w14:textId="77777777" w:rsidR="005A6C31" w:rsidRDefault="005A6C31">
            <w:pPr>
              <w:jc w:val="left"/>
              <w:rPr>
                <w:rFonts w:cs="Arial"/>
                <w:sz w:val="16"/>
                <w:szCs w:val="16"/>
              </w:rPr>
            </w:pPr>
          </w:p>
        </w:tc>
      </w:tr>
      <w:tr w:rsidR="005A6C31" w14:paraId="1C6D6EED" w14:textId="77777777">
        <w:tc>
          <w:tcPr>
            <w:tcW w:w="1815" w:type="dxa"/>
            <w:tcBorders>
              <w:top w:val="single" w:sz="4" w:space="0" w:color="auto"/>
              <w:left w:val="single" w:sz="4" w:space="0" w:color="auto"/>
              <w:bottom w:val="single" w:sz="4" w:space="0" w:color="auto"/>
              <w:right w:val="single" w:sz="4" w:space="0" w:color="auto"/>
            </w:tcBorders>
          </w:tcPr>
          <w:p w14:paraId="0079FA68" w14:textId="77777777" w:rsidR="005A6C3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8827D8" w14:textId="77777777" w:rsidR="005A6C31" w:rsidRDefault="005A6C31">
            <w:pPr>
              <w:jc w:val="left"/>
              <w:rPr>
                <w:rFonts w:cs="Arial"/>
                <w:sz w:val="16"/>
                <w:szCs w:val="16"/>
              </w:rPr>
            </w:pPr>
          </w:p>
        </w:tc>
      </w:tr>
      <w:tr w:rsidR="005A6C31" w14:paraId="4F4CBCD8" w14:textId="77777777">
        <w:tc>
          <w:tcPr>
            <w:tcW w:w="1815" w:type="dxa"/>
            <w:tcBorders>
              <w:top w:val="single" w:sz="4" w:space="0" w:color="auto"/>
              <w:left w:val="single" w:sz="4" w:space="0" w:color="auto"/>
              <w:bottom w:val="single" w:sz="4" w:space="0" w:color="auto"/>
              <w:right w:val="single" w:sz="4" w:space="0" w:color="auto"/>
            </w:tcBorders>
          </w:tcPr>
          <w:p w14:paraId="2D4536CB" w14:textId="77777777" w:rsidR="005A6C31" w:rsidRDefault="00000000">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53C22B" w14:textId="77777777" w:rsidR="005A6C31" w:rsidRDefault="005A6C31">
            <w:pPr>
              <w:spacing w:after="0" w:line="240" w:lineRule="auto"/>
              <w:rPr>
                <w:rFonts w:eastAsia="MS Gothic" w:cs="Arial"/>
                <w:lang w:val="en-GB" w:eastAsia="ja-JP"/>
              </w:rPr>
            </w:pPr>
          </w:p>
        </w:tc>
      </w:tr>
    </w:tbl>
    <w:p w14:paraId="4DF58069" w14:textId="77777777" w:rsidR="005A6C31" w:rsidRDefault="005A6C31">
      <w:pPr>
        <w:pStyle w:val="maintext"/>
        <w:ind w:firstLineChars="90" w:firstLine="180"/>
        <w:rPr>
          <w:rFonts w:ascii="Calibri" w:hAnsi="Calibri" w:cs="Arial"/>
          <w:color w:val="000000"/>
        </w:rPr>
      </w:pPr>
    </w:p>
    <w:p w14:paraId="5E4C2318" w14:textId="77777777" w:rsidR="005A6C31" w:rsidRDefault="005A6C3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5A6C31" w14:paraId="5848B3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B3F97"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33E99" w14:textId="77777777" w:rsidR="005A6C31" w:rsidRDefault="00000000">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5D01" w14:textId="77777777" w:rsidR="005A6C31" w:rsidRDefault="00000000">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DDF02" w14:textId="77777777" w:rsidR="005A6C31" w:rsidRDefault="00000000">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11BED" w14:textId="77777777" w:rsidR="005A6C31" w:rsidRDefault="00000000">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948E3" w14:textId="77777777" w:rsidR="005A6C31" w:rsidRDefault="00000000">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F49F" w14:textId="77777777" w:rsidR="005A6C31" w:rsidRDefault="00000000">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E4E87" w14:textId="77777777" w:rsidR="005A6C31" w:rsidRDefault="00000000">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777EB" w14:textId="77777777" w:rsidR="005A6C31" w:rsidRDefault="00000000">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05B45" w14:textId="77777777" w:rsidR="005A6C31" w:rsidRDefault="00000000">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4B4C" w14:textId="77777777" w:rsidR="005A6C31" w:rsidRDefault="00000000">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7654B" w14:textId="77777777" w:rsidR="005A6C31" w:rsidRDefault="00000000">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5E169" w14:textId="77777777" w:rsidR="005A6C31" w:rsidRDefault="00000000">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59F4" w14:textId="77777777" w:rsidR="005A6C31" w:rsidRDefault="00000000">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780F3890"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6E9C068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AF9DD60"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EAEAFD2"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434A037A" w14:textId="77777777">
        <w:tc>
          <w:tcPr>
            <w:tcW w:w="1815" w:type="dxa"/>
            <w:tcBorders>
              <w:top w:val="single" w:sz="4" w:space="0" w:color="auto"/>
              <w:left w:val="single" w:sz="4" w:space="0" w:color="auto"/>
              <w:bottom w:val="single" w:sz="4" w:space="0" w:color="auto"/>
              <w:right w:val="single" w:sz="4" w:space="0" w:color="auto"/>
            </w:tcBorders>
          </w:tcPr>
          <w:p w14:paraId="72B3FAFA" w14:textId="77777777" w:rsidR="005A6C31" w:rsidRDefault="00000000">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B04C04" w14:textId="77777777" w:rsidR="005A6C31" w:rsidRDefault="00000000">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6F6137C0" w14:textId="77777777" w:rsidR="005A6C31" w:rsidRDefault="00000000">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7FA4BC27" w14:textId="77777777" w:rsidR="005A6C31" w:rsidRDefault="00000000">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6DD32AA9" w14:textId="77777777" w:rsidR="005A6C31" w:rsidRDefault="00000000">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59189765" w14:textId="77777777" w:rsidR="005A6C31" w:rsidRDefault="00000000">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1F74DD3A" w14:textId="77777777" w:rsidR="005A6C31" w:rsidRDefault="00000000">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5A6C31" w14:paraId="3CE1FD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57C43F"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9E58" w14:textId="77777777" w:rsidR="005A6C31" w:rsidRDefault="00000000">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780AB" w14:textId="77777777" w:rsidR="005A6C31" w:rsidRDefault="00000000">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FECC6" w14:textId="77777777" w:rsidR="005A6C31" w:rsidRDefault="00000000">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B3ACD" w14:textId="77777777" w:rsidR="005A6C31" w:rsidRDefault="00000000">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A045" w14:textId="77777777" w:rsidR="005A6C31" w:rsidRDefault="00000000">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029B8" w14:textId="77777777" w:rsidR="005A6C31" w:rsidRDefault="00000000">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4997" w14:textId="77777777" w:rsidR="005A6C31" w:rsidRDefault="00000000">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0637" w14:textId="77777777" w:rsidR="005A6C31" w:rsidRDefault="00000000">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363D" w14:textId="77777777" w:rsidR="005A6C31" w:rsidRDefault="00000000">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75DD" w14:textId="77777777" w:rsidR="005A6C31" w:rsidRDefault="00000000">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35F80" w14:textId="77777777" w:rsidR="005A6C31" w:rsidRDefault="00000000">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38CE7" w14:textId="77777777" w:rsidR="005A6C31" w:rsidRDefault="00000000">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15B8D" w14:textId="77777777" w:rsidR="005A6C31" w:rsidRDefault="00000000">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44CE8ED3" w14:textId="77777777" w:rsidR="005A6C31" w:rsidRDefault="005A6C31">
            <w:pPr>
              <w:jc w:val="left"/>
              <w:rPr>
                <w:rFonts w:cs="Arial"/>
                <w:sz w:val="16"/>
                <w:szCs w:val="16"/>
              </w:rPr>
            </w:pPr>
          </w:p>
        </w:tc>
      </w:tr>
      <w:tr w:rsidR="005A6C31" w14:paraId="76F9E640" w14:textId="77777777">
        <w:tc>
          <w:tcPr>
            <w:tcW w:w="1815" w:type="dxa"/>
            <w:tcBorders>
              <w:top w:val="single" w:sz="4" w:space="0" w:color="auto"/>
              <w:left w:val="single" w:sz="4" w:space="0" w:color="auto"/>
              <w:bottom w:val="single" w:sz="4" w:space="0" w:color="auto"/>
              <w:right w:val="single" w:sz="4" w:space="0" w:color="auto"/>
            </w:tcBorders>
          </w:tcPr>
          <w:p w14:paraId="09743C76" w14:textId="77777777" w:rsidR="005A6C31" w:rsidRDefault="00000000">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4025E0" w14:textId="77777777" w:rsidR="005A6C31" w:rsidRDefault="005A6C31">
            <w:pPr>
              <w:jc w:val="left"/>
              <w:rPr>
                <w:rFonts w:cs="Arial"/>
                <w:sz w:val="16"/>
                <w:szCs w:val="16"/>
              </w:rPr>
            </w:pPr>
          </w:p>
        </w:tc>
      </w:tr>
      <w:tr w:rsidR="005A6C31" w14:paraId="2C607BEC" w14:textId="77777777">
        <w:tc>
          <w:tcPr>
            <w:tcW w:w="1815" w:type="dxa"/>
            <w:tcBorders>
              <w:top w:val="single" w:sz="4" w:space="0" w:color="auto"/>
              <w:left w:val="single" w:sz="4" w:space="0" w:color="auto"/>
              <w:bottom w:val="single" w:sz="4" w:space="0" w:color="auto"/>
              <w:right w:val="single" w:sz="4" w:space="0" w:color="auto"/>
            </w:tcBorders>
          </w:tcPr>
          <w:p w14:paraId="6C032A52" w14:textId="77777777" w:rsidR="005A6C3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7B7C68" w14:textId="77777777" w:rsidR="005A6C31" w:rsidRDefault="005A6C31">
            <w:pPr>
              <w:jc w:val="left"/>
              <w:rPr>
                <w:rFonts w:cs="Arial"/>
                <w:sz w:val="16"/>
                <w:szCs w:val="16"/>
              </w:rPr>
            </w:pPr>
          </w:p>
        </w:tc>
      </w:tr>
      <w:tr w:rsidR="005A6C31" w14:paraId="79E21E83" w14:textId="77777777">
        <w:tc>
          <w:tcPr>
            <w:tcW w:w="1815" w:type="dxa"/>
            <w:tcBorders>
              <w:top w:val="single" w:sz="4" w:space="0" w:color="auto"/>
              <w:left w:val="single" w:sz="4" w:space="0" w:color="auto"/>
              <w:bottom w:val="single" w:sz="4" w:space="0" w:color="auto"/>
              <w:right w:val="single" w:sz="4" w:space="0" w:color="auto"/>
            </w:tcBorders>
          </w:tcPr>
          <w:p w14:paraId="0C7ED3EB" w14:textId="77777777" w:rsidR="005A6C31" w:rsidRDefault="00000000">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94A746" w14:textId="77777777" w:rsidR="005A6C31" w:rsidRDefault="005A6C31">
            <w:pPr>
              <w:jc w:val="left"/>
              <w:rPr>
                <w:rFonts w:cs="Arial"/>
                <w:sz w:val="16"/>
                <w:szCs w:val="16"/>
              </w:rPr>
            </w:pPr>
          </w:p>
        </w:tc>
      </w:tr>
      <w:tr w:rsidR="005A6C31" w14:paraId="3FA12B56" w14:textId="77777777">
        <w:tc>
          <w:tcPr>
            <w:tcW w:w="1815" w:type="dxa"/>
            <w:tcBorders>
              <w:top w:val="single" w:sz="4" w:space="0" w:color="auto"/>
              <w:left w:val="single" w:sz="4" w:space="0" w:color="auto"/>
              <w:bottom w:val="single" w:sz="4" w:space="0" w:color="auto"/>
              <w:right w:val="single" w:sz="4" w:space="0" w:color="auto"/>
            </w:tcBorders>
          </w:tcPr>
          <w:p w14:paraId="72B991FB" w14:textId="77777777" w:rsidR="005A6C3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236E7" w14:textId="77777777" w:rsidR="005A6C31" w:rsidRDefault="005A6C31">
            <w:pPr>
              <w:jc w:val="left"/>
              <w:rPr>
                <w:rFonts w:cs="Arial"/>
                <w:sz w:val="16"/>
                <w:szCs w:val="16"/>
              </w:rPr>
            </w:pPr>
          </w:p>
        </w:tc>
      </w:tr>
      <w:tr w:rsidR="005A6C31" w14:paraId="2A1272CA" w14:textId="77777777">
        <w:tc>
          <w:tcPr>
            <w:tcW w:w="1815" w:type="dxa"/>
            <w:tcBorders>
              <w:top w:val="single" w:sz="4" w:space="0" w:color="auto"/>
              <w:left w:val="single" w:sz="4" w:space="0" w:color="auto"/>
              <w:bottom w:val="single" w:sz="4" w:space="0" w:color="auto"/>
              <w:right w:val="single" w:sz="4" w:space="0" w:color="auto"/>
            </w:tcBorders>
          </w:tcPr>
          <w:p w14:paraId="25085FE8" w14:textId="77777777" w:rsidR="005A6C31" w:rsidRDefault="00000000">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53FCB4" w14:textId="77777777" w:rsidR="005A6C31" w:rsidRDefault="005A6C31">
            <w:pPr>
              <w:jc w:val="left"/>
              <w:rPr>
                <w:rFonts w:cs="Arial"/>
                <w:sz w:val="16"/>
                <w:szCs w:val="16"/>
              </w:rPr>
            </w:pPr>
          </w:p>
        </w:tc>
      </w:tr>
      <w:tr w:rsidR="005A6C31" w14:paraId="215DF4AD" w14:textId="77777777">
        <w:tc>
          <w:tcPr>
            <w:tcW w:w="1815" w:type="dxa"/>
            <w:tcBorders>
              <w:top w:val="single" w:sz="4" w:space="0" w:color="auto"/>
              <w:left w:val="single" w:sz="4" w:space="0" w:color="auto"/>
              <w:bottom w:val="single" w:sz="4" w:space="0" w:color="auto"/>
              <w:right w:val="single" w:sz="4" w:space="0" w:color="auto"/>
            </w:tcBorders>
          </w:tcPr>
          <w:p w14:paraId="20CA6A5B" w14:textId="77777777" w:rsidR="005A6C31" w:rsidRDefault="00000000">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5ED6AA" w14:textId="77777777" w:rsidR="005A6C31" w:rsidRDefault="005A6C31">
            <w:pPr>
              <w:jc w:val="left"/>
              <w:rPr>
                <w:rFonts w:cs="Arial"/>
                <w:sz w:val="16"/>
                <w:szCs w:val="16"/>
              </w:rPr>
            </w:pPr>
          </w:p>
        </w:tc>
      </w:tr>
      <w:tr w:rsidR="005A6C31" w14:paraId="2ECD2D52" w14:textId="77777777">
        <w:tc>
          <w:tcPr>
            <w:tcW w:w="1815" w:type="dxa"/>
            <w:tcBorders>
              <w:top w:val="single" w:sz="4" w:space="0" w:color="auto"/>
              <w:left w:val="single" w:sz="4" w:space="0" w:color="auto"/>
              <w:bottom w:val="single" w:sz="4" w:space="0" w:color="auto"/>
              <w:right w:val="single" w:sz="4" w:space="0" w:color="auto"/>
            </w:tcBorders>
          </w:tcPr>
          <w:p w14:paraId="2C805E2D" w14:textId="77777777" w:rsidR="005A6C3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A9A935" w14:textId="77777777" w:rsidR="005A6C31" w:rsidRDefault="005A6C31">
            <w:pPr>
              <w:jc w:val="left"/>
              <w:rPr>
                <w:rFonts w:cs="Arial"/>
                <w:sz w:val="16"/>
                <w:szCs w:val="16"/>
              </w:rPr>
            </w:pPr>
          </w:p>
        </w:tc>
      </w:tr>
      <w:tr w:rsidR="005A6C31" w14:paraId="57825491" w14:textId="77777777">
        <w:tc>
          <w:tcPr>
            <w:tcW w:w="1815" w:type="dxa"/>
            <w:tcBorders>
              <w:top w:val="single" w:sz="4" w:space="0" w:color="auto"/>
              <w:left w:val="single" w:sz="4" w:space="0" w:color="auto"/>
              <w:bottom w:val="single" w:sz="4" w:space="0" w:color="auto"/>
              <w:right w:val="single" w:sz="4" w:space="0" w:color="auto"/>
            </w:tcBorders>
          </w:tcPr>
          <w:p w14:paraId="10507F2E" w14:textId="77777777" w:rsidR="005A6C31" w:rsidRDefault="00000000">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2BB9C2" w14:textId="77777777" w:rsidR="005A6C31" w:rsidRDefault="005A6C31">
            <w:pPr>
              <w:spacing w:after="0" w:line="240" w:lineRule="auto"/>
              <w:rPr>
                <w:rFonts w:eastAsia="MS Gothic" w:cs="Arial"/>
                <w:lang w:val="en-GB" w:eastAsia="ja-JP"/>
              </w:rPr>
            </w:pPr>
          </w:p>
        </w:tc>
      </w:tr>
    </w:tbl>
    <w:p w14:paraId="3DF319B7" w14:textId="77777777" w:rsidR="005A6C31" w:rsidRDefault="005A6C31">
      <w:pPr>
        <w:pStyle w:val="maintext"/>
        <w:ind w:firstLineChars="90" w:firstLine="180"/>
        <w:rPr>
          <w:rFonts w:ascii="Calibri" w:hAnsi="Calibri" w:cs="Arial"/>
          <w:color w:val="000000"/>
        </w:rPr>
      </w:pPr>
    </w:p>
    <w:p w14:paraId="322E4F8F" w14:textId="77777777" w:rsidR="005A6C31" w:rsidRDefault="005A6C3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5A6C31" w14:paraId="0BF4B8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AEDEC4" w14:textId="77777777" w:rsidR="005A6C31" w:rsidRDefault="00000000">
            <w:pPr>
              <w:pStyle w:val="TAL"/>
              <w:rPr>
                <w:rFonts w:eastAsia="Arial"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D96D" w14:textId="77777777" w:rsidR="005A6C31" w:rsidRDefault="00000000">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5E45F" w14:textId="77777777" w:rsidR="005A6C31" w:rsidRDefault="00000000">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6C5B5" w14:textId="77777777" w:rsidR="005A6C31" w:rsidRDefault="00000000">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BAF9B" w14:textId="77777777" w:rsidR="005A6C31" w:rsidRDefault="00000000">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CBB15"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1CC14"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EDEA0"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F8547"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6E0"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8204C"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BE40A"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84B11"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B9B2" w14:textId="77777777" w:rsidR="005A6C31" w:rsidRDefault="00000000">
            <w:pPr>
              <w:pStyle w:val="TAL"/>
              <w:rPr>
                <w:rFonts w:cs="Arial"/>
                <w:color w:val="000000" w:themeColor="text1"/>
                <w:szCs w:val="18"/>
              </w:rPr>
            </w:pPr>
            <w:r>
              <w:rPr>
                <w:rFonts w:cs="Arial"/>
                <w:color w:val="000000" w:themeColor="text1"/>
                <w:szCs w:val="18"/>
                <w:lang w:val="en-US"/>
              </w:rPr>
              <w:t>Optional with capability signaling</w:t>
            </w:r>
          </w:p>
        </w:tc>
      </w:tr>
      <w:tr w:rsidR="005A6C31" w14:paraId="3C602E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43AD6"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0CA5" w14:textId="77777777" w:rsidR="005A6C31" w:rsidRDefault="00000000">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BD4CE" w14:textId="77777777" w:rsidR="005A6C31" w:rsidRDefault="00000000">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FCBE3" w14:textId="77777777" w:rsidR="005A6C31" w:rsidRDefault="00000000">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9044"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618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DAC24"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1BAD7"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9BB2B"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647E"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29FC"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9E2F"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51CF"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538C8" w14:textId="77777777" w:rsidR="005A6C31"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5A6C31" w14:paraId="715D8A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E654D3"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103B0"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3307" w14:textId="77777777" w:rsidR="005A6C31" w:rsidRDefault="00000000">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D874E" w14:textId="77777777" w:rsidR="005A6C31" w:rsidRDefault="00000000">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AD87" w14:textId="77777777" w:rsidR="005A6C31" w:rsidRDefault="005A6C31">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9E6FC" w14:textId="77777777" w:rsidR="005A6C31"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F54AB"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01F87"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65E1A"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4E00B"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BC3F"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983D8"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CFD4"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FA77" w14:textId="77777777" w:rsidR="005A6C31"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5A6C31" w14:paraId="1F8A36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C116F"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5A4AC"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B09B0" w14:textId="77777777" w:rsidR="005A6C31" w:rsidRDefault="00000000">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F8F69" w14:textId="77777777" w:rsidR="005A6C31" w:rsidRDefault="00000000">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D8D41" w14:textId="77777777" w:rsidR="005A6C31" w:rsidRDefault="005A6C31">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D5D9" w14:textId="77777777" w:rsidR="005A6C31"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BA81"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7A414"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E7C76"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9BBF8"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CF1BC"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8E90"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1F47"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0AF19" w14:textId="77777777" w:rsidR="005A6C31"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4649BA8"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4C681AF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2B43F50"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7EDE49D"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5D00DDD1" w14:textId="77777777">
        <w:tc>
          <w:tcPr>
            <w:tcW w:w="1815" w:type="dxa"/>
            <w:tcBorders>
              <w:top w:val="single" w:sz="4" w:space="0" w:color="auto"/>
              <w:left w:val="single" w:sz="4" w:space="0" w:color="auto"/>
              <w:bottom w:val="single" w:sz="4" w:space="0" w:color="auto"/>
              <w:right w:val="single" w:sz="4" w:space="0" w:color="auto"/>
            </w:tcBorders>
          </w:tcPr>
          <w:p w14:paraId="50DEB3CB" w14:textId="77777777" w:rsidR="005A6C31" w:rsidRDefault="00000000">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A45295" w14:textId="77777777" w:rsidR="005A6C31" w:rsidRDefault="005A6C31">
            <w:pPr>
              <w:jc w:val="left"/>
              <w:rPr>
                <w:rFonts w:cs="Arial"/>
                <w:sz w:val="16"/>
                <w:szCs w:val="16"/>
              </w:rPr>
            </w:pPr>
          </w:p>
        </w:tc>
      </w:tr>
      <w:tr w:rsidR="005A6C31" w14:paraId="6B4A7CAD" w14:textId="77777777">
        <w:tc>
          <w:tcPr>
            <w:tcW w:w="1815" w:type="dxa"/>
            <w:tcBorders>
              <w:top w:val="single" w:sz="4" w:space="0" w:color="auto"/>
              <w:left w:val="single" w:sz="4" w:space="0" w:color="auto"/>
              <w:bottom w:val="single" w:sz="4" w:space="0" w:color="auto"/>
              <w:right w:val="single" w:sz="4" w:space="0" w:color="auto"/>
            </w:tcBorders>
          </w:tcPr>
          <w:p w14:paraId="054A83E7" w14:textId="77777777" w:rsidR="005A6C31" w:rsidRDefault="00000000">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2FAC1" w14:textId="77777777" w:rsidR="005A6C31" w:rsidRDefault="005A6C31">
            <w:pPr>
              <w:jc w:val="left"/>
              <w:rPr>
                <w:rFonts w:cs="Arial"/>
                <w:sz w:val="16"/>
                <w:szCs w:val="16"/>
              </w:rPr>
            </w:pPr>
          </w:p>
        </w:tc>
      </w:tr>
      <w:tr w:rsidR="005A6C31" w14:paraId="0AB208F4" w14:textId="77777777">
        <w:tc>
          <w:tcPr>
            <w:tcW w:w="1815" w:type="dxa"/>
            <w:tcBorders>
              <w:top w:val="single" w:sz="4" w:space="0" w:color="auto"/>
              <w:left w:val="single" w:sz="4" w:space="0" w:color="auto"/>
              <w:bottom w:val="single" w:sz="4" w:space="0" w:color="auto"/>
              <w:right w:val="single" w:sz="4" w:space="0" w:color="auto"/>
            </w:tcBorders>
          </w:tcPr>
          <w:p w14:paraId="239DEC64" w14:textId="77777777" w:rsidR="005A6C3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826F66" w14:textId="77777777" w:rsidR="005A6C31" w:rsidRDefault="00000000">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2F8894D" w14:textId="77777777" w:rsidR="005A6C31" w:rsidRDefault="00000000">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03B82286" w14:textId="77777777" w:rsidR="005A6C31" w:rsidRDefault="00000000">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4A111019" w14:textId="77777777" w:rsidR="005A6C31" w:rsidRDefault="00000000">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0BA36960" w14:textId="77777777" w:rsidR="005A6C31" w:rsidRDefault="00000000">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5A6C31" w14:paraId="5B3EC7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E36A2" w14:textId="77777777" w:rsidR="005A6C31" w:rsidRDefault="00000000">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2A584" w14:textId="77777777" w:rsidR="005A6C31" w:rsidRDefault="00000000">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4896D" w14:textId="77777777" w:rsidR="005A6C31" w:rsidRDefault="00000000">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8F796" w14:textId="77777777" w:rsidR="005A6C31" w:rsidRDefault="00000000">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F8EE"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08839" w14:textId="77777777" w:rsidR="005A6C31" w:rsidRDefault="00000000">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6AA4E"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043A2" w14:textId="77777777" w:rsidR="005A6C31" w:rsidRDefault="00000000">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F7AC2" w14:textId="77777777" w:rsidR="005A6C31" w:rsidRDefault="00000000">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6DAC" w14:textId="77777777" w:rsidR="005A6C31" w:rsidRDefault="00000000">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D2970"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923E" w14:textId="77777777" w:rsidR="005A6C31" w:rsidRDefault="005A6C31">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62538" w14:textId="77777777" w:rsidR="005A6C31" w:rsidRDefault="00000000">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5A6C31" w14:paraId="238EDD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E263C" w14:textId="77777777" w:rsidR="005A6C31" w:rsidRDefault="00000000">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D92AE" w14:textId="77777777" w:rsidR="005A6C31" w:rsidRDefault="00000000">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0F09B" w14:textId="77777777" w:rsidR="005A6C31" w:rsidRDefault="00000000">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B4A85" w14:textId="77777777" w:rsidR="005A6C31" w:rsidRDefault="00000000">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68C7C"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56A" w14:textId="77777777" w:rsidR="005A6C31" w:rsidRDefault="00000000">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BE193"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9BE16" w14:textId="77777777" w:rsidR="005A6C31" w:rsidRDefault="00000000">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E2B3B" w14:textId="77777777" w:rsidR="005A6C31" w:rsidRDefault="00000000">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D5D17" w14:textId="77777777" w:rsidR="005A6C31" w:rsidRDefault="00000000">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E8FC"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EFD23" w14:textId="77777777" w:rsidR="005A6C31" w:rsidRDefault="005A6C31">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0FA4" w14:textId="77777777" w:rsidR="005A6C31" w:rsidRDefault="00000000">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5A6C31" w14:paraId="183ACD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E55ED0" w14:textId="77777777" w:rsidR="005A6C31" w:rsidRDefault="00000000">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3197F" w14:textId="77777777" w:rsidR="005A6C31" w:rsidRDefault="00000000">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5DF00" w14:textId="77777777" w:rsidR="005A6C31" w:rsidRDefault="00000000">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8CFE1" w14:textId="77777777" w:rsidR="005A6C31" w:rsidRDefault="00000000">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AC27"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81D99" w14:textId="77777777" w:rsidR="005A6C31" w:rsidRDefault="00000000">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450B9"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99064" w14:textId="77777777" w:rsidR="005A6C31" w:rsidRDefault="00000000">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153D" w14:textId="77777777" w:rsidR="005A6C31" w:rsidRDefault="00000000">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C6E85" w14:textId="77777777" w:rsidR="005A6C31" w:rsidRDefault="00000000">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8C85A"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AC49E" w14:textId="77777777" w:rsidR="005A6C31" w:rsidRDefault="005A6C31">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5A369" w14:textId="77777777" w:rsidR="005A6C31" w:rsidRDefault="00000000">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5A6C31" w14:paraId="2EFEFF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C0F8A" w14:textId="77777777" w:rsidR="005A6C31" w:rsidRDefault="00000000">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CEB50" w14:textId="77777777" w:rsidR="005A6C31" w:rsidRDefault="00000000">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C2F29" w14:textId="77777777" w:rsidR="005A6C31" w:rsidRDefault="00000000">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9FC3B" w14:textId="77777777" w:rsidR="005A6C31" w:rsidRDefault="00000000">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3015"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78EDC" w14:textId="77777777" w:rsidR="005A6C31" w:rsidRDefault="00000000">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8A3B"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3BA05" w14:textId="77777777" w:rsidR="005A6C31" w:rsidRDefault="00000000">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441AF" w14:textId="77777777" w:rsidR="005A6C31" w:rsidRDefault="00000000">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8B7AE" w14:textId="77777777" w:rsidR="005A6C31" w:rsidRDefault="00000000">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B77A2"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7193" w14:textId="77777777" w:rsidR="005A6C31" w:rsidRDefault="005A6C31">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C136" w14:textId="77777777" w:rsidR="005A6C31" w:rsidRDefault="00000000">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7ACC945" w14:textId="77777777" w:rsidR="005A6C31" w:rsidRDefault="005A6C31">
            <w:pPr>
              <w:jc w:val="left"/>
              <w:rPr>
                <w:rFonts w:cs="Arial"/>
                <w:sz w:val="16"/>
                <w:szCs w:val="16"/>
              </w:rPr>
            </w:pPr>
          </w:p>
        </w:tc>
      </w:tr>
      <w:tr w:rsidR="005A6C31" w14:paraId="59218F8C" w14:textId="77777777">
        <w:tc>
          <w:tcPr>
            <w:tcW w:w="1815" w:type="dxa"/>
            <w:tcBorders>
              <w:top w:val="single" w:sz="4" w:space="0" w:color="auto"/>
              <w:left w:val="single" w:sz="4" w:space="0" w:color="auto"/>
              <w:bottom w:val="single" w:sz="4" w:space="0" w:color="auto"/>
              <w:right w:val="single" w:sz="4" w:space="0" w:color="auto"/>
            </w:tcBorders>
          </w:tcPr>
          <w:p w14:paraId="6B0E248C" w14:textId="77777777" w:rsidR="005A6C31" w:rsidRDefault="00000000">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CF9A3" w14:textId="77777777" w:rsidR="005A6C31" w:rsidRDefault="005A6C31">
            <w:pPr>
              <w:jc w:val="left"/>
              <w:rPr>
                <w:rFonts w:cs="Arial"/>
                <w:sz w:val="16"/>
                <w:szCs w:val="16"/>
              </w:rPr>
            </w:pPr>
          </w:p>
        </w:tc>
      </w:tr>
      <w:tr w:rsidR="005A6C31" w14:paraId="6F38BF81" w14:textId="77777777">
        <w:tc>
          <w:tcPr>
            <w:tcW w:w="1815" w:type="dxa"/>
            <w:tcBorders>
              <w:top w:val="single" w:sz="4" w:space="0" w:color="auto"/>
              <w:left w:val="single" w:sz="4" w:space="0" w:color="auto"/>
              <w:bottom w:val="single" w:sz="4" w:space="0" w:color="auto"/>
              <w:right w:val="single" w:sz="4" w:space="0" w:color="auto"/>
            </w:tcBorders>
          </w:tcPr>
          <w:p w14:paraId="778CC393" w14:textId="77777777" w:rsidR="005A6C3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7D6CF" w14:textId="77777777" w:rsidR="005A6C31" w:rsidRDefault="005A6C31">
            <w:pPr>
              <w:jc w:val="left"/>
              <w:rPr>
                <w:rFonts w:cs="Arial"/>
                <w:sz w:val="16"/>
                <w:szCs w:val="16"/>
              </w:rPr>
            </w:pPr>
          </w:p>
        </w:tc>
      </w:tr>
      <w:tr w:rsidR="005A6C31" w14:paraId="7F9F83E7" w14:textId="77777777">
        <w:tc>
          <w:tcPr>
            <w:tcW w:w="1815" w:type="dxa"/>
            <w:tcBorders>
              <w:top w:val="single" w:sz="4" w:space="0" w:color="auto"/>
              <w:left w:val="single" w:sz="4" w:space="0" w:color="auto"/>
              <w:bottom w:val="single" w:sz="4" w:space="0" w:color="auto"/>
              <w:right w:val="single" w:sz="4" w:space="0" w:color="auto"/>
            </w:tcBorders>
          </w:tcPr>
          <w:p w14:paraId="6F179EE3" w14:textId="77777777" w:rsidR="005A6C31" w:rsidRDefault="00000000">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37615F" w14:textId="77777777" w:rsidR="005A6C31" w:rsidRDefault="005A6C31">
            <w:pPr>
              <w:jc w:val="left"/>
              <w:rPr>
                <w:rFonts w:cs="Arial"/>
                <w:sz w:val="16"/>
                <w:szCs w:val="16"/>
              </w:rPr>
            </w:pPr>
          </w:p>
        </w:tc>
      </w:tr>
      <w:tr w:rsidR="005A6C31" w14:paraId="000A7984" w14:textId="77777777">
        <w:tc>
          <w:tcPr>
            <w:tcW w:w="1815" w:type="dxa"/>
            <w:tcBorders>
              <w:top w:val="single" w:sz="4" w:space="0" w:color="auto"/>
              <w:left w:val="single" w:sz="4" w:space="0" w:color="auto"/>
              <w:bottom w:val="single" w:sz="4" w:space="0" w:color="auto"/>
              <w:right w:val="single" w:sz="4" w:space="0" w:color="auto"/>
            </w:tcBorders>
          </w:tcPr>
          <w:p w14:paraId="259421A4" w14:textId="77777777" w:rsidR="005A6C31" w:rsidRDefault="00000000">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DB59A2" w14:textId="77777777" w:rsidR="005A6C31" w:rsidRDefault="005A6C31">
            <w:pPr>
              <w:jc w:val="left"/>
              <w:rPr>
                <w:rFonts w:cs="Arial"/>
                <w:sz w:val="16"/>
                <w:szCs w:val="16"/>
              </w:rPr>
            </w:pPr>
          </w:p>
        </w:tc>
      </w:tr>
      <w:tr w:rsidR="005A6C31" w14:paraId="776AD808" w14:textId="77777777">
        <w:tc>
          <w:tcPr>
            <w:tcW w:w="1815" w:type="dxa"/>
            <w:tcBorders>
              <w:top w:val="single" w:sz="4" w:space="0" w:color="auto"/>
              <w:left w:val="single" w:sz="4" w:space="0" w:color="auto"/>
              <w:bottom w:val="single" w:sz="4" w:space="0" w:color="auto"/>
              <w:right w:val="single" w:sz="4" w:space="0" w:color="auto"/>
            </w:tcBorders>
          </w:tcPr>
          <w:p w14:paraId="2CE47261" w14:textId="77777777" w:rsidR="005A6C3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04BA45" w14:textId="77777777" w:rsidR="005A6C31" w:rsidRDefault="005A6C31">
            <w:pPr>
              <w:jc w:val="left"/>
              <w:rPr>
                <w:rFonts w:cs="Arial"/>
                <w:sz w:val="16"/>
                <w:szCs w:val="16"/>
              </w:rPr>
            </w:pPr>
          </w:p>
        </w:tc>
      </w:tr>
      <w:tr w:rsidR="005A6C31" w14:paraId="3AD0A350" w14:textId="77777777">
        <w:tc>
          <w:tcPr>
            <w:tcW w:w="1815" w:type="dxa"/>
            <w:tcBorders>
              <w:top w:val="single" w:sz="4" w:space="0" w:color="auto"/>
              <w:left w:val="single" w:sz="4" w:space="0" w:color="auto"/>
              <w:bottom w:val="single" w:sz="4" w:space="0" w:color="auto"/>
              <w:right w:val="single" w:sz="4" w:space="0" w:color="auto"/>
            </w:tcBorders>
          </w:tcPr>
          <w:p w14:paraId="58EEAB7B" w14:textId="77777777" w:rsidR="005A6C31" w:rsidRDefault="00000000">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58232" w14:textId="77777777" w:rsidR="005A6C31" w:rsidRDefault="005A6C31">
            <w:pPr>
              <w:spacing w:after="0" w:line="240" w:lineRule="auto"/>
              <w:rPr>
                <w:rFonts w:eastAsia="MS Gothic" w:cs="Arial"/>
                <w:lang w:val="en-GB" w:eastAsia="ja-JP"/>
              </w:rPr>
            </w:pPr>
          </w:p>
        </w:tc>
      </w:tr>
    </w:tbl>
    <w:p w14:paraId="71160428" w14:textId="77777777" w:rsidR="005A6C31" w:rsidRDefault="005A6C31">
      <w:pPr>
        <w:pStyle w:val="maintext"/>
        <w:ind w:firstLineChars="90" w:firstLine="180"/>
        <w:rPr>
          <w:rFonts w:ascii="Calibri" w:hAnsi="Calibri" w:cs="Arial"/>
          <w:color w:val="000000"/>
        </w:rPr>
      </w:pPr>
    </w:p>
    <w:p w14:paraId="74AA7966" w14:textId="77777777" w:rsidR="005A6C31" w:rsidRDefault="005A6C3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5A6C31" w14:paraId="47A8DB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03C75"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3ED3" w14:textId="77777777" w:rsidR="005A6C31" w:rsidRDefault="00000000">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31B30" w14:textId="77777777" w:rsidR="005A6C31" w:rsidRDefault="00000000">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6E7EB" w14:textId="77777777" w:rsidR="005A6C31" w:rsidRDefault="00000000">
            <w:pPr>
              <w:pStyle w:val="TAH"/>
              <w:jc w:val="left"/>
              <w:rPr>
                <w:rFonts w:cs="Arial"/>
                <w:b w:val="0"/>
                <w:color w:val="000000" w:themeColor="text1"/>
                <w:szCs w:val="18"/>
              </w:rPr>
            </w:pPr>
            <w:r>
              <w:rPr>
                <w:rFonts w:cs="Arial"/>
                <w:b w:val="0"/>
                <w:color w:val="000000" w:themeColor="text1"/>
                <w:szCs w:val="18"/>
              </w:rPr>
              <w:t>Support of new UL DMRS port entry {0, 2, 3}</w:t>
            </w:r>
          </w:p>
          <w:p w14:paraId="720BCFED" w14:textId="77777777" w:rsidR="005A6C31" w:rsidRDefault="005A6C31">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4A1B8" w14:textId="77777777" w:rsidR="005A6C31" w:rsidRDefault="00000000">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CFBF7"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10B1"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2799" w14:textId="77777777" w:rsidR="005A6C31" w:rsidRDefault="00000000">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7F57E"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1C59A"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9531" w14:textId="77777777" w:rsidR="005A6C31" w:rsidRDefault="00000000">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6302C"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2EABE"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43DEF" w14:textId="77777777" w:rsidR="005A6C31" w:rsidRDefault="00000000">
            <w:pPr>
              <w:pStyle w:val="TAL"/>
              <w:rPr>
                <w:rFonts w:cs="Arial"/>
                <w:color w:val="000000" w:themeColor="text1"/>
                <w:szCs w:val="18"/>
              </w:rPr>
            </w:pPr>
            <w:r>
              <w:rPr>
                <w:rFonts w:cs="Arial"/>
                <w:color w:val="000000" w:themeColor="text1"/>
                <w:szCs w:val="18"/>
                <w:lang w:eastAsia="zh-CN"/>
              </w:rPr>
              <w:t>Optional with capability signalling</w:t>
            </w:r>
          </w:p>
        </w:tc>
      </w:tr>
    </w:tbl>
    <w:p w14:paraId="33FADBDB"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750F067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9D1262B"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B20FA5"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46711C70" w14:textId="77777777">
        <w:tc>
          <w:tcPr>
            <w:tcW w:w="1815" w:type="dxa"/>
            <w:tcBorders>
              <w:top w:val="single" w:sz="4" w:space="0" w:color="auto"/>
              <w:left w:val="single" w:sz="4" w:space="0" w:color="auto"/>
              <w:bottom w:val="single" w:sz="4" w:space="0" w:color="auto"/>
              <w:right w:val="single" w:sz="4" w:space="0" w:color="auto"/>
            </w:tcBorders>
          </w:tcPr>
          <w:p w14:paraId="5C7878D8" w14:textId="77777777" w:rsidR="005A6C31" w:rsidRDefault="00000000">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C0E07F" w14:textId="77777777" w:rsidR="005A6C31" w:rsidRDefault="005A6C31">
            <w:pPr>
              <w:jc w:val="left"/>
              <w:rPr>
                <w:rFonts w:cs="Arial"/>
                <w:sz w:val="16"/>
                <w:szCs w:val="16"/>
              </w:rPr>
            </w:pPr>
          </w:p>
        </w:tc>
      </w:tr>
      <w:tr w:rsidR="005A6C31" w14:paraId="56A3DFE5" w14:textId="77777777">
        <w:tc>
          <w:tcPr>
            <w:tcW w:w="1815" w:type="dxa"/>
            <w:tcBorders>
              <w:top w:val="single" w:sz="4" w:space="0" w:color="auto"/>
              <w:left w:val="single" w:sz="4" w:space="0" w:color="auto"/>
              <w:bottom w:val="single" w:sz="4" w:space="0" w:color="auto"/>
              <w:right w:val="single" w:sz="4" w:space="0" w:color="auto"/>
            </w:tcBorders>
          </w:tcPr>
          <w:p w14:paraId="7C5CC648" w14:textId="77777777" w:rsidR="005A6C31" w:rsidRDefault="00000000">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FB0F2" w14:textId="77777777" w:rsidR="005A6C31" w:rsidRDefault="005A6C31">
            <w:pPr>
              <w:jc w:val="left"/>
              <w:rPr>
                <w:rFonts w:cs="Arial"/>
                <w:sz w:val="16"/>
                <w:szCs w:val="16"/>
              </w:rPr>
            </w:pPr>
          </w:p>
        </w:tc>
      </w:tr>
      <w:tr w:rsidR="005A6C31" w14:paraId="4674C47D" w14:textId="77777777">
        <w:tc>
          <w:tcPr>
            <w:tcW w:w="1815" w:type="dxa"/>
            <w:tcBorders>
              <w:top w:val="single" w:sz="4" w:space="0" w:color="auto"/>
              <w:left w:val="single" w:sz="4" w:space="0" w:color="auto"/>
              <w:bottom w:val="single" w:sz="4" w:space="0" w:color="auto"/>
              <w:right w:val="single" w:sz="4" w:space="0" w:color="auto"/>
            </w:tcBorders>
          </w:tcPr>
          <w:p w14:paraId="67D145EE" w14:textId="77777777" w:rsidR="005A6C3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74B152" w14:textId="77777777" w:rsidR="005A6C31" w:rsidRDefault="00000000">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31C38C47" w14:textId="77777777" w:rsidR="005A6C31" w:rsidRDefault="00000000">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35E95271" w14:textId="77777777" w:rsidR="005A6C31" w:rsidRDefault="00000000">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5A6C31" w14:paraId="5361CB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C79F0" w14:textId="77777777" w:rsidR="005A6C31" w:rsidRDefault="00000000">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ED191" w14:textId="77777777" w:rsidR="005A6C31" w:rsidRDefault="00000000">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A784C" w14:textId="77777777" w:rsidR="005A6C31" w:rsidRDefault="00000000">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3FD5E688" w14:textId="77777777" w:rsidR="005A6C31" w:rsidRDefault="005A6C31">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9D10B" w14:textId="77777777" w:rsidR="005A6C31" w:rsidRDefault="00000000">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3A1D"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316F7" w14:textId="77777777" w:rsidR="005A6C31" w:rsidRDefault="00000000">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4F6EB" w14:textId="77777777" w:rsidR="005A6C31" w:rsidRDefault="00000000">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7282" w14:textId="77777777" w:rsidR="005A6C31" w:rsidRDefault="00000000">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2B69A"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3EF77" w14:textId="77777777" w:rsidR="005A6C31" w:rsidRDefault="00000000">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66094" w14:textId="77777777" w:rsidR="005A6C31" w:rsidRDefault="00000000">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D805" w14:textId="77777777" w:rsidR="005A6C31" w:rsidRDefault="005A6C31">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311E2" w14:textId="77777777" w:rsidR="005A6C31" w:rsidRDefault="00000000">
                  <w:pPr>
                    <w:pStyle w:val="TAL"/>
                    <w:rPr>
                      <w:color w:val="000000" w:themeColor="text1"/>
                      <w:sz w:val="16"/>
                      <w:szCs w:val="16"/>
                    </w:rPr>
                  </w:pPr>
                  <w:r>
                    <w:rPr>
                      <w:color w:val="000000" w:themeColor="text1"/>
                      <w:sz w:val="16"/>
                      <w:szCs w:val="16"/>
                    </w:rPr>
                    <w:t>Optional with capability signalling</w:t>
                  </w:r>
                </w:p>
              </w:tc>
            </w:tr>
          </w:tbl>
          <w:p w14:paraId="69C1AF73" w14:textId="77777777" w:rsidR="005A6C31" w:rsidRDefault="005A6C31">
            <w:pPr>
              <w:jc w:val="left"/>
              <w:rPr>
                <w:rFonts w:cs="Arial"/>
                <w:sz w:val="16"/>
                <w:szCs w:val="16"/>
              </w:rPr>
            </w:pPr>
          </w:p>
        </w:tc>
      </w:tr>
      <w:tr w:rsidR="005A6C31" w14:paraId="074E821E" w14:textId="77777777">
        <w:tc>
          <w:tcPr>
            <w:tcW w:w="1815" w:type="dxa"/>
            <w:tcBorders>
              <w:top w:val="single" w:sz="4" w:space="0" w:color="auto"/>
              <w:left w:val="single" w:sz="4" w:space="0" w:color="auto"/>
              <w:bottom w:val="single" w:sz="4" w:space="0" w:color="auto"/>
              <w:right w:val="single" w:sz="4" w:space="0" w:color="auto"/>
            </w:tcBorders>
          </w:tcPr>
          <w:p w14:paraId="08A2D6F7" w14:textId="77777777" w:rsidR="005A6C31" w:rsidRDefault="00000000">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D7641" w14:textId="77777777" w:rsidR="005A6C31" w:rsidRDefault="005A6C31">
            <w:pPr>
              <w:jc w:val="left"/>
              <w:rPr>
                <w:rFonts w:cs="Arial"/>
                <w:sz w:val="16"/>
                <w:szCs w:val="16"/>
              </w:rPr>
            </w:pPr>
          </w:p>
        </w:tc>
      </w:tr>
      <w:tr w:rsidR="005A6C31" w14:paraId="32751922" w14:textId="77777777">
        <w:tc>
          <w:tcPr>
            <w:tcW w:w="1815" w:type="dxa"/>
            <w:tcBorders>
              <w:top w:val="single" w:sz="4" w:space="0" w:color="auto"/>
              <w:left w:val="single" w:sz="4" w:space="0" w:color="auto"/>
              <w:bottom w:val="single" w:sz="4" w:space="0" w:color="auto"/>
              <w:right w:val="single" w:sz="4" w:space="0" w:color="auto"/>
            </w:tcBorders>
          </w:tcPr>
          <w:p w14:paraId="69E27EF4" w14:textId="77777777" w:rsidR="005A6C3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2D507A" w14:textId="77777777" w:rsidR="005A6C31" w:rsidRDefault="005A6C31">
            <w:pPr>
              <w:jc w:val="left"/>
              <w:rPr>
                <w:rFonts w:cs="Arial"/>
                <w:sz w:val="16"/>
                <w:szCs w:val="16"/>
              </w:rPr>
            </w:pPr>
          </w:p>
        </w:tc>
      </w:tr>
      <w:tr w:rsidR="005A6C31" w14:paraId="57E19AAD" w14:textId="77777777">
        <w:tc>
          <w:tcPr>
            <w:tcW w:w="1815" w:type="dxa"/>
            <w:tcBorders>
              <w:top w:val="single" w:sz="4" w:space="0" w:color="auto"/>
              <w:left w:val="single" w:sz="4" w:space="0" w:color="auto"/>
              <w:bottom w:val="single" w:sz="4" w:space="0" w:color="auto"/>
              <w:right w:val="single" w:sz="4" w:space="0" w:color="auto"/>
            </w:tcBorders>
          </w:tcPr>
          <w:p w14:paraId="51520BC3" w14:textId="77777777" w:rsidR="005A6C31" w:rsidRDefault="00000000">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A0C95" w14:textId="77777777" w:rsidR="005A6C31" w:rsidRDefault="005A6C31">
            <w:pPr>
              <w:jc w:val="left"/>
              <w:rPr>
                <w:rFonts w:cs="Arial"/>
                <w:sz w:val="16"/>
                <w:szCs w:val="16"/>
              </w:rPr>
            </w:pPr>
          </w:p>
        </w:tc>
      </w:tr>
      <w:tr w:rsidR="005A6C31" w14:paraId="78408AA8" w14:textId="77777777">
        <w:tc>
          <w:tcPr>
            <w:tcW w:w="1815" w:type="dxa"/>
            <w:tcBorders>
              <w:top w:val="single" w:sz="4" w:space="0" w:color="auto"/>
              <w:left w:val="single" w:sz="4" w:space="0" w:color="auto"/>
              <w:bottom w:val="single" w:sz="4" w:space="0" w:color="auto"/>
              <w:right w:val="single" w:sz="4" w:space="0" w:color="auto"/>
            </w:tcBorders>
          </w:tcPr>
          <w:p w14:paraId="04F7C3EE" w14:textId="77777777" w:rsidR="005A6C31" w:rsidRDefault="00000000">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43636" w14:textId="77777777" w:rsidR="005A6C31" w:rsidRDefault="005A6C31">
            <w:pPr>
              <w:jc w:val="left"/>
              <w:rPr>
                <w:rFonts w:cs="Arial"/>
                <w:sz w:val="16"/>
                <w:szCs w:val="16"/>
              </w:rPr>
            </w:pPr>
          </w:p>
        </w:tc>
      </w:tr>
      <w:tr w:rsidR="005A6C31" w14:paraId="05E423A7" w14:textId="77777777">
        <w:tc>
          <w:tcPr>
            <w:tcW w:w="1815" w:type="dxa"/>
            <w:tcBorders>
              <w:top w:val="single" w:sz="4" w:space="0" w:color="auto"/>
              <w:left w:val="single" w:sz="4" w:space="0" w:color="auto"/>
              <w:bottom w:val="single" w:sz="4" w:space="0" w:color="auto"/>
              <w:right w:val="single" w:sz="4" w:space="0" w:color="auto"/>
            </w:tcBorders>
          </w:tcPr>
          <w:p w14:paraId="5F145573" w14:textId="77777777" w:rsidR="005A6C3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1F17E3" w14:textId="77777777" w:rsidR="005A6C31" w:rsidRDefault="005A6C31">
            <w:pPr>
              <w:jc w:val="left"/>
              <w:rPr>
                <w:rFonts w:cs="Arial"/>
                <w:sz w:val="16"/>
                <w:szCs w:val="16"/>
              </w:rPr>
            </w:pPr>
          </w:p>
        </w:tc>
      </w:tr>
      <w:tr w:rsidR="005A6C31" w14:paraId="6A8ABF86" w14:textId="77777777">
        <w:tc>
          <w:tcPr>
            <w:tcW w:w="1815" w:type="dxa"/>
            <w:tcBorders>
              <w:top w:val="single" w:sz="4" w:space="0" w:color="auto"/>
              <w:left w:val="single" w:sz="4" w:space="0" w:color="auto"/>
              <w:bottom w:val="single" w:sz="4" w:space="0" w:color="auto"/>
              <w:right w:val="single" w:sz="4" w:space="0" w:color="auto"/>
            </w:tcBorders>
          </w:tcPr>
          <w:p w14:paraId="1C387C63" w14:textId="77777777" w:rsidR="005A6C31" w:rsidRDefault="00000000">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0896B7" w14:textId="77777777" w:rsidR="005A6C31" w:rsidRDefault="005A6C31">
            <w:pPr>
              <w:spacing w:after="0" w:line="240" w:lineRule="auto"/>
              <w:rPr>
                <w:rFonts w:eastAsia="MS Gothic" w:cs="Arial"/>
                <w:lang w:val="en-GB" w:eastAsia="ja-JP"/>
              </w:rPr>
            </w:pPr>
          </w:p>
        </w:tc>
      </w:tr>
    </w:tbl>
    <w:p w14:paraId="67E257BC" w14:textId="77777777" w:rsidR="005A6C31" w:rsidRDefault="005A6C31">
      <w:pPr>
        <w:pStyle w:val="maintext"/>
        <w:ind w:firstLineChars="90" w:firstLine="180"/>
        <w:rPr>
          <w:rFonts w:ascii="Calibri" w:hAnsi="Calibri" w:cs="Arial"/>
          <w:color w:val="000000"/>
        </w:rPr>
      </w:pPr>
    </w:p>
    <w:p w14:paraId="714CC240" w14:textId="77777777" w:rsidR="005A6C31" w:rsidRDefault="005A6C3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5A6C31" w14:paraId="223C49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5143A"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BC07" w14:textId="77777777" w:rsidR="005A6C31" w:rsidRDefault="00000000">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B32E9" w14:textId="77777777" w:rsidR="005A6C31" w:rsidRDefault="00000000">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CCA5E" w14:textId="77777777" w:rsidR="005A6C31" w:rsidRDefault="00000000">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70FC5B0D" w14:textId="77777777" w:rsidR="005A6C31" w:rsidRDefault="0000000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C3DF8F0" w14:textId="77777777" w:rsidR="005A6C31" w:rsidRDefault="0000000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1083C25E" w14:textId="77777777" w:rsidR="005A6C31" w:rsidRDefault="00000000">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45F3"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3EC9" w14:textId="77777777" w:rsidR="005A6C31"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1981B" w14:textId="77777777" w:rsidR="005A6C31" w:rsidRDefault="00000000">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4403" w14:textId="77777777" w:rsidR="005A6C31" w:rsidRDefault="00000000">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EF8D6"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0A1B"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9518D" w14:textId="77777777" w:rsidR="005A6C31" w:rsidRDefault="00000000">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5A59"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8F727" w14:textId="77777777" w:rsidR="005A6C31" w:rsidRDefault="00000000">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7AFE5F71" w14:textId="77777777" w:rsidR="005A6C31" w:rsidRDefault="00000000">
            <w:pPr>
              <w:pStyle w:val="TAL"/>
              <w:rPr>
                <w:rFonts w:cs="Arial"/>
                <w:color w:val="000000" w:themeColor="text1"/>
                <w:szCs w:val="18"/>
              </w:rPr>
            </w:pPr>
            <w:r>
              <w:rPr>
                <w:rFonts w:cs="Arial"/>
                <w:color w:val="000000" w:themeColor="text1"/>
                <w:szCs w:val="18"/>
              </w:rPr>
              <w:t>Component 2 candidate values: {1,2,3,4}</w:t>
            </w:r>
          </w:p>
          <w:p w14:paraId="0BA06ECF" w14:textId="77777777" w:rsidR="005A6C31" w:rsidRDefault="00000000">
            <w:pPr>
              <w:pStyle w:val="TAL"/>
              <w:rPr>
                <w:rFonts w:cs="Arial"/>
                <w:color w:val="000000" w:themeColor="text1"/>
                <w:szCs w:val="18"/>
              </w:rPr>
            </w:pPr>
            <w:r>
              <w:rPr>
                <w:rFonts w:cs="Arial"/>
                <w:color w:val="000000" w:themeColor="text1"/>
                <w:szCs w:val="18"/>
              </w:rPr>
              <w:t>Component 3 candidate values: {2,3,4,8,16,32,64}</w:t>
            </w:r>
          </w:p>
          <w:p w14:paraId="24C7BF50" w14:textId="77777777" w:rsidR="005A6C31" w:rsidRDefault="00000000">
            <w:pPr>
              <w:pStyle w:val="TAL"/>
              <w:rPr>
                <w:rFonts w:cs="Arial"/>
                <w:color w:val="000000" w:themeColor="text1"/>
                <w:szCs w:val="18"/>
              </w:rPr>
            </w:pPr>
            <w:r>
              <w:rPr>
                <w:rFonts w:cs="Arial"/>
                <w:color w:val="000000" w:themeColor="text1"/>
                <w:szCs w:val="18"/>
              </w:rPr>
              <w:t>Component 4 candidate values: {8, 16, 32, 64, 128}</w:t>
            </w:r>
          </w:p>
          <w:p w14:paraId="1E0317D0" w14:textId="77777777" w:rsidR="005A6C31" w:rsidRDefault="005A6C31">
            <w:pPr>
              <w:pStyle w:val="TAL"/>
              <w:rPr>
                <w:rFonts w:cs="Arial"/>
                <w:color w:val="000000" w:themeColor="text1"/>
                <w:szCs w:val="18"/>
              </w:rPr>
            </w:pPr>
          </w:p>
          <w:p w14:paraId="77B53F6E" w14:textId="77777777" w:rsidR="005A6C31" w:rsidRDefault="00000000">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59FD"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DC97C35"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69499D0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5AEFD15"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52FE3FA"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3046E687" w14:textId="77777777">
        <w:tc>
          <w:tcPr>
            <w:tcW w:w="1815" w:type="dxa"/>
            <w:tcBorders>
              <w:top w:val="single" w:sz="4" w:space="0" w:color="auto"/>
              <w:left w:val="single" w:sz="4" w:space="0" w:color="auto"/>
              <w:bottom w:val="single" w:sz="4" w:space="0" w:color="auto"/>
              <w:right w:val="single" w:sz="4" w:space="0" w:color="auto"/>
            </w:tcBorders>
          </w:tcPr>
          <w:p w14:paraId="4819D9A7" w14:textId="77777777" w:rsidR="005A6C31" w:rsidRDefault="00000000">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BFB9C8" w14:textId="77777777" w:rsidR="005A6C31" w:rsidRDefault="005A6C31">
            <w:pPr>
              <w:jc w:val="left"/>
              <w:rPr>
                <w:rFonts w:cs="Arial"/>
                <w:sz w:val="16"/>
                <w:szCs w:val="16"/>
              </w:rPr>
            </w:pPr>
          </w:p>
        </w:tc>
      </w:tr>
      <w:tr w:rsidR="005A6C31" w14:paraId="3BEEBFDD" w14:textId="77777777">
        <w:tc>
          <w:tcPr>
            <w:tcW w:w="1815" w:type="dxa"/>
            <w:tcBorders>
              <w:top w:val="single" w:sz="4" w:space="0" w:color="auto"/>
              <w:left w:val="single" w:sz="4" w:space="0" w:color="auto"/>
              <w:bottom w:val="single" w:sz="4" w:space="0" w:color="auto"/>
              <w:right w:val="single" w:sz="4" w:space="0" w:color="auto"/>
            </w:tcBorders>
          </w:tcPr>
          <w:p w14:paraId="2B069DB7" w14:textId="77777777" w:rsidR="005A6C31" w:rsidRDefault="00000000">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DD32B3" w14:textId="77777777" w:rsidR="005A6C31" w:rsidRDefault="005A6C31">
            <w:pPr>
              <w:jc w:val="left"/>
              <w:rPr>
                <w:rFonts w:cs="Arial"/>
                <w:sz w:val="16"/>
                <w:szCs w:val="16"/>
              </w:rPr>
            </w:pPr>
          </w:p>
        </w:tc>
      </w:tr>
      <w:tr w:rsidR="005A6C31" w14:paraId="643C13BD" w14:textId="77777777">
        <w:tc>
          <w:tcPr>
            <w:tcW w:w="1815" w:type="dxa"/>
            <w:tcBorders>
              <w:top w:val="single" w:sz="4" w:space="0" w:color="auto"/>
              <w:left w:val="single" w:sz="4" w:space="0" w:color="auto"/>
              <w:bottom w:val="single" w:sz="4" w:space="0" w:color="auto"/>
              <w:right w:val="single" w:sz="4" w:space="0" w:color="auto"/>
            </w:tcBorders>
          </w:tcPr>
          <w:p w14:paraId="51435C06" w14:textId="77777777" w:rsidR="005A6C3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2E2ABF" w14:textId="77777777" w:rsidR="005A6C31" w:rsidRDefault="00000000">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5A6C31" w14:paraId="142577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2AAFB0" w14:textId="77777777" w:rsidR="005A6C3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2C5A8" w14:textId="77777777" w:rsidR="005A6C3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AC40" w14:textId="77777777" w:rsidR="005A6C31" w:rsidRDefault="00000000">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1. Support group based L1-RSRP reporting for </w:t>
                  </w:r>
                  <w:proofErr w:type="spellStart"/>
                  <w:r>
                    <w:rPr>
                      <w:rFonts w:ascii="Arial" w:eastAsia="SimSun" w:hAnsi="Arial" w:cs="Arial"/>
                      <w:color w:val="000000" w:themeColor="text1"/>
                      <w:kern w:val="24"/>
                      <w:sz w:val="16"/>
                      <w:szCs w:val="20"/>
                    </w:rPr>
                    <w:t>STxMP</w:t>
                  </w:r>
                  <w:proofErr w:type="spellEnd"/>
                  <w:r>
                    <w:rPr>
                      <w:rFonts w:ascii="Arial" w:eastAsia="SimSun" w:hAnsi="Arial" w:cs="Arial"/>
                      <w:color w:val="000000" w:themeColor="text1"/>
                      <w:kern w:val="24"/>
                      <w:sz w:val="16"/>
                      <w:szCs w:val="20"/>
                    </w:rPr>
                    <w:t xml:space="preserve"> based transmission</w:t>
                  </w:r>
                </w:p>
                <w:p w14:paraId="042DF483" w14:textId="77777777" w:rsidR="005A6C31" w:rsidRDefault="00000000">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7209F039" w14:textId="77777777" w:rsidR="005A6C31" w:rsidRDefault="00000000">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0251A21D" w14:textId="77777777" w:rsidR="005A6C3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4D920" w14:textId="77777777" w:rsidR="005A6C31" w:rsidRDefault="00000000">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6ACA6901" w14:textId="77777777" w:rsidR="005A6C3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722B4E09" w14:textId="77777777" w:rsidR="005A6C3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25DA715" w14:textId="77777777" w:rsidR="005A6C3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5DDF9530" w14:textId="77777777" w:rsidR="005A6C31" w:rsidRDefault="00000000">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w:t>
                  </w:r>
                  <w:proofErr w:type="spellStart"/>
                  <w:r>
                    <w:rPr>
                      <w:rFonts w:ascii="Arial" w:eastAsia="SimSun" w:hAnsi="Arial" w:cs="Arial"/>
                      <w:color w:val="000000" w:themeColor="text1"/>
                      <w:kern w:val="24"/>
                      <w:sz w:val="16"/>
                      <w:szCs w:val="20"/>
                    </w:rPr>
                    <w:t>JointULandDL</w:t>
                  </w:r>
                  <w:proofErr w:type="spellEnd"/>
                  <w:r>
                    <w:rPr>
                      <w:rFonts w:ascii="Arial" w:eastAsia="SimSun" w:hAnsi="Arial" w:cs="Arial"/>
                      <w:color w:val="000000" w:themeColor="text1"/>
                      <w:kern w:val="24"/>
                      <w:sz w:val="16"/>
                      <w:szCs w:val="20"/>
                    </w:rPr>
                    <w:t xml:space="preserve">,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656B33FF" w14:textId="77777777" w:rsidR="005A6C31" w:rsidRDefault="00000000">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5CB69B25" w14:textId="77777777" w:rsidR="005A6C31" w:rsidRDefault="00000000">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646ACEA7" w14:textId="77777777" w:rsidR="005A6C31" w:rsidRDefault="00000000">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7086D24E" w14:textId="77777777" w:rsidR="005A6C3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7F3EDAEA" w14:textId="77777777" w:rsidR="005A6C31" w:rsidRDefault="005A6C3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29614875" w14:textId="77777777" w:rsidR="005A6C3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C5F047C" w14:textId="77777777" w:rsidR="005A6C31" w:rsidRDefault="005A6C31">
            <w:pPr>
              <w:jc w:val="left"/>
              <w:rPr>
                <w:rFonts w:cs="Arial"/>
                <w:sz w:val="16"/>
                <w:szCs w:val="16"/>
              </w:rPr>
            </w:pPr>
          </w:p>
        </w:tc>
      </w:tr>
      <w:tr w:rsidR="005A6C31" w14:paraId="0E55B048" w14:textId="77777777">
        <w:tc>
          <w:tcPr>
            <w:tcW w:w="1815" w:type="dxa"/>
            <w:tcBorders>
              <w:top w:val="single" w:sz="4" w:space="0" w:color="auto"/>
              <w:left w:val="single" w:sz="4" w:space="0" w:color="auto"/>
              <w:bottom w:val="single" w:sz="4" w:space="0" w:color="auto"/>
              <w:right w:val="single" w:sz="4" w:space="0" w:color="auto"/>
            </w:tcBorders>
          </w:tcPr>
          <w:p w14:paraId="6FCE1BE3" w14:textId="77777777" w:rsidR="005A6C31" w:rsidRDefault="00000000">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10D8B0" w14:textId="77777777" w:rsidR="005A6C31" w:rsidRDefault="005A6C31">
            <w:pPr>
              <w:jc w:val="left"/>
              <w:rPr>
                <w:rFonts w:cs="Arial"/>
                <w:sz w:val="16"/>
                <w:szCs w:val="16"/>
              </w:rPr>
            </w:pPr>
          </w:p>
        </w:tc>
      </w:tr>
      <w:tr w:rsidR="005A6C31" w14:paraId="29CBE86F" w14:textId="77777777">
        <w:tc>
          <w:tcPr>
            <w:tcW w:w="1815" w:type="dxa"/>
            <w:tcBorders>
              <w:top w:val="single" w:sz="4" w:space="0" w:color="auto"/>
              <w:left w:val="single" w:sz="4" w:space="0" w:color="auto"/>
              <w:bottom w:val="single" w:sz="4" w:space="0" w:color="auto"/>
              <w:right w:val="single" w:sz="4" w:space="0" w:color="auto"/>
            </w:tcBorders>
          </w:tcPr>
          <w:p w14:paraId="0858738E" w14:textId="77777777" w:rsidR="005A6C3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5C74F" w14:textId="77777777" w:rsidR="005A6C31" w:rsidRDefault="005A6C31">
            <w:pPr>
              <w:jc w:val="left"/>
              <w:rPr>
                <w:rFonts w:cs="Arial"/>
                <w:sz w:val="16"/>
                <w:szCs w:val="16"/>
              </w:rPr>
            </w:pPr>
          </w:p>
        </w:tc>
      </w:tr>
      <w:tr w:rsidR="005A6C31" w14:paraId="05671198" w14:textId="77777777">
        <w:tc>
          <w:tcPr>
            <w:tcW w:w="1815" w:type="dxa"/>
            <w:tcBorders>
              <w:top w:val="single" w:sz="4" w:space="0" w:color="auto"/>
              <w:left w:val="single" w:sz="4" w:space="0" w:color="auto"/>
              <w:bottom w:val="single" w:sz="4" w:space="0" w:color="auto"/>
              <w:right w:val="single" w:sz="4" w:space="0" w:color="auto"/>
            </w:tcBorders>
          </w:tcPr>
          <w:p w14:paraId="0EA0AFC9" w14:textId="77777777" w:rsidR="005A6C31" w:rsidRDefault="00000000">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84741B" w14:textId="77777777" w:rsidR="005A6C31" w:rsidRDefault="005A6C31">
            <w:pPr>
              <w:jc w:val="left"/>
              <w:rPr>
                <w:rFonts w:cs="Arial"/>
                <w:sz w:val="16"/>
                <w:szCs w:val="16"/>
              </w:rPr>
            </w:pPr>
          </w:p>
        </w:tc>
      </w:tr>
      <w:tr w:rsidR="005A6C31" w14:paraId="0A255157" w14:textId="77777777">
        <w:tc>
          <w:tcPr>
            <w:tcW w:w="1815" w:type="dxa"/>
            <w:tcBorders>
              <w:top w:val="single" w:sz="4" w:space="0" w:color="auto"/>
              <w:left w:val="single" w:sz="4" w:space="0" w:color="auto"/>
              <w:bottom w:val="single" w:sz="4" w:space="0" w:color="auto"/>
              <w:right w:val="single" w:sz="4" w:space="0" w:color="auto"/>
            </w:tcBorders>
          </w:tcPr>
          <w:p w14:paraId="5E1AA944" w14:textId="77777777" w:rsidR="005A6C31" w:rsidRDefault="00000000">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DC869F" w14:textId="77777777" w:rsidR="005A6C31" w:rsidRDefault="005A6C31">
            <w:pPr>
              <w:jc w:val="left"/>
              <w:rPr>
                <w:rFonts w:cs="Arial"/>
                <w:sz w:val="16"/>
                <w:szCs w:val="16"/>
              </w:rPr>
            </w:pPr>
          </w:p>
        </w:tc>
      </w:tr>
      <w:tr w:rsidR="005A6C31" w14:paraId="2C8F69D5" w14:textId="77777777">
        <w:tc>
          <w:tcPr>
            <w:tcW w:w="1815" w:type="dxa"/>
            <w:tcBorders>
              <w:top w:val="single" w:sz="4" w:space="0" w:color="auto"/>
              <w:left w:val="single" w:sz="4" w:space="0" w:color="auto"/>
              <w:bottom w:val="single" w:sz="4" w:space="0" w:color="auto"/>
              <w:right w:val="single" w:sz="4" w:space="0" w:color="auto"/>
            </w:tcBorders>
          </w:tcPr>
          <w:p w14:paraId="54AE2655" w14:textId="77777777" w:rsidR="005A6C3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017FC5" w14:textId="77777777" w:rsidR="005A6C31" w:rsidRDefault="005A6C31">
            <w:pPr>
              <w:jc w:val="left"/>
              <w:rPr>
                <w:rFonts w:cs="Arial"/>
                <w:sz w:val="16"/>
                <w:szCs w:val="16"/>
              </w:rPr>
            </w:pPr>
          </w:p>
        </w:tc>
      </w:tr>
      <w:tr w:rsidR="005A6C31" w14:paraId="74CD451F" w14:textId="77777777">
        <w:tc>
          <w:tcPr>
            <w:tcW w:w="1815" w:type="dxa"/>
            <w:tcBorders>
              <w:top w:val="single" w:sz="4" w:space="0" w:color="auto"/>
              <w:left w:val="single" w:sz="4" w:space="0" w:color="auto"/>
              <w:bottom w:val="single" w:sz="4" w:space="0" w:color="auto"/>
              <w:right w:val="single" w:sz="4" w:space="0" w:color="auto"/>
            </w:tcBorders>
          </w:tcPr>
          <w:p w14:paraId="14DBCBE0" w14:textId="77777777" w:rsidR="005A6C31" w:rsidRDefault="00000000">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290C64" w14:textId="77777777" w:rsidR="005A6C31" w:rsidRDefault="005A6C31">
            <w:pPr>
              <w:spacing w:after="0" w:line="240" w:lineRule="auto"/>
              <w:rPr>
                <w:rFonts w:eastAsia="MS Gothic" w:cs="Arial"/>
                <w:lang w:val="en-GB" w:eastAsia="ja-JP"/>
              </w:rPr>
            </w:pPr>
          </w:p>
        </w:tc>
      </w:tr>
    </w:tbl>
    <w:p w14:paraId="01E1AC94" w14:textId="77777777" w:rsidR="005A6C31" w:rsidRDefault="005A6C31">
      <w:pPr>
        <w:pStyle w:val="maintext"/>
        <w:ind w:firstLineChars="90" w:firstLine="180"/>
        <w:rPr>
          <w:rFonts w:ascii="Calibri" w:hAnsi="Calibri" w:cs="Arial"/>
          <w:color w:val="000000"/>
        </w:rPr>
      </w:pPr>
    </w:p>
    <w:p w14:paraId="49A6560C" w14:textId="77777777" w:rsidR="005A6C31" w:rsidRDefault="005A6C3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5A6C31" w14:paraId="3DC573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FF19E"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EA0D" w14:textId="77777777" w:rsidR="005A6C31" w:rsidRDefault="00000000">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3E2A4" w14:textId="77777777" w:rsidR="005A6C3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A9954" w14:textId="77777777" w:rsidR="005A6C31" w:rsidRDefault="00000000">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2528E6A3" w14:textId="77777777" w:rsidR="005A6C31" w:rsidRDefault="00000000">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BAC1" w14:textId="77777777" w:rsidR="005A6C31" w:rsidRDefault="00000000">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5926"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1FB3F"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05DDA" w14:textId="77777777" w:rsidR="005A6C31" w:rsidRDefault="00000000">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565B"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6A997"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4D91A"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8CB8"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83341" w14:textId="77777777" w:rsidR="005A6C31" w:rsidRDefault="00000000">
            <w:pPr>
              <w:pStyle w:val="TAL"/>
              <w:rPr>
                <w:rFonts w:cs="Arial"/>
                <w:color w:val="000000" w:themeColor="text1"/>
                <w:szCs w:val="18"/>
                <w:lang w:val="en-US"/>
              </w:rPr>
            </w:pPr>
            <w:r>
              <w:rPr>
                <w:rFonts w:cs="Arial"/>
                <w:color w:val="000000" w:themeColor="text1"/>
                <w:szCs w:val="18"/>
                <w:lang w:val="en-US"/>
              </w:rPr>
              <w:t>Component 2 candidate values: {1, 2, 4}</w:t>
            </w:r>
          </w:p>
          <w:p w14:paraId="6663183B" w14:textId="77777777" w:rsidR="005A6C31" w:rsidRDefault="005A6C31">
            <w:pPr>
              <w:pStyle w:val="TAL"/>
              <w:rPr>
                <w:rFonts w:cs="Arial"/>
                <w:color w:val="000000" w:themeColor="text1"/>
                <w:szCs w:val="18"/>
              </w:rPr>
            </w:pPr>
          </w:p>
          <w:p w14:paraId="02A5848D" w14:textId="77777777" w:rsidR="005A6C31" w:rsidRDefault="00000000">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AC507" w14:textId="77777777" w:rsidR="005A6C31" w:rsidRDefault="00000000">
            <w:pPr>
              <w:pStyle w:val="TAL"/>
              <w:rPr>
                <w:rFonts w:cs="Arial"/>
                <w:color w:val="000000" w:themeColor="text1"/>
                <w:szCs w:val="18"/>
              </w:rPr>
            </w:pPr>
            <w:r>
              <w:rPr>
                <w:rFonts w:cs="Arial"/>
                <w:color w:val="000000" w:themeColor="text1"/>
                <w:szCs w:val="18"/>
                <w:lang w:eastAsia="zh-CN"/>
              </w:rPr>
              <w:t>Optional with capability signalling</w:t>
            </w:r>
          </w:p>
        </w:tc>
      </w:tr>
      <w:tr w:rsidR="005A6C31" w14:paraId="4B4D61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DB1AC7"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1D76" w14:textId="77777777" w:rsidR="005A6C31" w:rsidRDefault="00000000">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F130" w14:textId="77777777" w:rsidR="005A6C3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968E" w14:textId="77777777" w:rsidR="005A6C31" w:rsidRDefault="00000000">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A9071" w14:textId="77777777" w:rsidR="005A6C31" w:rsidRDefault="00000000">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0423"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F7852"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D82D" w14:textId="77777777" w:rsidR="005A6C31" w:rsidRDefault="00000000">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0FE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753A1"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0B00"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BB9"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7869"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554E25E4" w14:textId="77777777" w:rsidR="005A6C31" w:rsidRDefault="00000000">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32107C30"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3D79078B" w14:textId="77777777" w:rsidR="005A6C31" w:rsidRDefault="00000000">
            <w:pPr>
              <w:pStyle w:val="TAL"/>
              <w:rPr>
                <w:rFonts w:cs="Arial"/>
                <w:color w:val="000000" w:themeColor="text1"/>
                <w:szCs w:val="18"/>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32B9F" w14:textId="77777777" w:rsidR="005A6C31" w:rsidRDefault="00000000">
            <w:pPr>
              <w:pStyle w:val="TAL"/>
              <w:rPr>
                <w:rFonts w:cs="Arial"/>
                <w:color w:val="000000" w:themeColor="text1"/>
                <w:szCs w:val="18"/>
              </w:rPr>
            </w:pPr>
            <w:r>
              <w:rPr>
                <w:rFonts w:cs="Arial"/>
                <w:color w:val="000000" w:themeColor="text1"/>
                <w:szCs w:val="18"/>
                <w:lang w:eastAsia="zh-CN"/>
              </w:rPr>
              <w:t>Optional with capability signalling</w:t>
            </w:r>
          </w:p>
        </w:tc>
      </w:tr>
      <w:tr w:rsidR="005A6C31" w14:paraId="4C81D2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A55D67"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352C" w14:textId="77777777" w:rsidR="005A6C31" w:rsidRDefault="00000000">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C376" w14:textId="77777777" w:rsidR="005A6C3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03D9D" w14:textId="77777777" w:rsidR="005A6C3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20F88F45" w14:textId="77777777" w:rsidR="005A6C31" w:rsidRDefault="005A6C31">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D1EBB" w14:textId="77777777" w:rsidR="005A6C31" w:rsidRDefault="00000000">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0F5E0"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57BA6"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57117"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03468"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4457"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566D1"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3605"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C57" w14:textId="77777777" w:rsidR="005A6C31" w:rsidRDefault="00000000">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8ED3C"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B6D4344"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0FA6A05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9BA4E23"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B5464AA"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668EA5EB" w14:textId="77777777">
        <w:tc>
          <w:tcPr>
            <w:tcW w:w="1815" w:type="dxa"/>
            <w:tcBorders>
              <w:top w:val="single" w:sz="4" w:space="0" w:color="auto"/>
              <w:left w:val="single" w:sz="4" w:space="0" w:color="auto"/>
              <w:bottom w:val="single" w:sz="4" w:space="0" w:color="auto"/>
              <w:right w:val="single" w:sz="4" w:space="0" w:color="auto"/>
            </w:tcBorders>
          </w:tcPr>
          <w:p w14:paraId="066196CD" w14:textId="77777777" w:rsidR="005A6C31" w:rsidRDefault="00000000">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E2F99B" w14:textId="77777777" w:rsidR="005A6C31" w:rsidRDefault="005A6C31">
            <w:pPr>
              <w:jc w:val="left"/>
              <w:rPr>
                <w:rFonts w:cs="Arial"/>
                <w:sz w:val="16"/>
                <w:szCs w:val="16"/>
              </w:rPr>
            </w:pPr>
          </w:p>
        </w:tc>
      </w:tr>
      <w:tr w:rsidR="005A6C31" w14:paraId="76E5E734" w14:textId="77777777">
        <w:tc>
          <w:tcPr>
            <w:tcW w:w="1815" w:type="dxa"/>
            <w:tcBorders>
              <w:top w:val="single" w:sz="4" w:space="0" w:color="auto"/>
              <w:left w:val="single" w:sz="4" w:space="0" w:color="auto"/>
              <w:bottom w:val="single" w:sz="4" w:space="0" w:color="auto"/>
              <w:right w:val="single" w:sz="4" w:space="0" w:color="auto"/>
            </w:tcBorders>
          </w:tcPr>
          <w:p w14:paraId="098016D2" w14:textId="77777777" w:rsidR="005A6C31" w:rsidRDefault="00000000">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81FBA" w14:textId="77777777" w:rsidR="005A6C31" w:rsidRDefault="005A6C31">
            <w:pPr>
              <w:jc w:val="left"/>
              <w:rPr>
                <w:rFonts w:cs="Arial"/>
                <w:sz w:val="16"/>
                <w:szCs w:val="16"/>
              </w:rPr>
            </w:pPr>
          </w:p>
        </w:tc>
      </w:tr>
      <w:tr w:rsidR="005A6C31" w14:paraId="270E6837" w14:textId="77777777">
        <w:tc>
          <w:tcPr>
            <w:tcW w:w="1815" w:type="dxa"/>
            <w:tcBorders>
              <w:top w:val="single" w:sz="4" w:space="0" w:color="auto"/>
              <w:left w:val="single" w:sz="4" w:space="0" w:color="auto"/>
              <w:bottom w:val="single" w:sz="4" w:space="0" w:color="auto"/>
              <w:right w:val="single" w:sz="4" w:space="0" w:color="auto"/>
            </w:tcBorders>
          </w:tcPr>
          <w:p w14:paraId="6CE39E6A" w14:textId="77777777" w:rsidR="005A6C3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413154" w14:textId="77777777" w:rsidR="005A6C31" w:rsidRDefault="005A6C31">
            <w:pPr>
              <w:jc w:val="left"/>
              <w:rPr>
                <w:rFonts w:cs="Arial"/>
                <w:sz w:val="16"/>
                <w:szCs w:val="16"/>
              </w:rPr>
            </w:pPr>
          </w:p>
        </w:tc>
      </w:tr>
      <w:tr w:rsidR="005A6C31" w14:paraId="5C2E2466" w14:textId="77777777">
        <w:tc>
          <w:tcPr>
            <w:tcW w:w="1815" w:type="dxa"/>
            <w:tcBorders>
              <w:top w:val="single" w:sz="4" w:space="0" w:color="auto"/>
              <w:left w:val="single" w:sz="4" w:space="0" w:color="auto"/>
              <w:bottom w:val="single" w:sz="4" w:space="0" w:color="auto"/>
              <w:right w:val="single" w:sz="4" w:space="0" w:color="auto"/>
            </w:tcBorders>
          </w:tcPr>
          <w:p w14:paraId="6EC0D3D4" w14:textId="77777777" w:rsidR="005A6C31" w:rsidRDefault="00000000">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B61A6" w14:textId="77777777" w:rsidR="005A6C31" w:rsidRDefault="005A6C31">
            <w:pPr>
              <w:jc w:val="left"/>
              <w:rPr>
                <w:rFonts w:cs="Arial"/>
                <w:sz w:val="16"/>
                <w:szCs w:val="16"/>
              </w:rPr>
            </w:pPr>
          </w:p>
        </w:tc>
      </w:tr>
      <w:tr w:rsidR="005A6C31" w14:paraId="31FA9BD6" w14:textId="77777777">
        <w:tc>
          <w:tcPr>
            <w:tcW w:w="1815" w:type="dxa"/>
            <w:tcBorders>
              <w:top w:val="single" w:sz="4" w:space="0" w:color="auto"/>
              <w:left w:val="single" w:sz="4" w:space="0" w:color="auto"/>
              <w:bottom w:val="single" w:sz="4" w:space="0" w:color="auto"/>
              <w:right w:val="single" w:sz="4" w:space="0" w:color="auto"/>
            </w:tcBorders>
          </w:tcPr>
          <w:p w14:paraId="71374A13" w14:textId="77777777" w:rsidR="005A6C3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219FC1" w14:textId="77777777" w:rsidR="005A6C31" w:rsidRDefault="005A6C31">
            <w:pPr>
              <w:jc w:val="left"/>
              <w:rPr>
                <w:rFonts w:cs="Arial"/>
                <w:sz w:val="16"/>
                <w:szCs w:val="16"/>
              </w:rPr>
            </w:pPr>
          </w:p>
        </w:tc>
      </w:tr>
      <w:tr w:rsidR="005A6C31" w14:paraId="0991E582" w14:textId="77777777">
        <w:tc>
          <w:tcPr>
            <w:tcW w:w="1815" w:type="dxa"/>
            <w:tcBorders>
              <w:top w:val="single" w:sz="4" w:space="0" w:color="auto"/>
              <w:left w:val="single" w:sz="4" w:space="0" w:color="auto"/>
              <w:bottom w:val="single" w:sz="4" w:space="0" w:color="auto"/>
              <w:right w:val="single" w:sz="4" w:space="0" w:color="auto"/>
            </w:tcBorders>
          </w:tcPr>
          <w:p w14:paraId="763929CB" w14:textId="77777777" w:rsidR="005A6C31" w:rsidRDefault="00000000">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0554C6" w14:textId="77777777" w:rsidR="005A6C31" w:rsidRDefault="005A6C31">
            <w:pPr>
              <w:jc w:val="left"/>
              <w:rPr>
                <w:rFonts w:cs="Arial"/>
                <w:sz w:val="16"/>
                <w:szCs w:val="16"/>
              </w:rPr>
            </w:pPr>
          </w:p>
        </w:tc>
      </w:tr>
      <w:tr w:rsidR="005A6C31" w14:paraId="2AC0B24F" w14:textId="77777777">
        <w:tc>
          <w:tcPr>
            <w:tcW w:w="1815" w:type="dxa"/>
            <w:tcBorders>
              <w:top w:val="single" w:sz="4" w:space="0" w:color="auto"/>
              <w:left w:val="single" w:sz="4" w:space="0" w:color="auto"/>
              <w:bottom w:val="single" w:sz="4" w:space="0" w:color="auto"/>
              <w:right w:val="single" w:sz="4" w:space="0" w:color="auto"/>
            </w:tcBorders>
          </w:tcPr>
          <w:p w14:paraId="3D1E5AD5" w14:textId="77777777" w:rsidR="005A6C31" w:rsidRDefault="00000000">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F7678" w14:textId="77777777" w:rsidR="005A6C31" w:rsidRDefault="005A6C31">
            <w:pPr>
              <w:jc w:val="left"/>
              <w:rPr>
                <w:rFonts w:cs="Arial"/>
                <w:sz w:val="16"/>
                <w:szCs w:val="16"/>
              </w:rPr>
            </w:pPr>
          </w:p>
        </w:tc>
      </w:tr>
      <w:tr w:rsidR="005A6C31" w14:paraId="1F23C1BB" w14:textId="77777777">
        <w:tc>
          <w:tcPr>
            <w:tcW w:w="1815" w:type="dxa"/>
            <w:tcBorders>
              <w:top w:val="single" w:sz="4" w:space="0" w:color="auto"/>
              <w:left w:val="single" w:sz="4" w:space="0" w:color="auto"/>
              <w:bottom w:val="single" w:sz="4" w:space="0" w:color="auto"/>
              <w:right w:val="single" w:sz="4" w:space="0" w:color="auto"/>
            </w:tcBorders>
          </w:tcPr>
          <w:p w14:paraId="3D855CF0" w14:textId="77777777" w:rsidR="005A6C3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4B2DAB" w14:textId="77777777" w:rsidR="005A6C31" w:rsidRDefault="005A6C31">
            <w:pPr>
              <w:jc w:val="left"/>
              <w:rPr>
                <w:rFonts w:cs="Arial"/>
                <w:sz w:val="16"/>
                <w:szCs w:val="16"/>
              </w:rPr>
            </w:pPr>
          </w:p>
        </w:tc>
      </w:tr>
      <w:tr w:rsidR="005A6C31" w14:paraId="116E56DA" w14:textId="77777777">
        <w:tc>
          <w:tcPr>
            <w:tcW w:w="1815" w:type="dxa"/>
            <w:tcBorders>
              <w:top w:val="single" w:sz="4" w:space="0" w:color="auto"/>
              <w:left w:val="single" w:sz="4" w:space="0" w:color="auto"/>
              <w:bottom w:val="single" w:sz="4" w:space="0" w:color="auto"/>
              <w:right w:val="single" w:sz="4" w:space="0" w:color="auto"/>
            </w:tcBorders>
          </w:tcPr>
          <w:p w14:paraId="39CBD6C9" w14:textId="77777777" w:rsidR="005A6C31" w:rsidRDefault="00000000">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BAB2B" w14:textId="77777777" w:rsidR="005A6C31" w:rsidRDefault="00000000">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60E27BC4" w14:textId="77777777" w:rsidR="005A6C31" w:rsidRDefault="00000000">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xml:space="preserve">) if the bit b0 in component 1 of 40-7-1g-1 is incorrect, and that 40-7-1g-1 should identify that 8 SRS ports must be in the SRS resource set.  The discussion was </w:t>
            </w:r>
            <w:proofErr w:type="gramStart"/>
            <w:r>
              <w:rPr>
                <w:rFonts w:cs="Arial"/>
                <w:kern w:val="2"/>
                <w14:ligatures w14:val="standardContextual"/>
              </w:rPr>
              <w:t>inconclusive</w:t>
            </w:r>
            <w:proofErr w:type="gramEnd"/>
            <w:r>
              <w:rPr>
                <w:rFonts w:cs="Arial"/>
                <w:kern w:val="2"/>
                <w14:ligatures w14:val="standardContextual"/>
              </w:rPr>
              <w:t xml:space="preser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5A6C31" w14:paraId="78CCC1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B304AA" w14:textId="77777777" w:rsidR="005A6C31" w:rsidRDefault="00000000">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6CE44" w14:textId="77777777" w:rsidR="005A6C31" w:rsidRDefault="00000000">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3DEBE" w14:textId="77777777" w:rsidR="005A6C31" w:rsidRDefault="00000000">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0945" w14:textId="77777777" w:rsidR="005A6C31" w:rsidRDefault="00000000">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18BA2" w14:textId="77777777" w:rsidR="005A6C31" w:rsidRDefault="00000000">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7F76B172" w14:textId="77777777" w:rsidR="005A6C31" w:rsidRDefault="00000000">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07825C53" w14:textId="77777777" w:rsidR="005A6C31" w:rsidRDefault="00000000">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2F1CA403" w14:textId="77777777" w:rsidR="005A6C31" w:rsidRDefault="00000000">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623AB18B" w14:textId="77777777" w:rsidR="005A6C31" w:rsidRDefault="005A6C31">
            <w:pPr>
              <w:rPr>
                <w:rFonts w:asciiTheme="minorHAnsi" w:hAnsiTheme="minorHAnsi"/>
                <w:kern w:val="2"/>
                <w:sz w:val="22"/>
                <w14:ligatures w14:val="standardContextual"/>
              </w:rPr>
            </w:pPr>
          </w:p>
          <w:p w14:paraId="00BA08FA" w14:textId="77777777" w:rsidR="005A6C31" w:rsidRDefault="00000000">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7BF70C60" w14:textId="77777777" w:rsidR="005A6C31" w:rsidRDefault="00000000">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w:t>
            </w:r>
            <w:proofErr w:type="gramStart"/>
            <w:r>
              <w:rPr>
                <w:rFonts w:cs="Arial"/>
                <w:kern w:val="2"/>
                <w14:ligatures w14:val="standardContextual"/>
              </w:rPr>
              <w:t>It can be seen that an</w:t>
            </w:r>
            <w:proofErr w:type="gramEnd"/>
            <w:r>
              <w:rPr>
                <w:rFonts w:cs="Arial"/>
                <w:kern w:val="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1360"/>
            </w:tblGrid>
            <w:tr w:rsidR="005A6C31" w14:paraId="75D59F2E" w14:textId="77777777">
              <w:tc>
                <w:tcPr>
                  <w:tcW w:w="0" w:type="auto"/>
                </w:tcPr>
                <w:p w14:paraId="4FA2A980" w14:textId="77777777" w:rsidR="005A6C31" w:rsidRDefault="00000000">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2E4D64CC" w14:textId="77777777" w:rsidR="005A6C31" w:rsidRDefault="00000000">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6A20C305" w14:textId="77777777" w:rsidR="005A6C31" w:rsidRDefault="00000000">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05E679A7" w14:textId="77777777" w:rsidR="005A6C31" w:rsidRDefault="00000000">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1F48ABA9" w14:textId="77777777" w:rsidR="005A6C31" w:rsidRDefault="005A6C31">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5A6C31" w14:paraId="64980932" w14:textId="77777777">
              <w:tc>
                <w:tcPr>
                  <w:tcW w:w="0" w:type="auto"/>
                </w:tcPr>
                <w:p w14:paraId="41EE474A" w14:textId="77777777" w:rsidR="005A6C31" w:rsidRDefault="00000000">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6D31B400" w14:textId="77777777" w:rsidR="005A6C31" w:rsidRDefault="00000000">
                  <w:pPr>
                    <w:spacing w:after="180" w:line="240" w:lineRule="auto"/>
                    <w:ind w:left="568" w:hanging="284"/>
                    <w:rPr>
                      <w:rFonts w:ascii="Times New Roman" w:eastAsia="SimSun" w:hAnsi="Times New Roman"/>
                    </w:rPr>
                  </w:pPr>
                  <w:r>
                    <w:rPr>
                      <w:rFonts w:ascii="Times New Roman" w:eastAsia="SimSun" w:hAnsi="Times New Roman"/>
                    </w:rPr>
                    <w:t>-</w:t>
                  </w:r>
                  <w:r>
                    <w:rPr>
                      <w:rFonts w:ascii="Times New Roman" w:eastAsia="SimSun" w:hAnsi="Times New Roman"/>
                    </w:rPr>
                    <w:tab/>
                    <w:t xml:space="preserve">when </w:t>
                  </w:r>
                  <w:proofErr w:type="spellStart"/>
                  <w:r>
                    <w:rPr>
                      <w:rFonts w:ascii="Times New Roman" w:eastAsia="SimSun" w:hAnsi="Times New Roman"/>
                      <w:i/>
                      <w:color w:val="000000"/>
                    </w:rPr>
                    <w:t>C</w:t>
                  </w:r>
                  <w:r>
                    <w:rPr>
                      <w:rFonts w:ascii="Times New Roman" w:eastAsia="SimSun" w:hAnsi="Times New Roman"/>
                      <w:i/>
                    </w:rPr>
                    <w:t>odebookTypeUL</w:t>
                  </w:r>
                  <w:proofErr w:type="spellEnd"/>
                  <w:r>
                    <w:rPr>
                      <w:rFonts w:ascii="Times New Roman" w:eastAsia="SimSun" w:hAnsi="Times New Roman"/>
                      <w:i/>
                      <w:iCs/>
                    </w:rPr>
                    <w:t xml:space="preserve"> </w:t>
                  </w:r>
                  <w:r>
                    <w:rPr>
                      <w:rFonts w:ascii="Times New Roman" w:eastAsia="SimSun" w:hAnsi="Times New Roman"/>
                    </w:rPr>
                    <w:t xml:space="preserve">is set to </w:t>
                  </w:r>
                  <w:r>
                    <w:rPr>
                      <w:rFonts w:ascii="Times New Roman" w:eastAsia="SimSun" w:hAnsi="Times New Roman"/>
                      <w:i/>
                      <w:iCs/>
                    </w:rPr>
                    <w:t>'</w:t>
                  </w:r>
                  <w:r>
                    <w:rPr>
                      <w:rFonts w:ascii="Times New Roman" w:eastAsia="SimSun" w:hAnsi="Times New Roman"/>
                    </w:rPr>
                    <w:t xml:space="preserve">Codebook2', the </w:t>
                  </w:r>
                  <w:proofErr w:type="spellStart"/>
                  <w:r>
                    <w:rPr>
                      <w:rFonts w:ascii="Times New Roman" w:eastAsia="SimSun" w:hAnsi="Times New Roman"/>
                      <w:i/>
                      <w:iCs/>
                    </w:rPr>
                    <w:t>codebookSubset</w:t>
                  </w:r>
                  <w:proofErr w:type="spellEnd"/>
                  <w:r>
                    <w:rPr>
                      <w:rFonts w:ascii="Times New Roman" w:eastAsia="SimSun" w:hAnsi="Times New Roman"/>
                      <w:i/>
                      <w:iCs/>
                    </w:rPr>
                    <w:t xml:space="preserve"> </w:t>
                  </w:r>
                  <w:r>
                    <w:rPr>
                      <w:rFonts w:ascii="Times New Roman" w:eastAsia="SimSun" w:hAnsi="Times New Roman"/>
                    </w:rPr>
                    <w:t>associated with the 2-port SRS resource is '</w:t>
                  </w:r>
                  <w:proofErr w:type="spellStart"/>
                  <w:r>
                    <w:rPr>
                      <w:rFonts w:ascii="Times New Roman" w:eastAsia="SimSun" w:hAnsi="Times New Roman"/>
                    </w:rPr>
                    <w:t>nonCoherent</w:t>
                  </w:r>
                  <w:proofErr w:type="spellEnd"/>
                  <w:r>
                    <w:rPr>
                      <w:rFonts w:ascii="Times New Roman" w:eastAsia="SimSun" w:hAnsi="Times New Roman"/>
                    </w:rPr>
                    <w:t>'.</w:t>
                  </w:r>
                </w:p>
                <w:p w14:paraId="26D36734" w14:textId="77777777" w:rsidR="005A6C31" w:rsidRDefault="00000000">
                  <w:pPr>
                    <w:spacing w:after="180" w:line="240" w:lineRule="auto"/>
                    <w:ind w:left="568" w:hanging="284"/>
                    <w:rPr>
                      <w:rFonts w:ascii="Times New Roman" w:eastAsia="SimSun" w:hAnsi="Times New Roman"/>
                    </w:rPr>
                  </w:pPr>
                  <w:r>
                    <w:rPr>
                      <w:rFonts w:ascii="Times New Roman" w:eastAsia="SimSun" w:hAnsi="Times New Roman"/>
                    </w:rPr>
                    <w:t>-</w:t>
                  </w:r>
                  <w:r>
                    <w:rPr>
                      <w:rFonts w:ascii="Times New Roman" w:eastAsia="SimSun" w:hAnsi="Times New Roman"/>
                    </w:rPr>
                    <w:tab/>
                    <w:t xml:space="preserve">when </w:t>
                  </w:r>
                  <w:proofErr w:type="spellStart"/>
                  <w:r>
                    <w:rPr>
                      <w:rFonts w:ascii="Times New Roman" w:eastAsia="SimSun" w:hAnsi="Times New Roman"/>
                      <w:i/>
                      <w:color w:val="000000"/>
                    </w:rPr>
                    <w:t>C</w:t>
                  </w:r>
                  <w:r>
                    <w:rPr>
                      <w:rFonts w:ascii="Times New Roman" w:eastAsia="SimSun" w:hAnsi="Times New Roman"/>
                      <w:i/>
                    </w:rPr>
                    <w:t>odebookTypeUL</w:t>
                  </w:r>
                  <w:proofErr w:type="spellEnd"/>
                  <w:r>
                    <w:rPr>
                      <w:rFonts w:ascii="Times New Roman" w:eastAsia="SimSun" w:hAnsi="Times New Roman"/>
                      <w:i/>
                      <w:iCs/>
                    </w:rPr>
                    <w:t xml:space="preserve"> </w:t>
                  </w:r>
                  <w:r>
                    <w:rPr>
                      <w:rFonts w:ascii="Times New Roman" w:eastAsia="SimSun" w:hAnsi="Times New Roman"/>
                    </w:rPr>
                    <w:t xml:space="preserve">is set to </w:t>
                  </w:r>
                  <w:r>
                    <w:rPr>
                      <w:rFonts w:ascii="Times New Roman" w:eastAsia="SimSun" w:hAnsi="Times New Roman"/>
                      <w:i/>
                      <w:iCs/>
                    </w:rPr>
                    <w:t>'</w:t>
                  </w:r>
                  <w:r>
                    <w:rPr>
                      <w:rFonts w:ascii="Times New Roman" w:eastAsia="SimSun" w:hAnsi="Times New Roman"/>
                    </w:rPr>
                    <w:t>Codebook2', the</w:t>
                  </w:r>
                  <w:r>
                    <w:rPr>
                      <w:rFonts w:ascii="Times New Roman" w:eastAsia="SimSun" w:hAnsi="Times New Roman"/>
                      <w:i/>
                      <w:iCs/>
                    </w:rPr>
                    <w:t xml:space="preserve"> </w:t>
                  </w:r>
                  <w:proofErr w:type="spellStart"/>
                  <w:r>
                    <w:rPr>
                      <w:rFonts w:ascii="Times New Roman" w:eastAsia="SimSun" w:hAnsi="Times New Roman"/>
                      <w:i/>
                      <w:iCs/>
                    </w:rPr>
                    <w:t>codebookSubset</w:t>
                  </w:r>
                  <w:proofErr w:type="spellEnd"/>
                  <w:r>
                    <w:rPr>
                      <w:rFonts w:ascii="Times New Roman" w:eastAsia="SimSun" w:hAnsi="Times New Roman"/>
                      <w:i/>
                      <w:iCs/>
                    </w:rPr>
                    <w:t xml:space="preserve"> </w:t>
                  </w:r>
                  <w:r>
                    <w:rPr>
                      <w:rFonts w:ascii="Times New Roman" w:eastAsia="SimSun" w:hAnsi="Times New Roman"/>
                    </w:rPr>
                    <w:t>associated with the 4-port SRS resource can be configured as '</w:t>
                  </w:r>
                  <w:proofErr w:type="spellStart"/>
                  <w:r>
                    <w:rPr>
                      <w:rFonts w:ascii="Times New Roman" w:eastAsia="SimSun" w:hAnsi="Times New Roman"/>
                    </w:rPr>
                    <w:t>partialAndNonCoherent</w:t>
                  </w:r>
                  <w:proofErr w:type="spellEnd"/>
                  <w:r>
                    <w:rPr>
                      <w:rFonts w:ascii="Times New Roman" w:eastAsia="SimSun" w:hAnsi="Times New Roman"/>
                    </w:rPr>
                    <w:t>' or '</w:t>
                  </w:r>
                  <w:proofErr w:type="spellStart"/>
                  <w:r>
                    <w:rPr>
                      <w:rFonts w:ascii="Times New Roman" w:eastAsia="SimSun" w:hAnsi="Times New Roman"/>
                    </w:rPr>
                    <w:t>nonCoherent</w:t>
                  </w:r>
                  <w:proofErr w:type="spellEnd"/>
                  <w:r>
                    <w:rPr>
                      <w:rFonts w:ascii="Times New Roman" w:eastAsia="SimSun" w:hAnsi="Times New Roman"/>
                    </w:rPr>
                    <w:t>', subject to UE capability.</w:t>
                  </w:r>
                </w:p>
                <w:p w14:paraId="172AEB78" w14:textId="77777777" w:rsidR="005A6C31" w:rsidRDefault="00000000">
                  <w:pPr>
                    <w:spacing w:after="180" w:line="240" w:lineRule="auto"/>
                    <w:ind w:left="568" w:hanging="284"/>
                    <w:rPr>
                      <w:rFonts w:ascii="Times New Roman" w:eastAsia="SimSun" w:hAnsi="Times New Roman"/>
                    </w:rPr>
                  </w:pPr>
                  <w:r>
                    <w:rPr>
                      <w:rFonts w:ascii="Times New Roman" w:eastAsia="SimSun" w:hAnsi="Times New Roman"/>
                    </w:rPr>
                    <w:t>-</w:t>
                  </w:r>
                  <w:r>
                    <w:rPr>
                      <w:rFonts w:ascii="Times New Roman" w:eastAsia="SimSun" w:hAnsi="Times New Roman"/>
                    </w:rPr>
                    <w:tab/>
                    <w:t xml:space="preserve">when </w:t>
                  </w:r>
                  <w:proofErr w:type="spellStart"/>
                  <w:r>
                    <w:rPr>
                      <w:rFonts w:ascii="Times New Roman" w:eastAsia="SimSun" w:hAnsi="Times New Roman"/>
                      <w:i/>
                      <w:color w:val="000000"/>
                    </w:rPr>
                    <w:t>C</w:t>
                  </w:r>
                  <w:r>
                    <w:rPr>
                      <w:rFonts w:ascii="Times New Roman" w:eastAsia="SimSun" w:hAnsi="Times New Roman"/>
                      <w:i/>
                    </w:rPr>
                    <w:t>odebookTypeUL</w:t>
                  </w:r>
                  <w:proofErr w:type="spellEnd"/>
                  <w:r>
                    <w:rPr>
                      <w:rFonts w:ascii="Times New Roman" w:eastAsia="SimSun" w:hAnsi="Times New Roman"/>
                      <w:i/>
                      <w:iCs/>
                    </w:rPr>
                    <w:t xml:space="preserve"> </w:t>
                  </w:r>
                  <w:r>
                    <w:rPr>
                      <w:rFonts w:ascii="Times New Roman" w:eastAsia="SimSun" w:hAnsi="Times New Roman"/>
                    </w:rPr>
                    <w:t xml:space="preserve">is set to </w:t>
                  </w:r>
                  <w:r>
                    <w:rPr>
                      <w:rFonts w:ascii="Times New Roman" w:eastAsia="SimSun" w:hAnsi="Times New Roman"/>
                      <w:i/>
                      <w:iCs/>
                    </w:rPr>
                    <w:t>'</w:t>
                  </w:r>
                  <w:r>
                    <w:rPr>
                      <w:rFonts w:ascii="Times New Roman" w:eastAsia="SimSun" w:hAnsi="Times New Roman"/>
                    </w:rPr>
                    <w:t xml:space="preserve">Codebook3', the </w:t>
                  </w:r>
                  <w:proofErr w:type="spellStart"/>
                  <w:r>
                    <w:rPr>
                      <w:rFonts w:ascii="Times New Roman" w:eastAsia="SimSun" w:hAnsi="Times New Roman"/>
                      <w:i/>
                      <w:iCs/>
                    </w:rPr>
                    <w:t>codebookSubset</w:t>
                  </w:r>
                  <w:proofErr w:type="spellEnd"/>
                  <w:r>
                    <w:rPr>
                      <w:rFonts w:ascii="Times New Roman" w:eastAsia="SimSun" w:hAnsi="Times New Roman"/>
                    </w:rPr>
                    <w:t xml:space="preserve"> associated with 4 ports SRS resources is '</w:t>
                  </w:r>
                  <w:proofErr w:type="spellStart"/>
                  <w:r>
                    <w:rPr>
                      <w:rFonts w:ascii="Times New Roman" w:eastAsia="SimSun" w:hAnsi="Times New Roman"/>
                    </w:rPr>
                    <w:t>nonCoherent</w:t>
                  </w:r>
                  <w:proofErr w:type="spellEnd"/>
                  <w:r>
                    <w:rPr>
                      <w:rFonts w:ascii="Times New Roman" w:eastAsia="SimSun" w:hAnsi="Times New Roman"/>
                    </w:rPr>
                    <w:t>'.</w:t>
                  </w:r>
                </w:p>
              </w:tc>
            </w:tr>
          </w:tbl>
          <w:p w14:paraId="37A5C29E" w14:textId="77777777" w:rsidR="005A6C31" w:rsidRDefault="005A6C31">
            <w:pPr>
              <w:rPr>
                <w:rFonts w:asciiTheme="minorHAnsi" w:hAnsiTheme="minorHAnsi"/>
                <w:kern w:val="2"/>
                <w:sz w:val="22"/>
                <w14:ligatures w14:val="standardContextual"/>
              </w:rPr>
            </w:pPr>
          </w:p>
          <w:p w14:paraId="6D28001C" w14:textId="77777777" w:rsidR="005A6C31" w:rsidRDefault="00000000">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329934C6" w14:textId="77777777" w:rsidR="005A6C31" w:rsidRDefault="00000000">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w:t>
            </w:r>
            <w:proofErr w:type="gramStart"/>
            <w:r>
              <w:t>1, but</w:t>
            </w:r>
            <w:proofErr w:type="gramEnd"/>
            <w:r>
              <w:t xml:space="preserve"> should be.</w:t>
            </w:r>
            <w:bookmarkEnd w:id="5"/>
          </w:p>
          <w:p w14:paraId="3A8A5A7C" w14:textId="77777777" w:rsidR="005A6C31" w:rsidRDefault="00000000">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68BE169E" w14:textId="77777777" w:rsidR="005A6C31" w:rsidRDefault="005A6C31">
            <w:pPr>
              <w:rPr>
                <w:rFonts w:asciiTheme="minorHAnsi" w:hAnsiTheme="minorHAnsi"/>
                <w:kern w:val="2"/>
                <w:sz w:val="22"/>
                <w14:ligatures w14:val="standardContextual"/>
              </w:rPr>
            </w:pPr>
          </w:p>
          <w:p w14:paraId="5F76A7DA" w14:textId="77777777" w:rsidR="005A6C31" w:rsidRDefault="00000000">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5A6C31" w14:paraId="2D488E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24B15" w14:textId="77777777" w:rsidR="005A6C31" w:rsidRDefault="00000000">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74C41" w14:textId="77777777" w:rsidR="005A6C31" w:rsidRDefault="00000000">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53B78" w14:textId="77777777" w:rsidR="005A6C31" w:rsidRDefault="00000000">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34174CFA" w14:textId="77777777" w:rsidR="005A6C31" w:rsidRDefault="00000000">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0D953" w14:textId="77777777" w:rsidR="005A6C31" w:rsidRDefault="00000000">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E426F" w14:textId="77777777" w:rsidR="005A6C31" w:rsidRDefault="00000000">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6AC7" w14:textId="77777777" w:rsidR="005A6C31" w:rsidRDefault="00000000">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0E97" w14:textId="77777777" w:rsidR="005A6C31" w:rsidRDefault="00000000">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47679" w14:textId="77777777" w:rsidR="005A6C31" w:rsidRDefault="00000000">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1BB9A" w14:textId="77777777" w:rsidR="005A6C31" w:rsidRDefault="00000000">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6CCE7" w14:textId="77777777" w:rsidR="005A6C31" w:rsidRDefault="00000000">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781C" w14:textId="77777777" w:rsidR="005A6C31" w:rsidRDefault="00000000">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9ADE" w14:textId="77777777" w:rsidR="005A6C31" w:rsidRDefault="00000000">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63C5288A" w14:textId="77777777" w:rsidR="005A6C31" w:rsidRDefault="005A6C31">
                  <w:pPr>
                    <w:keepNext/>
                    <w:keepLines/>
                    <w:spacing w:after="0" w:line="240" w:lineRule="auto"/>
                    <w:rPr>
                      <w:rFonts w:eastAsia="SimSun" w:cs="Arial"/>
                      <w:color w:val="000000"/>
                      <w:sz w:val="18"/>
                      <w:szCs w:val="18"/>
                      <w:lang w:val="en-GB"/>
                    </w:rPr>
                  </w:pPr>
                </w:p>
                <w:p w14:paraId="1DB11392" w14:textId="77777777" w:rsidR="005A6C31" w:rsidRDefault="00000000">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539FC721" w14:textId="77777777" w:rsidR="005A6C31" w:rsidRDefault="005A6C31">
            <w:pPr>
              <w:rPr>
                <w:rFonts w:asciiTheme="minorHAnsi" w:hAnsiTheme="minorHAnsi"/>
                <w:kern w:val="2"/>
                <w:sz w:val="22"/>
                <w14:ligatures w14:val="standardContextual"/>
              </w:rPr>
            </w:pPr>
          </w:p>
          <w:p w14:paraId="33A71D33" w14:textId="77777777" w:rsidR="005A6C31" w:rsidRDefault="00000000">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5A6C31" w14:paraId="70E4E342" w14:textId="77777777">
              <w:tc>
                <w:tcPr>
                  <w:tcW w:w="0" w:type="auto"/>
                </w:tcPr>
                <w:p w14:paraId="2D17E9B2" w14:textId="77777777" w:rsidR="005A6C31" w:rsidRDefault="00000000">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096D2609" w14:textId="77777777" w:rsidR="005A6C31" w:rsidRDefault="00000000">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3B58EEFA" w14:textId="77777777" w:rsidR="005A6C31" w:rsidRDefault="00000000">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5DD4C024" w14:textId="77777777" w:rsidR="005A6C31" w:rsidRDefault="00000000">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45DBFE51" w14:textId="77777777" w:rsidR="005A6C31" w:rsidRDefault="00000000">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23B85014" w14:textId="77777777" w:rsidR="005A6C31" w:rsidRDefault="00000000">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17EF4C92" w14:textId="77777777" w:rsidR="005A6C31" w:rsidRDefault="005A6C31">
            <w:pPr>
              <w:overflowPunct w:val="0"/>
              <w:autoSpaceDE w:val="0"/>
              <w:autoSpaceDN w:val="0"/>
              <w:adjustRightInd w:val="0"/>
              <w:spacing w:after="180" w:line="240" w:lineRule="auto"/>
              <w:textAlignment w:val="baseline"/>
              <w:rPr>
                <w:rFonts w:ascii="Times New Roman" w:hAnsi="Times New Roman"/>
                <w:lang w:val="en-GB" w:eastAsia="ja-JP"/>
              </w:rPr>
            </w:pPr>
          </w:p>
          <w:p w14:paraId="52593E9A" w14:textId="77777777" w:rsidR="005A6C31" w:rsidRDefault="00000000">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5A6C31" w14:paraId="75C5222C" w14:textId="77777777">
              <w:tc>
                <w:tcPr>
                  <w:tcW w:w="9629" w:type="dxa"/>
                </w:tcPr>
                <w:p w14:paraId="44C37150" w14:textId="77777777" w:rsidR="005A6C31" w:rsidRDefault="00000000">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18DEDBF6" w14:textId="77777777" w:rsidR="005A6C31" w:rsidRDefault="00000000">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38A9344D" w14:textId="77777777" w:rsidR="005A6C31" w:rsidRDefault="00000000">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4E482FD6" w14:textId="77777777" w:rsidR="005A6C31" w:rsidRDefault="00000000">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425FF19E" w14:textId="77777777" w:rsidR="005A6C31" w:rsidRDefault="00000000">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6BCE1C7" w14:textId="77777777" w:rsidR="005A6C31" w:rsidRDefault="005A6C31">
            <w:pPr>
              <w:overflowPunct w:val="0"/>
              <w:autoSpaceDE w:val="0"/>
              <w:autoSpaceDN w:val="0"/>
              <w:adjustRightInd w:val="0"/>
              <w:spacing w:after="180" w:line="240" w:lineRule="auto"/>
              <w:textAlignment w:val="baseline"/>
              <w:rPr>
                <w:rFonts w:ascii="Times New Roman" w:hAnsi="Times New Roman"/>
                <w:lang w:val="en-GB" w:eastAsia="ja-JP"/>
              </w:rPr>
            </w:pPr>
          </w:p>
          <w:p w14:paraId="372E696F" w14:textId="77777777" w:rsidR="005A6C31" w:rsidRDefault="00000000">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0A8F8E82" w14:textId="77777777" w:rsidR="005A6C31" w:rsidRDefault="00000000">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05ADA22" w14:textId="77777777" w:rsidR="005A6C31" w:rsidRDefault="005A6C31">
            <w:pPr>
              <w:rPr>
                <w:rFonts w:asciiTheme="minorHAnsi" w:hAnsiTheme="minorHAnsi"/>
                <w:kern w:val="2"/>
                <w:sz w:val="22"/>
                <w14:ligatures w14:val="standardContextual"/>
              </w:rPr>
            </w:pPr>
          </w:p>
          <w:p w14:paraId="786F1A12" w14:textId="77777777" w:rsidR="005A6C31" w:rsidRDefault="00000000">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5A6C31" w14:paraId="41163C10" w14:textId="77777777">
              <w:trPr>
                <w:trHeight w:val="20"/>
              </w:trPr>
              <w:tc>
                <w:tcPr>
                  <w:tcW w:w="0" w:type="auto"/>
                </w:tcPr>
                <w:p w14:paraId="59482EEE" w14:textId="77777777" w:rsidR="005A6C31" w:rsidRDefault="00000000">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413D4D2F" w14:textId="77777777" w:rsidR="005A6C31" w:rsidRDefault="00000000">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7C6CD0D" w14:textId="77777777" w:rsidR="005A6C31" w:rsidRDefault="00000000">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0B568C7" w14:textId="77777777" w:rsidR="005A6C31" w:rsidRDefault="00000000">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5A817A33" w14:textId="77777777" w:rsidR="005A6C31" w:rsidRDefault="00000000">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3439E38D" w14:textId="77777777" w:rsidR="005A6C31" w:rsidRDefault="005A6C31">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2BDB56B7" w14:textId="77777777" w:rsidR="005A6C31" w:rsidRDefault="00000000">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189A70B1" w14:textId="77777777" w:rsidR="005A6C31" w:rsidRDefault="005A6C31">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77E1F157" w14:textId="77777777" w:rsidR="005A6C31" w:rsidRDefault="00000000">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31F49BE7" w14:textId="77777777" w:rsidR="005A6C31" w:rsidRDefault="005A6C31">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100DCC28" w14:textId="77777777" w:rsidR="005A6C31" w:rsidRDefault="00000000">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7C5DC8D5" w14:textId="77777777" w:rsidR="005A6C31" w:rsidRDefault="005A6C31">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4EE9D53" w14:textId="77777777" w:rsidR="005A6C31" w:rsidRDefault="00000000">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0D0B1386" w14:textId="77777777" w:rsidR="005A6C31" w:rsidRDefault="005A6C31">
            <w:pPr>
              <w:rPr>
                <w:rFonts w:asciiTheme="minorHAnsi" w:hAnsiTheme="minorHAnsi"/>
                <w:kern w:val="2"/>
                <w:sz w:val="22"/>
                <w14:ligatures w14:val="standardContextual"/>
              </w:rPr>
            </w:pPr>
          </w:p>
          <w:p w14:paraId="7CF8A9C2" w14:textId="77777777" w:rsidR="005A6C31" w:rsidRDefault="00000000">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5A6C31" w14:paraId="4B5C60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56C83" w14:textId="77777777" w:rsidR="005A6C31" w:rsidRDefault="00000000">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D34E" w14:textId="77777777" w:rsidR="005A6C31" w:rsidRDefault="00000000">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1886" w14:textId="77777777" w:rsidR="005A6C31" w:rsidRDefault="00000000">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E24A791" w14:textId="77777777" w:rsidR="005A6C31" w:rsidRDefault="00000000">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0F3D57A5" w14:textId="77777777" w:rsidR="005A6C31" w:rsidRDefault="00000000">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3F58130F" w14:textId="77777777" w:rsidR="005A6C31" w:rsidRDefault="00000000">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0DFF02E" w14:textId="77777777" w:rsidR="005A6C31" w:rsidRDefault="00000000">
                  <w:pPr>
                    <w:rPr>
                      <w:rFonts w:cs="Arial"/>
                      <w:kern w:val="2"/>
                      <w:sz w:val="18"/>
                      <w:szCs w:val="18"/>
                      <w:lang w:eastAsia="ja-JP"/>
                      <w14:ligatures w14:val="standardContextual"/>
                    </w:rPr>
                  </w:pPr>
                  <w:r>
                    <w:rPr>
                      <w:rFonts w:cs="Arial"/>
                      <w:kern w:val="2"/>
                      <w:sz w:val="18"/>
                      <w:szCs w:val="18"/>
                      <w:lang w:eastAsia="ja-JP"/>
                      <w14:ligatures w14:val="standardContextual"/>
                    </w:rPr>
                    <w:t xml:space="preserve">b1 indicates whether SRS resource can be configured with 2 </w:t>
                  </w:r>
                  <w:proofErr w:type="gramStart"/>
                  <w:r>
                    <w:rPr>
                      <w:rFonts w:cs="Arial"/>
                      <w:kern w:val="2"/>
                      <w:sz w:val="18"/>
                      <w:szCs w:val="18"/>
                      <w:lang w:eastAsia="ja-JP"/>
                      <w14:ligatures w14:val="standardContextual"/>
                    </w:rPr>
                    <w:t>port</w:t>
                  </w:r>
                  <w:proofErr w:type="gramEnd"/>
                </w:p>
                <w:p w14:paraId="1A0DE45D" w14:textId="77777777" w:rsidR="005A6C31" w:rsidRDefault="00000000">
                  <w:pPr>
                    <w:rPr>
                      <w:rFonts w:cs="Arial"/>
                      <w:kern w:val="2"/>
                      <w:sz w:val="18"/>
                      <w:szCs w:val="18"/>
                      <w:lang w:eastAsia="ja-JP"/>
                      <w14:ligatures w14:val="standardContextual"/>
                    </w:rPr>
                  </w:pPr>
                  <w:r>
                    <w:rPr>
                      <w:rFonts w:cs="Arial"/>
                      <w:kern w:val="2"/>
                      <w:sz w:val="18"/>
                      <w:szCs w:val="18"/>
                      <w:lang w:eastAsia="ja-JP"/>
                      <w14:ligatures w14:val="standardContextual"/>
                    </w:rPr>
                    <w:t xml:space="preserve">b2 indicates whether SRS resource can be configured with 4 </w:t>
                  </w:r>
                  <w:proofErr w:type="gramStart"/>
                  <w:r>
                    <w:rPr>
                      <w:rFonts w:cs="Arial"/>
                      <w:kern w:val="2"/>
                      <w:sz w:val="18"/>
                      <w:szCs w:val="18"/>
                      <w:lang w:eastAsia="ja-JP"/>
                      <w14:ligatures w14:val="standardContextual"/>
                    </w:rPr>
                    <w:t>port</w:t>
                  </w:r>
                  <w:proofErr w:type="gramEnd"/>
                </w:p>
                <w:p w14:paraId="21FE7A7C" w14:textId="77777777" w:rsidR="005A6C31" w:rsidRDefault="00000000">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AADB174" w14:textId="77777777" w:rsidR="005A6C31" w:rsidRDefault="00000000">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347D70C7" w14:textId="77777777" w:rsidR="005A6C31" w:rsidRDefault="00000000">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31F3CE44" w14:textId="77777777" w:rsidR="005A6C31" w:rsidRDefault="005A6C31">
            <w:pPr>
              <w:rPr>
                <w:rFonts w:asciiTheme="minorHAnsi" w:hAnsiTheme="minorHAnsi"/>
                <w:kern w:val="2"/>
                <w:sz w:val="22"/>
                <w14:ligatures w14:val="standardContextual"/>
              </w:rPr>
            </w:pPr>
          </w:p>
          <w:p w14:paraId="713CCF02" w14:textId="77777777" w:rsidR="005A6C31" w:rsidRDefault="00000000">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44DE646E" w14:textId="77777777" w:rsidR="005A6C31" w:rsidRDefault="005A6C31">
            <w:pPr>
              <w:rPr>
                <w:rFonts w:asciiTheme="minorHAnsi" w:hAnsiTheme="minorHAnsi"/>
                <w:kern w:val="2"/>
                <w:sz w:val="22"/>
                <w14:ligatures w14:val="standardContextual"/>
              </w:rPr>
            </w:pPr>
          </w:p>
          <w:p w14:paraId="22BFAE99" w14:textId="77777777" w:rsidR="005A6C31" w:rsidRDefault="00000000">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2E99E6DE" w14:textId="77777777" w:rsidR="005A6C31" w:rsidRDefault="005A6C31">
            <w:pPr>
              <w:spacing w:after="0"/>
              <w:rPr>
                <w:rFonts w:ascii="Times New Roman" w:hAnsi="Times New Roman" w:cs="Arial"/>
                <w:kern w:val="2"/>
                <w:sz w:val="22"/>
                <w:szCs w:val="18"/>
                <w:lang w:eastAsia="zh-CN" w:bidi="ar"/>
                <w14:ligatures w14:val="standardContextual"/>
              </w:rPr>
            </w:pPr>
          </w:p>
          <w:p w14:paraId="613AB0D5" w14:textId="77777777" w:rsidR="005A6C31" w:rsidRDefault="00000000">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9EC195" w14:textId="77777777" w:rsidR="005A6C31" w:rsidRDefault="005A6C31">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5A6C31" w14:paraId="7257F969" w14:textId="77777777">
              <w:tc>
                <w:tcPr>
                  <w:tcW w:w="0" w:type="auto"/>
                </w:tcPr>
                <w:p w14:paraId="1C7541AE" w14:textId="77777777" w:rsidR="005A6C31" w:rsidRDefault="00000000">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59656DCD" w14:textId="77777777" w:rsidR="005A6C31" w:rsidRDefault="00000000">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23323727" w14:textId="77777777" w:rsidR="005A6C31" w:rsidRDefault="00000000">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587A994D" w14:textId="77777777" w:rsidR="005A6C31" w:rsidRDefault="00000000">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34081433" w14:textId="77777777" w:rsidR="005A6C31" w:rsidRDefault="005A6C31">
            <w:pPr>
              <w:rPr>
                <w:rFonts w:asciiTheme="minorHAnsi" w:hAnsiTheme="minorHAnsi"/>
                <w:kern w:val="2"/>
                <w:sz w:val="22"/>
                <w:lang w:val="en-GB" w:eastAsia="ja-JP"/>
                <w14:ligatures w14:val="standardContextual"/>
              </w:rPr>
            </w:pPr>
          </w:p>
          <w:p w14:paraId="34FBC776" w14:textId="77777777" w:rsidR="005A6C31" w:rsidRDefault="00000000">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5A6C31" w14:paraId="7AAE6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FD907" w14:textId="77777777" w:rsidR="005A6C31" w:rsidRDefault="00000000">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5AF3E" w14:textId="77777777" w:rsidR="005A6C31" w:rsidRDefault="00000000">
                  <w:pPr>
                    <w:keepNext/>
                    <w:keepLines/>
                    <w:spacing w:after="0"/>
                    <w:rPr>
                      <w:rFonts w:asciiTheme="minorHAnsi" w:eastAsia="Calibri" w:hAnsiTheme="minorHAnsi" w:cs="Arial"/>
                      <w:color w:val="000000" w:themeColor="text1"/>
                      <w:kern w:val="2"/>
                      <w:sz w:val="18"/>
                      <w:szCs w:val="18"/>
                      <w:lang w:eastAsia="zh-CN"/>
                      <w14:ligatures w14:val="standardContextual"/>
                    </w:rPr>
                  </w:pPr>
                  <w:r>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0C53A" w14:textId="77777777" w:rsidR="005A6C31" w:rsidRDefault="00000000">
                  <w:pPr>
                    <w:keepNext/>
                    <w:keepLines/>
                    <w:spacing w:after="0"/>
                    <w:rPr>
                      <w:rFonts w:ascii="Times New Roman" w:eastAsia="Malgun Gothic" w:hAnsi="Times New Roman" w:cs="Arial"/>
                      <w:color w:val="000000" w:themeColor="text1"/>
                      <w:sz w:val="18"/>
                      <w:szCs w:val="18"/>
                      <w:lang w:val="en-GB" w:eastAsia="ja-JP"/>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0488" w14:textId="77777777" w:rsidR="005A6C31" w:rsidRDefault="00000000">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0239B3AC" w14:textId="77777777" w:rsidR="005A6C31" w:rsidRDefault="00000000">
                  <w:pPr>
                    <w:keepNext/>
                    <w:keepLines/>
                    <w:spacing w:after="0"/>
                    <w:rPr>
                      <w:rFonts w:asciiTheme="minorHAnsi" w:hAnsiTheme="minorHAnsi" w:cs="Arial"/>
                      <w:color w:val="000000" w:themeColor="text1"/>
                      <w:kern w:val="2"/>
                      <w:sz w:val="18"/>
                      <w:szCs w:val="18"/>
                      <w:lang w:eastAsia="zh-CN"/>
                      <w14:ligatures w14:val="standardContextual"/>
                    </w:rPr>
                  </w:pPr>
                  <w:r>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10BC0FE5" w14:textId="77777777" w:rsidR="005A6C31" w:rsidRDefault="005A6C31">
            <w:pPr>
              <w:rPr>
                <w:rFonts w:asciiTheme="minorHAnsi" w:hAnsiTheme="minorHAnsi"/>
                <w:kern w:val="2"/>
                <w:sz w:val="22"/>
                <w:lang w:val="en-GB" w:eastAsia="ja-JP"/>
                <w14:ligatures w14:val="standardContextual"/>
              </w:rPr>
            </w:pPr>
          </w:p>
          <w:p w14:paraId="19BA72E0" w14:textId="77777777" w:rsidR="005A6C31" w:rsidRDefault="00000000">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5A6C31" w14:paraId="572C1CF6" w14:textId="77777777">
              <w:trPr>
                <w:trHeight w:val="353"/>
                <w:jc w:val="center"/>
              </w:trPr>
              <w:tc>
                <w:tcPr>
                  <w:tcW w:w="562" w:type="dxa"/>
                  <w:shd w:val="clear" w:color="auto" w:fill="auto"/>
                  <w:vAlign w:val="center"/>
                </w:tcPr>
                <w:p w14:paraId="20D5B512" w14:textId="77777777" w:rsidR="005A6C31" w:rsidRDefault="00000000">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41904822" w14:textId="77777777" w:rsidR="005A6C31" w:rsidRDefault="00000000">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5A6C31" w14:paraId="5AEA9E0F" w14:textId="77777777">
              <w:trPr>
                <w:trHeight w:val="785"/>
                <w:jc w:val="center"/>
              </w:trPr>
              <w:tc>
                <w:tcPr>
                  <w:tcW w:w="562" w:type="dxa"/>
                  <w:shd w:val="clear" w:color="auto" w:fill="auto"/>
                  <w:vAlign w:val="center"/>
                </w:tcPr>
                <w:p w14:paraId="525FF6B0" w14:textId="77777777" w:rsidR="005A6C31" w:rsidRDefault="00000000">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4687984D" w14:textId="77777777" w:rsidR="005A6C31"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Pr>
                      <w:rFonts w:ascii="Times New Roman" w:eastAsia="Batang" w:hAnsi="Times New Roman" w:cs="Times"/>
                      <w:kern w:val="2"/>
                      <w:sz w:val="16"/>
                      <w:szCs w:val="18"/>
                      <w:lang w:val="en-GB" w:eastAsia="ko-KR"/>
                      <w14:ligatures w14:val="standardContextual"/>
                    </w:rPr>
                    <w:t>,</w:t>
                  </w:r>
                </w:p>
              </w:tc>
            </w:tr>
            <w:tr w:rsidR="005A6C31" w14:paraId="75DE2CD1" w14:textId="77777777">
              <w:trPr>
                <w:trHeight w:val="765"/>
                <w:jc w:val="center"/>
              </w:trPr>
              <w:tc>
                <w:tcPr>
                  <w:tcW w:w="562" w:type="dxa"/>
                  <w:shd w:val="clear" w:color="auto" w:fill="auto"/>
                  <w:vAlign w:val="center"/>
                </w:tcPr>
                <w:p w14:paraId="75BE885A" w14:textId="77777777" w:rsidR="005A6C31" w:rsidRDefault="00000000">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2981DBE8" w14:textId="77777777" w:rsidR="005A6C31"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Pr>
                      <w:rFonts w:ascii="Times New Roman" w:eastAsia="Batang" w:hAnsi="Times New Roman" w:cs="Times"/>
                      <w:kern w:val="2"/>
                      <w:sz w:val="16"/>
                      <w:szCs w:val="18"/>
                      <w:lang w:val="en-GB" w:eastAsia="ko-KR"/>
                      <w14:ligatures w14:val="standardContextual"/>
                    </w:rPr>
                    <w:t>,</w:t>
                  </w:r>
                </w:p>
              </w:tc>
            </w:tr>
            <w:tr w:rsidR="005A6C31" w14:paraId="4E25D423" w14:textId="77777777">
              <w:trPr>
                <w:trHeight w:val="765"/>
                <w:jc w:val="center"/>
              </w:trPr>
              <w:tc>
                <w:tcPr>
                  <w:tcW w:w="562" w:type="dxa"/>
                  <w:shd w:val="clear" w:color="auto" w:fill="auto"/>
                  <w:vAlign w:val="center"/>
                </w:tcPr>
                <w:p w14:paraId="676A5073" w14:textId="77777777" w:rsidR="005A6C31" w:rsidRDefault="00000000">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749D35CC" w14:textId="77777777" w:rsidR="005A6C31" w:rsidRDefault="005A6C31">
                  <w:pPr>
                    <w:widowControl w:val="0"/>
                    <w:adjustRightInd w:val="0"/>
                    <w:spacing w:after="0" w:line="240" w:lineRule="auto"/>
                    <w:contextualSpacing/>
                    <w:jc w:val="center"/>
                    <w:rPr>
                      <w:b/>
                      <w:kern w:val="2"/>
                      <w:sz w:val="16"/>
                      <w:szCs w:val="18"/>
                      <w:lang w:val="en-GB" w:eastAsia="zh-CN"/>
                      <w14:ligatures w14:val="standardContextual"/>
                    </w:rPr>
                  </w:pPr>
                </w:p>
              </w:tc>
            </w:tr>
          </w:tbl>
          <w:p w14:paraId="1C481477" w14:textId="77777777" w:rsidR="005A6C31" w:rsidRDefault="00000000">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w:t>
            </w:r>
            <w:proofErr w:type="gramStart"/>
            <w:r>
              <w:rPr>
                <w:rFonts w:cs="Arial"/>
                <w:kern w:val="2"/>
                <w14:ligatures w14:val="standardContextual"/>
              </w:rPr>
              <w:t>1, and</w:t>
            </w:r>
            <w:proofErr w:type="gramEnd"/>
            <w:r>
              <w:rPr>
                <w:rFonts w:cs="Arial"/>
                <w:kern w:val="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5A6C31" w14:paraId="1716216F" w14:textId="77777777">
              <w:tc>
                <w:tcPr>
                  <w:tcW w:w="0" w:type="auto"/>
                </w:tcPr>
                <w:p w14:paraId="1445D33A" w14:textId="77777777" w:rsidR="005A6C31" w:rsidRDefault="005A6C31">
                  <w:pPr>
                    <w:keepNext/>
                    <w:spacing w:after="0"/>
                    <w:jc w:val="center"/>
                    <w:rPr>
                      <w:rFonts w:asciiTheme="minorHAnsi" w:hAnsiTheme="minorHAnsi"/>
                      <w:kern w:val="2"/>
                      <w:lang w:val="en-GB" w:eastAsia="ja-JP"/>
                      <w14:ligatures w14:val="standardContextual"/>
                    </w:rPr>
                  </w:pPr>
                </w:p>
              </w:tc>
              <w:tc>
                <w:tcPr>
                  <w:tcW w:w="0" w:type="auto"/>
                  <w:gridSpan w:val="2"/>
                </w:tcPr>
                <w:p w14:paraId="55C5222C" w14:textId="77777777" w:rsidR="005A6C31" w:rsidRDefault="00000000">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06BCE47B" w14:textId="77777777" w:rsidR="005A6C31" w:rsidRDefault="00000000">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1795E4C7" w14:textId="77777777" w:rsidR="005A6C31" w:rsidRDefault="00000000">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6C767291" w14:textId="77777777" w:rsidR="005A6C31" w:rsidRDefault="00000000">
                  <w:pPr>
                    <w:keepNext/>
                    <w:spacing w:after="0"/>
                    <w:jc w:val="center"/>
                    <w:rPr>
                      <w:kern w:val="2"/>
                      <w:sz w:val="18"/>
                      <w14:ligatures w14:val="standardContextual"/>
                    </w:rPr>
                  </w:pPr>
                  <w:r>
                    <w:rPr>
                      <w:kern w:val="2"/>
                      <w:sz w:val="18"/>
                      <w14:ligatures w14:val="standardContextual"/>
                    </w:rPr>
                    <w:t>4 Layers</w:t>
                  </w:r>
                </w:p>
              </w:tc>
            </w:tr>
            <w:tr w:rsidR="005A6C31" w14:paraId="2EF3CC51" w14:textId="77777777">
              <w:tc>
                <w:tcPr>
                  <w:tcW w:w="0" w:type="auto"/>
                </w:tcPr>
                <w:p w14:paraId="470D636F" w14:textId="77777777" w:rsidR="005A6C31" w:rsidRDefault="00000000">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67AC776F" w14:textId="77777777" w:rsidR="005A6C31" w:rsidRDefault="00000000">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E6EBC8E" w14:textId="77777777" w:rsidR="005A6C31" w:rsidRDefault="00000000">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9448E9E" w14:textId="77777777" w:rsidR="005A6C31" w:rsidRDefault="00000000">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362026FB" w14:textId="77777777" w:rsidR="005A6C31" w:rsidRDefault="00000000">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A842E06" w14:textId="77777777" w:rsidR="005A6C31" w:rsidRDefault="00000000">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0BE6508F" w14:textId="77777777" w:rsidR="005A6C31" w:rsidRDefault="00000000">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1DAD3027" w14:textId="77777777" w:rsidR="005A6C31" w:rsidRDefault="00000000">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81D1679" w14:textId="77777777" w:rsidR="005A6C31" w:rsidRDefault="00000000">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5A6C31" w14:paraId="5C106313" w14:textId="77777777">
              <w:tc>
                <w:tcPr>
                  <w:tcW w:w="0" w:type="auto"/>
                </w:tcPr>
                <w:p w14:paraId="59F20748" w14:textId="77777777" w:rsidR="005A6C31" w:rsidRDefault="00000000">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350E366A" w14:textId="77777777" w:rsidR="005A6C31" w:rsidRDefault="00000000">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7D4A5180" w14:textId="77777777" w:rsidR="005A6C31"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2725A944" w14:textId="77777777" w:rsidR="005A6C31" w:rsidRDefault="00000000">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6ADB62A7" w14:textId="77777777" w:rsidR="005A6C31"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7D648F69" w14:textId="77777777" w:rsidR="005A6C31" w:rsidRDefault="00000000">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15DE9AF8" w14:textId="77777777" w:rsidR="005A6C31"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17EBDE42" w14:textId="77777777" w:rsidR="005A6C31" w:rsidRDefault="00000000">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4EBA4C5D" w14:textId="77777777" w:rsidR="005A6C31"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5A6C31" w14:paraId="6B5AFE03" w14:textId="77777777">
              <w:tc>
                <w:tcPr>
                  <w:tcW w:w="0" w:type="auto"/>
                </w:tcPr>
                <w:p w14:paraId="7BB5C131" w14:textId="77777777" w:rsidR="005A6C31" w:rsidRDefault="00000000">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6C16738" w14:textId="77777777" w:rsidR="005A6C31" w:rsidRDefault="00000000">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44A190E8" w14:textId="77777777" w:rsidR="005A6C31"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0540EBA7" w14:textId="77777777" w:rsidR="005A6C31" w:rsidRDefault="00000000">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269D1134" w14:textId="77777777" w:rsidR="005A6C31"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72A9BFD2" w14:textId="77777777" w:rsidR="005A6C31" w:rsidRDefault="00000000">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7530C383" w14:textId="77777777" w:rsidR="005A6C31"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6AC96BE7" w14:textId="77777777" w:rsidR="005A6C31" w:rsidRDefault="00000000">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4C3D6BBD" w14:textId="77777777" w:rsidR="005A6C31"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1CCF9674" w14:textId="77777777" w:rsidR="005A6C31" w:rsidRDefault="005A6C31">
            <w:pPr>
              <w:rPr>
                <w:rFonts w:asciiTheme="minorHAnsi" w:hAnsiTheme="minorHAnsi"/>
                <w:kern w:val="2"/>
                <w:sz w:val="22"/>
                <w:lang w:val="en-GB" w:eastAsia="ja-JP"/>
                <w14:ligatures w14:val="standardContextual"/>
              </w:rPr>
            </w:pPr>
          </w:p>
          <w:p w14:paraId="62CBA034" w14:textId="77777777" w:rsidR="005A6C31" w:rsidRDefault="00000000">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8CDD058" w14:textId="77777777" w:rsidR="005A6C31" w:rsidRDefault="005A6C31">
            <w:pPr>
              <w:spacing w:after="0" w:line="240" w:lineRule="auto"/>
              <w:rPr>
                <w:rFonts w:ascii="Times New Roman" w:eastAsia="MS Gothic" w:hAnsi="Times New Roman"/>
                <w:sz w:val="24"/>
                <w:lang w:val="en-GB" w:eastAsia="ja-JP"/>
              </w:rPr>
            </w:pPr>
          </w:p>
          <w:p w14:paraId="4ABE978F" w14:textId="77777777" w:rsidR="005A6C31" w:rsidRDefault="00000000">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0CC92FC1" w14:textId="77777777" w:rsidR="005A6C31" w:rsidRDefault="005A6C31">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5A6C31" w14:paraId="2671B2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39BAAF" w14:textId="77777777" w:rsidR="005A6C31" w:rsidRDefault="00000000">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40. </w:t>
                  </w:r>
                  <w:proofErr w:type="spellStart"/>
                  <w:r>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B8E8F" w14:textId="77777777" w:rsidR="005A6C31" w:rsidRDefault="00000000">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8ECA0" w14:textId="77777777" w:rsidR="005A6C31" w:rsidRDefault="00000000">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A8673" w14:textId="77777777" w:rsidR="005A6C31" w:rsidRDefault="00000000">
                  <w:pPr>
                    <w:keepNext/>
                    <w:keepLines/>
                    <w:spacing w:after="0"/>
                    <w:rPr>
                      <w:rFonts w:eastAsia="MS Mincho" w:cs="Arial"/>
                      <w:color w:val="000000" w:themeColor="text1"/>
                      <w:sz w:val="18"/>
                      <w:szCs w:val="18"/>
                      <w:lang w:eastAsia="zh-CN"/>
                    </w:rPr>
                  </w:pPr>
                  <w:r>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4B8D4" w14:textId="77777777" w:rsidR="005A6C31" w:rsidRDefault="00000000">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368B2" w14:textId="77777777" w:rsidR="005A6C31" w:rsidRDefault="00000000">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39AC" w14:textId="77777777" w:rsidR="005A6C31" w:rsidRDefault="00000000">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607D" w14:textId="77777777" w:rsidR="005A6C31" w:rsidRDefault="00000000">
                  <w:pPr>
                    <w:keepNext/>
                    <w:keepLines/>
                    <w:spacing w:after="0" w:line="240" w:lineRule="auto"/>
                    <w:rPr>
                      <w:rFonts w:eastAsia="SimSun" w:cs="Arial"/>
                      <w:color w:val="000000" w:themeColor="text1"/>
                      <w:sz w:val="18"/>
                      <w:szCs w:val="18"/>
                      <w:lang w:eastAsia="zh-CN"/>
                    </w:rPr>
                  </w:pPr>
                  <w:r>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36F8E" w14:textId="77777777" w:rsidR="005A6C31" w:rsidRDefault="00000000">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B73C1" w14:textId="77777777" w:rsidR="005A6C31" w:rsidRDefault="00000000">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46C70" w14:textId="77777777" w:rsidR="005A6C31" w:rsidRDefault="00000000">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0B670" w14:textId="77777777" w:rsidR="005A6C31" w:rsidRDefault="00000000">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D7E8" w14:textId="77777777" w:rsidR="005A6C31" w:rsidRDefault="00000000">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Component 1 candidate values: </w:t>
                  </w:r>
                  <w:proofErr w:type="gramStart"/>
                  <w:r>
                    <w:rPr>
                      <w:rFonts w:eastAsia="MS Gothic" w:cs="Arial"/>
                      <w:color w:val="000000" w:themeColor="text1"/>
                      <w:sz w:val="18"/>
                      <w:szCs w:val="18"/>
                      <w:lang w:eastAsia="zh-CN"/>
                    </w:rPr>
                    <w:t>3 bit</w:t>
                  </w:r>
                  <w:proofErr w:type="gramEnd"/>
                  <w:r>
                    <w:rPr>
                      <w:rFonts w:eastAsia="MS Gothic" w:cs="Arial"/>
                      <w:color w:val="000000" w:themeColor="text1"/>
                      <w:sz w:val="18"/>
                      <w:szCs w:val="18"/>
                      <w:lang w:eastAsia="zh-CN"/>
                    </w:rPr>
                    <w:t xml:space="preserve"> bitmap {b0, b1, b2}</w:t>
                  </w:r>
                </w:p>
                <w:p w14:paraId="14BEA45E" w14:textId="77777777" w:rsidR="005A6C31" w:rsidRDefault="00000000">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b0 indicates whether SRS resource can be configured with 1 port</w:t>
                  </w:r>
                </w:p>
                <w:p w14:paraId="70B46FC1" w14:textId="77777777" w:rsidR="005A6C31" w:rsidRDefault="00000000">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b1 indicates whether SRS resource can be configured with 2 </w:t>
                  </w:r>
                  <w:proofErr w:type="gramStart"/>
                  <w:r>
                    <w:rPr>
                      <w:rFonts w:eastAsia="MS Gothic" w:cs="Arial"/>
                      <w:color w:val="000000" w:themeColor="text1"/>
                      <w:sz w:val="18"/>
                      <w:szCs w:val="18"/>
                      <w:lang w:eastAsia="zh-CN"/>
                    </w:rPr>
                    <w:t>port</w:t>
                  </w:r>
                  <w:proofErr w:type="gramEnd"/>
                </w:p>
                <w:p w14:paraId="55303580" w14:textId="77777777" w:rsidR="005A6C31" w:rsidRDefault="00000000">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b2 indicates whether SRS resource can be configured with 4 </w:t>
                  </w:r>
                  <w:proofErr w:type="gramStart"/>
                  <w:r>
                    <w:rPr>
                      <w:rFonts w:eastAsia="MS Gothic" w:cs="Arial"/>
                      <w:color w:val="000000" w:themeColor="text1"/>
                      <w:sz w:val="18"/>
                      <w:szCs w:val="18"/>
                      <w:lang w:eastAsia="zh-CN"/>
                    </w:rPr>
                    <w:t>port</w:t>
                  </w:r>
                  <w:proofErr w:type="gramEnd"/>
                </w:p>
                <w:p w14:paraId="3581490A" w14:textId="77777777" w:rsidR="005A6C31" w:rsidRDefault="005A6C31">
                  <w:pPr>
                    <w:rPr>
                      <w:ins w:id="16" w:author="Ericsson" w:date="2024-08-09T15:06:00Z"/>
                      <w:rFonts w:cs="Arial"/>
                      <w:color w:val="FF0000"/>
                      <w:kern w:val="2"/>
                      <w:sz w:val="18"/>
                      <w:szCs w:val="18"/>
                      <w:u w:val="single"/>
                      <w:lang w:eastAsia="ja-JP"/>
                      <w14:ligatures w14:val="standardContextual"/>
                    </w:rPr>
                  </w:pPr>
                </w:p>
                <w:p w14:paraId="3BDBE0CC" w14:textId="77777777" w:rsidR="005A6C31" w:rsidRDefault="00000000">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7D4BB59E" w14:textId="77777777" w:rsidR="005A6C31" w:rsidRDefault="00000000">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5C83617D" w14:textId="77777777" w:rsidR="005A6C31" w:rsidRDefault="00000000">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FD240" w14:textId="77777777" w:rsidR="005A6C31" w:rsidRDefault="00000000">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72E9E11F" w14:textId="77777777" w:rsidR="005A6C31" w:rsidRDefault="005A6C31">
            <w:pPr>
              <w:spacing w:after="0" w:line="240" w:lineRule="auto"/>
              <w:rPr>
                <w:rFonts w:eastAsia="MS Gothic" w:cs="Arial"/>
                <w:lang w:val="en-GB" w:eastAsia="ja-JP"/>
              </w:rPr>
            </w:pPr>
          </w:p>
        </w:tc>
      </w:tr>
    </w:tbl>
    <w:p w14:paraId="5106B4F2" w14:textId="77777777" w:rsidR="005A6C31" w:rsidRDefault="005A6C31">
      <w:pPr>
        <w:pStyle w:val="maintext"/>
        <w:ind w:firstLineChars="90" w:firstLine="180"/>
        <w:rPr>
          <w:rFonts w:ascii="Calibri" w:hAnsi="Calibri" w:cs="Arial"/>
          <w:color w:val="000000"/>
        </w:rPr>
      </w:pPr>
    </w:p>
    <w:p w14:paraId="09589A42" w14:textId="77777777" w:rsidR="005A6C31" w:rsidRDefault="005A6C31">
      <w:pPr>
        <w:pStyle w:val="maintext"/>
        <w:ind w:firstLineChars="90" w:firstLine="180"/>
        <w:rPr>
          <w:rFonts w:ascii="Calibri" w:hAnsi="Calibri" w:cs="Arial"/>
          <w:color w:val="000000"/>
        </w:rPr>
      </w:pPr>
    </w:p>
    <w:p w14:paraId="2722907F" w14:textId="77777777" w:rsidR="005A6C31" w:rsidRDefault="00000000">
      <w:pPr>
        <w:pStyle w:val="maintext"/>
        <w:ind w:firstLineChars="90" w:firstLine="180"/>
        <w:rPr>
          <w:rFonts w:ascii="Calibri" w:hAnsi="Calibri" w:cs="Arial"/>
          <w:b/>
          <w:bCs/>
          <w:color w:val="000000"/>
        </w:rPr>
      </w:pPr>
      <w:r>
        <w:rPr>
          <w:rFonts w:ascii="Calibri" w:hAnsi="Calibri" w:cs="Arial"/>
          <w:b/>
          <w:bCs/>
          <w:color w:val="000000"/>
        </w:rPr>
        <w:t>Other</w:t>
      </w:r>
    </w:p>
    <w:p w14:paraId="740E2CA7"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306626F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ED3FEAC"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DDFE01"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1C929611" w14:textId="77777777">
        <w:tc>
          <w:tcPr>
            <w:tcW w:w="1815" w:type="dxa"/>
            <w:tcBorders>
              <w:top w:val="single" w:sz="4" w:space="0" w:color="auto"/>
              <w:left w:val="single" w:sz="4" w:space="0" w:color="auto"/>
              <w:bottom w:val="single" w:sz="4" w:space="0" w:color="auto"/>
              <w:right w:val="single" w:sz="4" w:space="0" w:color="auto"/>
            </w:tcBorders>
          </w:tcPr>
          <w:p w14:paraId="59F1607D" w14:textId="77777777" w:rsidR="005A6C31" w:rsidRDefault="00000000">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0F934C" w14:textId="77777777" w:rsidR="005A6C31" w:rsidRDefault="005A6C31">
            <w:pPr>
              <w:jc w:val="left"/>
              <w:rPr>
                <w:rFonts w:cs="Arial"/>
                <w:sz w:val="16"/>
                <w:szCs w:val="16"/>
              </w:rPr>
            </w:pPr>
          </w:p>
        </w:tc>
      </w:tr>
      <w:tr w:rsidR="005A6C31" w14:paraId="6B1122EA" w14:textId="77777777">
        <w:tc>
          <w:tcPr>
            <w:tcW w:w="1815" w:type="dxa"/>
            <w:tcBorders>
              <w:top w:val="single" w:sz="4" w:space="0" w:color="auto"/>
              <w:left w:val="single" w:sz="4" w:space="0" w:color="auto"/>
              <w:bottom w:val="single" w:sz="4" w:space="0" w:color="auto"/>
              <w:right w:val="single" w:sz="4" w:space="0" w:color="auto"/>
            </w:tcBorders>
          </w:tcPr>
          <w:p w14:paraId="3E93BA48" w14:textId="77777777" w:rsidR="005A6C31" w:rsidRDefault="00000000">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E2729" w14:textId="77777777" w:rsidR="005A6C31" w:rsidRDefault="005A6C31">
            <w:pPr>
              <w:jc w:val="left"/>
              <w:rPr>
                <w:rFonts w:cs="Arial"/>
                <w:sz w:val="16"/>
                <w:szCs w:val="16"/>
              </w:rPr>
            </w:pPr>
          </w:p>
        </w:tc>
      </w:tr>
      <w:tr w:rsidR="005A6C31" w14:paraId="5FF449B0" w14:textId="77777777">
        <w:tc>
          <w:tcPr>
            <w:tcW w:w="1815" w:type="dxa"/>
            <w:tcBorders>
              <w:top w:val="single" w:sz="4" w:space="0" w:color="auto"/>
              <w:left w:val="single" w:sz="4" w:space="0" w:color="auto"/>
              <w:bottom w:val="single" w:sz="4" w:space="0" w:color="auto"/>
              <w:right w:val="single" w:sz="4" w:space="0" w:color="auto"/>
            </w:tcBorders>
          </w:tcPr>
          <w:p w14:paraId="0B754EBE" w14:textId="77777777" w:rsidR="005A6C3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A7982" w14:textId="77777777" w:rsidR="005A6C31" w:rsidRDefault="005A6C31">
            <w:pPr>
              <w:jc w:val="left"/>
              <w:rPr>
                <w:rFonts w:cs="Arial"/>
                <w:sz w:val="16"/>
                <w:szCs w:val="16"/>
              </w:rPr>
            </w:pPr>
          </w:p>
        </w:tc>
      </w:tr>
      <w:tr w:rsidR="005A6C31" w14:paraId="575564EB" w14:textId="77777777">
        <w:tc>
          <w:tcPr>
            <w:tcW w:w="1815" w:type="dxa"/>
            <w:tcBorders>
              <w:top w:val="single" w:sz="4" w:space="0" w:color="auto"/>
              <w:left w:val="single" w:sz="4" w:space="0" w:color="auto"/>
              <w:bottom w:val="single" w:sz="4" w:space="0" w:color="auto"/>
              <w:right w:val="single" w:sz="4" w:space="0" w:color="auto"/>
            </w:tcBorders>
          </w:tcPr>
          <w:p w14:paraId="39BBE07F" w14:textId="77777777" w:rsidR="005A6C31" w:rsidRDefault="00000000">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A02FC4" w14:textId="77777777" w:rsidR="005A6C31" w:rsidRDefault="005A6C31">
            <w:pPr>
              <w:jc w:val="left"/>
              <w:rPr>
                <w:rFonts w:cs="Arial"/>
                <w:sz w:val="16"/>
                <w:szCs w:val="16"/>
              </w:rPr>
            </w:pPr>
          </w:p>
        </w:tc>
      </w:tr>
      <w:tr w:rsidR="005A6C31" w14:paraId="148FBD08" w14:textId="77777777">
        <w:tc>
          <w:tcPr>
            <w:tcW w:w="1815" w:type="dxa"/>
            <w:tcBorders>
              <w:top w:val="single" w:sz="4" w:space="0" w:color="auto"/>
              <w:left w:val="single" w:sz="4" w:space="0" w:color="auto"/>
              <w:bottom w:val="single" w:sz="4" w:space="0" w:color="auto"/>
              <w:right w:val="single" w:sz="4" w:space="0" w:color="auto"/>
            </w:tcBorders>
          </w:tcPr>
          <w:p w14:paraId="020D68D0" w14:textId="77777777" w:rsidR="005A6C3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7A9415" w14:textId="77777777" w:rsidR="005A6C31" w:rsidRDefault="005A6C31">
            <w:pPr>
              <w:jc w:val="left"/>
              <w:rPr>
                <w:rFonts w:cs="Arial"/>
                <w:sz w:val="16"/>
                <w:szCs w:val="16"/>
              </w:rPr>
            </w:pPr>
          </w:p>
        </w:tc>
      </w:tr>
      <w:tr w:rsidR="005A6C31" w14:paraId="6C67D7F0" w14:textId="77777777">
        <w:tc>
          <w:tcPr>
            <w:tcW w:w="1815" w:type="dxa"/>
            <w:tcBorders>
              <w:top w:val="single" w:sz="4" w:space="0" w:color="auto"/>
              <w:left w:val="single" w:sz="4" w:space="0" w:color="auto"/>
              <w:bottom w:val="single" w:sz="4" w:space="0" w:color="auto"/>
              <w:right w:val="single" w:sz="4" w:space="0" w:color="auto"/>
            </w:tcBorders>
          </w:tcPr>
          <w:p w14:paraId="69538663" w14:textId="77777777" w:rsidR="005A6C31" w:rsidRDefault="00000000">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783CB" w14:textId="77777777" w:rsidR="005A6C31" w:rsidRDefault="005A6C31">
            <w:pPr>
              <w:jc w:val="left"/>
              <w:rPr>
                <w:rFonts w:cs="Arial"/>
                <w:sz w:val="16"/>
                <w:szCs w:val="16"/>
              </w:rPr>
            </w:pPr>
          </w:p>
        </w:tc>
      </w:tr>
      <w:tr w:rsidR="005A6C31" w14:paraId="23B04DF6" w14:textId="77777777">
        <w:tc>
          <w:tcPr>
            <w:tcW w:w="1815" w:type="dxa"/>
            <w:tcBorders>
              <w:top w:val="single" w:sz="4" w:space="0" w:color="auto"/>
              <w:left w:val="single" w:sz="4" w:space="0" w:color="auto"/>
              <w:bottom w:val="single" w:sz="4" w:space="0" w:color="auto"/>
              <w:right w:val="single" w:sz="4" w:space="0" w:color="auto"/>
            </w:tcBorders>
          </w:tcPr>
          <w:p w14:paraId="66D4002E" w14:textId="77777777" w:rsidR="005A6C31" w:rsidRDefault="00000000">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17D76C" w14:textId="77777777" w:rsidR="005A6C31" w:rsidRDefault="005A6C31">
            <w:pPr>
              <w:jc w:val="left"/>
              <w:rPr>
                <w:rFonts w:cs="Arial"/>
                <w:sz w:val="16"/>
                <w:szCs w:val="16"/>
              </w:rPr>
            </w:pPr>
          </w:p>
        </w:tc>
      </w:tr>
      <w:tr w:rsidR="005A6C31" w14:paraId="709BF9D6" w14:textId="77777777">
        <w:tc>
          <w:tcPr>
            <w:tcW w:w="1815" w:type="dxa"/>
            <w:tcBorders>
              <w:top w:val="single" w:sz="4" w:space="0" w:color="auto"/>
              <w:left w:val="single" w:sz="4" w:space="0" w:color="auto"/>
              <w:bottom w:val="single" w:sz="4" w:space="0" w:color="auto"/>
              <w:right w:val="single" w:sz="4" w:space="0" w:color="auto"/>
            </w:tcBorders>
          </w:tcPr>
          <w:p w14:paraId="3DAB966E" w14:textId="77777777" w:rsidR="005A6C3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B6DF69" w14:textId="77777777" w:rsidR="005A6C31" w:rsidRDefault="00000000">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54A5BD19" w14:textId="77777777" w:rsidR="005A6C31" w:rsidRDefault="005A6C31">
            <w:pPr>
              <w:rPr>
                <w:rFonts w:cs="Arial"/>
                <w:lang w:eastAsia="ja-JP"/>
              </w:rPr>
            </w:pPr>
          </w:p>
          <w:p w14:paraId="75544EF5" w14:textId="77777777" w:rsidR="005A6C31" w:rsidRDefault="00000000">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47581850" wp14:editId="19A99E6A">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0F50FA82" w14:textId="77777777" w:rsidR="005A6C31" w:rsidRDefault="00000000">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30A6F697" w14:textId="77777777" w:rsidR="005A6C31" w:rsidRDefault="00000000">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04EBC86" w14:textId="77777777" w:rsidR="005A6C31" w:rsidRDefault="005A6C31"/>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17" o:spid="_x0000_s1026" o:spt="202" type="#_x0000_t202" style="position:absolute;left:0pt;margin-left:4.2pt;margin-top:19.55pt;height:67.85pt;width:1005.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wMCRtcAAAAJAQAADwAAAAAAAAABACAAAAAiAAAAZHJzL2Rvd25yZXYueG1sUEsBAhQA&#10;FAAAAAgAh07iQAu922MsAgAAfwQAAA4AAAAAAAAAAQAgAAAAJgEAAGRycy9lMm9Eb2MueG1sUEsF&#10;BgAAAAAGAAYAWQEAAMQFA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3E65F5E7" w14:textId="77777777" w:rsidR="005A6C31" w:rsidRDefault="00000000">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68978425" w14:textId="77777777" w:rsidR="005A6C31" w:rsidRDefault="005A6C31">
            <w:pPr>
              <w:rPr>
                <w:rFonts w:cs="Arial"/>
              </w:rPr>
            </w:pPr>
          </w:p>
          <w:p w14:paraId="17B5687E" w14:textId="77777777" w:rsidR="005A6C31" w:rsidRDefault="00000000">
            <w:pPr>
              <w:rPr>
                <w:rFonts w:cs="Arial"/>
              </w:rPr>
            </w:pPr>
            <w:r>
              <w:rPr>
                <w:rFonts w:cs="Arial"/>
              </w:rPr>
              <w:t>Current Rel-18 8-Tx UE capability signaling has the following independent signaling of UE feature group:</w:t>
            </w:r>
          </w:p>
          <w:p w14:paraId="25767694" w14:textId="77777777" w:rsidR="005A6C31" w:rsidRDefault="00000000">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4CAFC636" w14:textId="77777777" w:rsidR="005A6C31" w:rsidRDefault="00000000">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0E53D32C" w14:textId="77777777" w:rsidR="005A6C31" w:rsidRDefault="00000000">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40D8F263" w14:textId="77777777" w:rsidR="005A6C31" w:rsidRDefault="00000000">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5DD78AAB" w14:textId="77777777" w:rsidR="005A6C31" w:rsidRDefault="00000000">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30EF9FA2" w14:textId="77777777" w:rsidR="005A6C31" w:rsidRDefault="005A6C31">
            <w:pPr>
              <w:rPr>
                <w:rFonts w:cs="Arial"/>
              </w:rPr>
            </w:pPr>
          </w:p>
          <w:p w14:paraId="73CBD7B3" w14:textId="77777777" w:rsidR="005A6C31" w:rsidRDefault="00000000">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E1EE3AA" w14:textId="77777777" w:rsidR="005A6C31" w:rsidRDefault="00000000">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3210D17E" w14:textId="77777777" w:rsidR="005A6C31" w:rsidRDefault="00000000">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4A41956E" w14:textId="77777777" w:rsidR="005A6C31" w:rsidRDefault="005A6C31">
            <w:pPr>
              <w:rPr>
                <w:rFonts w:cs="Arial"/>
              </w:rPr>
            </w:pPr>
          </w:p>
          <w:p w14:paraId="510E81D0" w14:textId="77777777" w:rsidR="005A6C31" w:rsidRDefault="00000000">
            <w:pPr>
              <w:rPr>
                <w:rFonts w:cs="Arial"/>
              </w:rPr>
            </w:pPr>
            <w:r>
              <w:rPr>
                <w:rFonts w:cs="Arial"/>
              </w:rPr>
              <w:t>As another example, with noncoherent codebook 4, a UE can signal the one of the following 2 combinations</w:t>
            </w:r>
          </w:p>
          <w:p w14:paraId="3496F522" w14:textId="77777777" w:rsidR="005A6C31" w:rsidRDefault="00000000">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E46FAC3" w14:textId="77777777" w:rsidR="005A6C31" w:rsidRDefault="00000000">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240EC36A" w14:textId="77777777" w:rsidR="005A6C31" w:rsidRDefault="005A6C31">
            <w:pPr>
              <w:pStyle w:val="ListParagraph"/>
              <w:rPr>
                <w:rFonts w:cs="Arial"/>
              </w:rPr>
            </w:pPr>
          </w:p>
          <w:p w14:paraId="656B724D" w14:textId="77777777" w:rsidR="005A6C31" w:rsidRDefault="00000000">
            <w:pPr>
              <w:rPr>
                <w:rFonts w:cs="Arial"/>
              </w:rPr>
            </w:pPr>
            <w:r>
              <w:rPr>
                <w:rFonts w:cs="Arial"/>
              </w:rPr>
              <w:t xml:space="preserve">However, what missing is a “joint” capability signaling of coherence type and SRS type. For example, a UE might want to </w:t>
            </w:r>
            <w:proofErr w:type="gramStart"/>
            <w:r>
              <w:rPr>
                <w:rFonts w:cs="Arial"/>
              </w:rPr>
              <w:t>signaling</w:t>
            </w:r>
            <w:proofErr w:type="gramEnd"/>
            <w:r>
              <w:rPr>
                <w:rFonts w:cs="Arial"/>
              </w:rPr>
              <w:t xml:space="preserve"> the following: </w:t>
            </w:r>
          </w:p>
          <w:p w14:paraId="660CE809"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82E88F9" w14:textId="77777777" w:rsidR="005A6C31" w:rsidRDefault="005A6C31">
            <w:pPr>
              <w:rPr>
                <w:rFonts w:cs="Arial"/>
              </w:rPr>
            </w:pPr>
          </w:p>
          <w:p w14:paraId="4C497AEB" w14:textId="77777777" w:rsidR="005A6C31" w:rsidRDefault="00000000">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39FD67A2" w14:textId="77777777" w:rsidR="005A6C31" w:rsidRDefault="005A6C31">
            <w:pPr>
              <w:rPr>
                <w:rFonts w:cs="Arial"/>
              </w:rPr>
            </w:pPr>
          </w:p>
          <w:p w14:paraId="497D78A9" w14:textId="77777777" w:rsidR="005A6C31" w:rsidRDefault="00000000">
            <w:pPr>
              <w:rPr>
                <w:rFonts w:cs="Arial"/>
              </w:rPr>
            </w:pPr>
            <w:r>
              <w:rPr>
                <w:rFonts w:cs="Arial"/>
                <w:noProof/>
              </w:rPr>
              <mc:AlternateContent>
                <mc:Choice Requires="wps">
                  <w:drawing>
                    <wp:anchor distT="45720" distB="45720" distL="114300" distR="114300" simplePos="0" relativeHeight="251660288" behindDoc="0" locked="0" layoutInCell="1" allowOverlap="1" wp14:anchorId="1B2F0AD2" wp14:editId="76BEEA9C">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091A93BF" w14:textId="77777777" w:rsidR="005A6C31" w:rsidRDefault="00000000">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4pt;margin-top:23.85pt;height:46pt;width:999p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X1011wAAAAkBAAAPAAAAAAAAAAEAIAAAACIAAABkcnMvZG93bnJldi54bWxQ&#10;SwECFAAUAAAACACHTuJAkQI4HjECAACDBAAADgAAAAAAAAABACAAAAAmAQAAZHJzL2Uyb0RvYy54&#10;bWxQSwUGAAAAAAYABgBZAQAAyQUAAAAA&#10;">
                      <v:fill on="t" focussize="0,0"/>
                      <v:stroke color="#000000" miterlimit="8" joinstyle="miter"/>
                      <v:imagedata o:title=""/>
                      <o:lock v:ext="edit" aspectratio="f"/>
                      <v:textbox>
                        <w:txbxContent>
                          <w:p>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60"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60"/>
                          </w:p>
                        </w:txbxContent>
                      </v:textbox>
                      <w10:wrap type="square"/>
                    </v:shape>
                  </w:pict>
                </mc:Fallback>
              </mc:AlternateContent>
            </w:r>
            <w:r>
              <w:rPr>
                <w:rFonts w:cs="Arial"/>
              </w:rPr>
              <w:t xml:space="preserve">In LS R4-2403632, RAN 4 also send the following message to </w:t>
            </w:r>
            <w:proofErr w:type="gramStart"/>
            <w:r>
              <w:rPr>
                <w:rFonts w:cs="Arial"/>
              </w:rPr>
              <w:t>RAN</w:t>
            </w:r>
            <w:proofErr w:type="gramEnd"/>
            <w:r>
              <w:rPr>
                <w:rFonts w:cs="Arial"/>
              </w:rPr>
              <w:t xml:space="preserve"> 1. </w:t>
            </w:r>
          </w:p>
          <w:p w14:paraId="6D8AB7D2" w14:textId="77777777" w:rsidR="005A6C31" w:rsidRDefault="005A6C31"/>
          <w:p w14:paraId="7DBAD79D" w14:textId="77777777" w:rsidR="005A6C31" w:rsidRDefault="00000000">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3EEAAA2"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7614C16B"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154D2B65"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4C868F8B"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13D96C5"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2CDE427"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7FB664CF" w14:textId="77777777" w:rsidR="005A6C31" w:rsidRDefault="005A6C31">
            <w:pPr>
              <w:widowControl w:val="0"/>
              <w:contextualSpacing/>
              <w:rPr>
                <w:rFonts w:cs="Arial"/>
              </w:rPr>
            </w:pPr>
          </w:p>
          <w:p w14:paraId="134665B1" w14:textId="77777777" w:rsidR="005A6C31" w:rsidRDefault="00000000">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0EB800F5" w14:textId="77777777" w:rsidR="005A6C31" w:rsidRDefault="005A6C31">
            <w:pPr>
              <w:widowControl w:val="0"/>
              <w:contextualSpacing/>
              <w:rPr>
                <w:rFonts w:cs="Arial"/>
              </w:rPr>
            </w:pPr>
          </w:p>
          <w:p w14:paraId="44097FAF" w14:textId="77777777" w:rsidR="005A6C31" w:rsidRDefault="00000000">
            <w:pPr>
              <w:widowControl w:val="0"/>
              <w:contextualSpacing/>
              <w:rPr>
                <w:rFonts w:cs="Arial"/>
              </w:rPr>
            </w:pPr>
            <w:r>
              <w:rPr>
                <w:rFonts w:cs="Arial"/>
              </w:rPr>
              <w:t xml:space="preserve">Based on the above analysis, the following proposal is proposed. </w:t>
            </w:r>
          </w:p>
          <w:p w14:paraId="3B743DC2" w14:textId="77777777" w:rsidR="005A6C31" w:rsidRDefault="005A6C31">
            <w:pPr>
              <w:widowControl w:val="0"/>
              <w:contextualSpacing/>
              <w:rPr>
                <w:rFonts w:cs="Arial"/>
              </w:rPr>
            </w:pPr>
          </w:p>
          <w:p w14:paraId="75720581" w14:textId="77777777" w:rsidR="005A6C31" w:rsidRDefault="00000000">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324A1163"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5E89CF9D"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7EEB344"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4B6033DC"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44B257F0"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08E463F0" w14:textId="77777777" w:rsidR="005A6C31" w:rsidRDefault="00000000">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CDAA82F" w14:textId="77777777" w:rsidR="005A6C31" w:rsidRDefault="005A6C31">
            <w:pPr>
              <w:rPr>
                <w:rFonts w:cs="Arial"/>
              </w:rPr>
            </w:pPr>
          </w:p>
          <w:p w14:paraId="2B72DD2E" w14:textId="77777777" w:rsidR="005A6C31" w:rsidRDefault="005A6C31">
            <w:pPr>
              <w:jc w:val="left"/>
              <w:rPr>
                <w:rFonts w:cs="Arial"/>
                <w:sz w:val="16"/>
                <w:szCs w:val="16"/>
              </w:rPr>
            </w:pPr>
          </w:p>
        </w:tc>
      </w:tr>
      <w:tr w:rsidR="005A6C31" w14:paraId="68CC141E" w14:textId="77777777">
        <w:tc>
          <w:tcPr>
            <w:tcW w:w="1815" w:type="dxa"/>
            <w:tcBorders>
              <w:top w:val="single" w:sz="4" w:space="0" w:color="auto"/>
              <w:left w:val="single" w:sz="4" w:space="0" w:color="auto"/>
              <w:bottom w:val="single" w:sz="4" w:space="0" w:color="auto"/>
              <w:right w:val="single" w:sz="4" w:space="0" w:color="auto"/>
            </w:tcBorders>
          </w:tcPr>
          <w:p w14:paraId="2ACC7590" w14:textId="77777777" w:rsidR="005A6C31" w:rsidRDefault="00000000">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C6E1AB" w14:textId="77777777" w:rsidR="005A6C31" w:rsidRDefault="005A6C31">
            <w:pPr>
              <w:spacing w:after="0" w:line="240" w:lineRule="auto"/>
              <w:rPr>
                <w:rFonts w:eastAsia="MS Gothic" w:cs="Arial"/>
                <w:lang w:val="en-GB" w:eastAsia="ja-JP"/>
              </w:rPr>
            </w:pPr>
          </w:p>
        </w:tc>
      </w:tr>
    </w:tbl>
    <w:p w14:paraId="782CA92C" w14:textId="77777777" w:rsidR="005A6C31" w:rsidRDefault="005A6C31">
      <w:pPr>
        <w:pStyle w:val="maintext"/>
        <w:ind w:firstLineChars="90" w:firstLine="180"/>
        <w:rPr>
          <w:rFonts w:ascii="Calibri" w:hAnsi="Calibri" w:cs="Arial"/>
          <w:color w:val="000000"/>
        </w:rPr>
      </w:pPr>
    </w:p>
    <w:p w14:paraId="64630653" w14:textId="77777777" w:rsidR="005A6C31" w:rsidRDefault="00000000">
      <w:pPr>
        <w:pStyle w:val="Heading2"/>
        <w:numPr>
          <w:ilvl w:val="1"/>
          <w:numId w:val="17"/>
        </w:numPr>
        <w:rPr>
          <w:color w:val="000000"/>
        </w:rPr>
      </w:pPr>
      <w:r>
        <w:rPr>
          <w:color w:val="000000"/>
        </w:rPr>
        <w:t>NR_pos_enh2</w:t>
      </w:r>
    </w:p>
    <w:p w14:paraId="45F69C68" w14:textId="77777777" w:rsidR="005A6C31" w:rsidRDefault="005A6C3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5A6C31" w14:paraId="172319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B1E18" w14:textId="77777777" w:rsidR="005A6C31" w:rsidRDefault="00000000">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E502B" w14:textId="77777777" w:rsidR="005A6C31" w:rsidRDefault="00000000">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6461B"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C5465"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216E97AF"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ABDEB1E" w14:textId="77777777" w:rsidR="005A6C31" w:rsidRDefault="00000000">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AFDF"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CCEA"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EABF"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9500"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0554"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949AC"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C2387"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BB5EE"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F34AB" w14:textId="77777777" w:rsidR="005A6C31" w:rsidRDefault="00000000">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4F4495C" w14:textId="77777777" w:rsidR="005A6C31" w:rsidRDefault="005A6C31">
            <w:pPr>
              <w:pStyle w:val="TAL"/>
              <w:rPr>
                <w:rFonts w:eastAsia="Yu Mincho" w:cs="Arial"/>
                <w:color w:val="000000" w:themeColor="text1"/>
                <w:szCs w:val="18"/>
              </w:rPr>
            </w:pPr>
          </w:p>
          <w:p w14:paraId="7AAEFB9A" w14:textId="77777777" w:rsidR="005A6C31" w:rsidRDefault="00000000">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73118" w14:textId="77777777" w:rsidR="005A6C31"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5A6C31" w14:paraId="6546D2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A163CD" w14:textId="77777777" w:rsidR="005A6C31"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E8E42" w14:textId="77777777" w:rsidR="005A6C31" w:rsidRDefault="00000000">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4B32"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5B978"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489179F"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3A5BFF3C" w14:textId="77777777" w:rsidR="005A6C31" w:rsidRDefault="00000000">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B7DC8"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54B75"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C8D44"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4214C"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E5846"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D2BFA"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F8A6"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BE88D"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52071" w14:textId="77777777" w:rsidR="005A6C31" w:rsidRDefault="00000000">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5EA8A3C" w14:textId="77777777" w:rsidR="005A6C31" w:rsidRDefault="005A6C31">
            <w:pPr>
              <w:pStyle w:val="TAL"/>
              <w:rPr>
                <w:rFonts w:eastAsia="Yu Mincho" w:cs="Arial"/>
                <w:color w:val="000000" w:themeColor="text1"/>
                <w:szCs w:val="18"/>
              </w:rPr>
            </w:pPr>
          </w:p>
          <w:p w14:paraId="01C5EAF4" w14:textId="77777777" w:rsidR="005A6C31" w:rsidRDefault="00000000">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34D3D" w14:textId="77777777" w:rsidR="005A6C31"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5A6C31" w14:paraId="771FC0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E230B" w14:textId="77777777" w:rsidR="005A6C31"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45BE" w14:textId="77777777" w:rsidR="005A6C31" w:rsidRDefault="00000000">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787AE" w14:textId="77777777" w:rsidR="005A6C31" w:rsidRDefault="00000000">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CE938" w14:textId="77777777" w:rsidR="005A6C31" w:rsidRDefault="00000000">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B5FF" w14:textId="77777777" w:rsidR="005A6C31" w:rsidRDefault="005A6C31">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201BB" w14:textId="77777777" w:rsidR="005A6C31" w:rsidRDefault="00000000">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93F53" w14:textId="77777777" w:rsidR="005A6C31" w:rsidRDefault="00000000">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F0534"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7829E" w14:textId="77777777" w:rsidR="005A6C31" w:rsidRDefault="00000000">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AD0BF" w14:textId="77777777" w:rsidR="005A6C31" w:rsidRDefault="00000000">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71810" w14:textId="77777777" w:rsidR="005A6C31" w:rsidRDefault="00000000">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2EE23" w14:textId="77777777" w:rsidR="005A6C31" w:rsidRDefault="00000000">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83C3" w14:textId="77777777" w:rsidR="005A6C31" w:rsidRDefault="00000000">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C1E2" w14:textId="77777777" w:rsidR="005A6C31" w:rsidRDefault="00000000">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1819D72E"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2BF43DD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260AD7E"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1EC93F0"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00BD3B8F" w14:textId="77777777">
        <w:tc>
          <w:tcPr>
            <w:tcW w:w="1815" w:type="dxa"/>
            <w:tcBorders>
              <w:top w:val="single" w:sz="4" w:space="0" w:color="auto"/>
              <w:left w:val="single" w:sz="4" w:space="0" w:color="auto"/>
              <w:bottom w:val="single" w:sz="4" w:space="0" w:color="auto"/>
              <w:right w:val="single" w:sz="4" w:space="0" w:color="auto"/>
            </w:tcBorders>
          </w:tcPr>
          <w:p w14:paraId="53F66C20" w14:textId="77777777" w:rsidR="005A6C31" w:rsidRDefault="00000000">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9EF8D8" w14:textId="77777777" w:rsidR="005A6C31" w:rsidRDefault="005A6C31">
            <w:pPr>
              <w:jc w:val="left"/>
              <w:rPr>
                <w:rFonts w:cs="Arial"/>
                <w:sz w:val="16"/>
                <w:szCs w:val="16"/>
              </w:rPr>
            </w:pPr>
          </w:p>
        </w:tc>
      </w:tr>
      <w:tr w:rsidR="005A6C31" w14:paraId="1427C885" w14:textId="77777777">
        <w:tc>
          <w:tcPr>
            <w:tcW w:w="1815" w:type="dxa"/>
            <w:tcBorders>
              <w:top w:val="single" w:sz="4" w:space="0" w:color="auto"/>
              <w:left w:val="single" w:sz="4" w:space="0" w:color="auto"/>
              <w:bottom w:val="single" w:sz="4" w:space="0" w:color="auto"/>
              <w:right w:val="single" w:sz="4" w:space="0" w:color="auto"/>
            </w:tcBorders>
          </w:tcPr>
          <w:p w14:paraId="76A27C31" w14:textId="77777777" w:rsidR="005A6C31" w:rsidRDefault="00000000">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35A30" w14:textId="77777777" w:rsidR="005A6C31" w:rsidRDefault="005A6C31">
            <w:pPr>
              <w:jc w:val="left"/>
              <w:rPr>
                <w:rFonts w:cs="Arial"/>
                <w:sz w:val="16"/>
                <w:szCs w:val="16"/>
              </w:rPr>
            </w:pPr>
          </w:p>
        </w:tc>
      </w:tr>
      <w:tr w:rsidR="005A6C31" w14:paraId="0B0F6468" w14:textId="77777777">
        <w:tc>
          <w:tcPr>
            <w:tcW w:w="1815" w:type="dxa"/>
            <w:tcBorders>
              <w:top w:val="single" w:sz="4" w:space="0" w:color="auto"/>
              <w:left w:val="single" w:sz="4" w:space="0" w:color="auto"/>
              <w:bottom w:val="single" w:sz="4" w:space="0" w:color="auto"/>
              <w:right w:val="single" w:sz="4" w:space="0" w:color="auto"/>
            </w:tcBorders>
          </w:tcPr>
          <w:p w14:paraId="55444B11" w14:textId="77777777" w:rsidR="005A6C3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00A038" w14:textId="77777777" w:rsidR="005A6C31" w:rsidRDefault="005A6C31">
            <w:pPr>
              <w:jc w:val="left"/>
              <w:rPr>
                <w:rFonts w:cs="Arial"/>
                <w:sz w:val="16"/>
                <w:szCs w:val="16"/>
              </w:rPr>
            </w:pPr>
          </w:p>
        </w:tc>
      </w:tr>
      <w:tr w:rsidR="005A6C31" w14:paraId="7589CB58" w14:textId="77777777">
        <w:tc>
          <w:tcPr>
            <w:tcW w:w="1815" w:type="dxa"/>
            <w:tcBorders>
              <w:top w:val="single" w:sz="4" w:space="0" w:color="auto"/>
              <w:left w:val="single" w:sz="4" w:space="0" w:color="auto"/>
              <w:bottom w:val="single" w:sz="4" w:space="0" w:color="auto"/>
              <w:right w:val="single" w:sz="4" w:space="0" w:color="auto"/>
            </w:tcBorders>
          </w:tcPr>
          <w:p w14:paraId="688B9803" w14:textId="77777777" w:rsidR="005A6C31" w:rsidRDefault="00000000">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5387B3" w14:textId="77777777" w:rsidR="005A6C31" w:rsidRDefault="005A6C31">
            <w:pPr>
              <w:jc w:val="left"/>
              <w:rPr>
                <w:rFonts w:cs="Arial"/>
                <w:sz w:val="16"/>
                <w:szCs w:val="16"/>
              </w:rPr>
            </w:pPr>
          </w:p>
        </w:tc>
      </w:tr>
      <w:tr w:rsidR="005A6C31" w14:paraId="07047767" w14:textId="77777777">
        <w:tc>
          <w:tcPr>
            <w:tcW w:w="1815" w:type="dxa"/>
            <w:tcBorders>
              <w:top w:val="single" w:sz="4" w:space="0" w:color="auto"/>
              <w:left w:val="single" w:sz="4" w:space="0" w:color="auto"/>
              <w:bottom w:val="single" w:sz="4" w:space="0" w:color="auto"/>
              <w:right w:val="single" w:sz="4" w:space="0" w:color="auto"/>
            </w:tcBorders>
          </w:tcPr>
          <w:p w14:paraId="424AEFB2" w14:textId="77777777" w:rsidR="005A6C3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DA5BE6" w14:textId="77777777" w:rsidR="005A6C31" w:rsidRDefault="005A6C31">
            <w:pPr>
              <w:jc w:val="left"/>
              <w:rPr>
                <w:rFonts w:cs="Arial"/>
                <w:sz w:val="16"/>
                <w:szCs w:val="16"/>
              </w:rPr>
            </w:pPr>
          </w:p>
        </w:tc>
      </w:tr>
      <w:tr w:rsidR="005A6C31" w14:paraId="085533D3" w14:textId="77777777">
        <w:tc>
          <w:tcPr>
            <w:tcW w:w="1815" w:type="dxa"/>
            <w:tcBorders>
              <w:top w:val="single" w:sz="4" w:space="0" w:color="auto"/>
              <w:left w:val="single" w:sz="4" w:space="0" w:color="auto"/>
              <w:bottom w:val="single" w:sz="4" w:space="0" w:color="auto"/>
              <w:right w:val="single" w:sz="4" w:space="0" w:color="auto"/>
            </w:tcBorders>
          </w:tcPr>
          <w:p w14:paraId="51654CA9" w14:textId="77777777" w:rsidR="005A6C31" w:rsidRDefault="00000000">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3AC99C" w14:textId="77777777" w:rsidR="005A6C31" w:rsidRDefault="005A6C31">
            <w:pPr>
              <w:jc w:val="left"/>
              <w:rPr>
                <w:rFonts w:cs="Arial"/>
                <w:sz w:val="16"/>
                <w:szCs w:val="16"/>
              </w:rPr>
            </w:pPr>
          </w:p>
        </w:tc>
      </w:tr>
      <w:tr w:rsidR="005A6C31" w14:paraId="13EDF188" w14:textId="77777777">
        <w:tc>
          <w:tcPr>
            <w:tcW w:w="1815" w:type="dxa"/>
            <w:tcBorders>
              <w:top w:val="single" w:sz="4" w:space="0" w:color="auto"/>
              <w:left w:val="single" w:sz="4" w:space="0" w:color="auto"/>
              <w:bottom w:val="single" w:sz="4" w:space="0" w:color="auto"/>
              <w:right w:val="single" w:sz="4" w:space="0" w:color="auto"/>
            </w:tcBorders>
          </w:tcPr>
          <w:p w14:paraId="47B1EA70" w14:textId="77777777" w:rsidR="005A6C31" w:rsidRDefault="00000000">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B9ACA" w14:textId="77777777" w:rsidR="005A6C31" w:rsidRDefault="005A6C31">
            <w:pPr>
              <w:snapToGrid w:val="0"/>
              <w:spacing w:after="0" w:line="240" w:lineRule="auto"/>
              <w:rPr>
                <w:rFonts w:cs="Arial"/>
                <w:sz w:val="16"/>
                <w:szCs w:val="16"/>
              </w:rPr>
            </w:pPr>
          </w:p>
        </w:tc>
      </w:tr>
      <w:tr w:rsidR="005A6C31" w14:paraId="68ACAB19" w14:textId="77777777">
        <w:tc>
          <w:tcPr>
            <w:tcW w:w="1815" w:type="dxa"/>
            <w:tcBorders>
              <w:top w:val="single" w:sz="4" w:space="0" w:color="auto"/>
              <w:left w:val="single" w:sz="4" w:space="0" w:color="auto"/>
              <w:bottom w:val="single" w:sz="4" w:space="0" w:color="auto"/>
              <w:right w:val="single" w:sz="4" w:space="0" w:color="auto"/>
            </w:tcBorders>
          </w:tcPr>
          <w:p w14:paraId="2A57A016" w14:textId="77777777" w:rsidR="005A6C3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5A6C31" w14:paraId="2863CF0C" w14:textId="77777777">
              <w:tc>
                <w:tcPr>
                  <w:tcW w:w="22381" w:type="dxa"/>
                </w:tcPr>
                <w:p w14:paraId="7EA52FE0" w14:textId="77777777" w:rsidR="005A6C31" w:rsidRDefault="00000000">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222A93F2" w14:textId="77777777" w:rsidR="005A6C31" w:rsidRDefault="00000000">
                  <w:pPr>
                    <w:rPr>
                      <w:rFonts w:eastAsia="MS Mincho"/>
                      <w:iCs/>
                      <w:lang w:eastAsia="ja-JP"/>
                    </w:rPr>
                  </w:pPr>
                  <w:r>
                    <w:rPr>
                      <w:rFonts w:eastAsia="MS Mincho"/>
                      <w:iCs/>
                      <w:lang w:eastAsia="ja-JP"/>
                    </w:rPr>
                    <w:t xml:space="preserve">    --R1 41-1-7a    SL PRS measurement for SL-RSTD</w:t>
                  </w:r>
                </w:p>
                <w:p w14:paraId="567A7039" w14:textId="77777777" w:rsidR="005A6C31" w:rsidRDefault="00000000">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w:t>
                  </w:r>
                  <w:proofErr w:type="spellStart"/>
                  <w:r>
                    <w:rPr>
                      <w:rFonts w:eastAsia="MS Mincho"/>
                      <w:b/>
                      <w:bCs/>
                      <w:iCs/>
                      <w:lang w:eastAsia="ja-JP"/>
                    </w:rPr>
                    <w:t>Meas</w:t>
                  </w:r>
                  <w:proofErr w:type="spellEnd"/>
                  <w:r>
                    <w:rPr>
                      <w:rFonts w:eastAsia="MS Mincho"/>
                      <w:b/>
                      <w:bCs/>
                      <w:iCs/>
                      <w:lang w:eastAsia="ja-JP"/>
                    </w:rPr>
                    <w:t xml:space="preserve">                   ENUMERATED {n</w:t>
                  </w:r>
                  <w:proofErr w:type="gramStart"/>
                  <w:r>
                    <w:rPr>
                      <w:rFonts w:eastAsia="MS Mincho"/>
                      <w:b/>
                      <w:bCs/>
                      <w:iCs/>
                      <w:lang w:eastAsia="ja-JP"/>
                    </w:rPr>
                    <w:t>1,n</w:t>
                  </w:r>
                  <w:proofErr w:type="gramEnd"/>
                  <w:r>
                    <w:rPr>
                      <w:rFonts w:eastAsia="MS Mincho"/>
                      <w:b/>
                      <w:bCs/>
                      <w:iCs/>
                      <w:lang w:eastAsia="ja-JP"/>
                    </w:rPr>
                    <w:t>2,n3,n4}                      OPTIONAL,</w:t>
                  </w:r>
                </w:p>
                <w:p w14:paraId="32301539"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79AAEF5D" w14:textId="77777777" w:rsidR="005A6C31" w:rsidRDefault="00000000">
                  <w:pPr>
                    <w:rPr>
                      <w:rFonts w:eastAsia="MS Mincho"/>
                      <w:iCs/>
                      <w:lang w:eastAsia="ja-JP"/>
                    </w:rPr>
                  </w:pPr>
                  <w:r>
                    <w:rPr>
                      <w:rFonts w:eastAsia="MS Mincho"/>
                      <w:iCs/>
                      <w:lang w:eastAsia="ja-JP"/>
                    </w:rPr>
                    <w:t xml:space="preserve">    ...</w:t>
                  </w:r>
                </w:p>
                <w:p w14:paraId="2DADC3D0" w14:textId="77777777" w:rsidR="005A6C31" w:rsidRDefault="00000000">
                  <w:pPr>
                    <w:rPr>
                      <w:rFonts w:eastAsia="MS Mincho"/>
                      <w:iCs/>
                      <w:lang w:eastAsia="ja-JP"/>
                    </w:rPr>
                  </w:pPr>
                  <w:r>
                    <w:rPr>
                      <w:rFonts w:eastAsia="MS Mincho"/>
                      <w:iCs/>
                      <w:lang w:eastAsia="ja-JP"/>
                    </w:rPr>
                    <w:t>}</w:t>
                  </w:r>
                </w:p>
                <w:p w14:paraId="7E3DD44E" w14:textId="77777777" w:rsidR="005A6C31" w:rsidRDefault="005A6C31">
                  <w:pPr>
                    <w:rPr>
                      <w:rFonts w:eastAsia="MS Mincho"/>
                      <w:iCs/>
                      <w:lang w:eastAsia="ja-JP"/>
                    </w:rPr>
                  </w:pPr>
                </w:p>
                <w:p w14:paraId="2506BB0F" w14:textId="77777777" w:rsidR="005A6C31" w:rsidRDefault="00000000">
                  <w:pPr>
                    <w:pStyle w:val="TAL"/>
                    <w:rPr>
                      <w:b/>
                      <w:bCs/>
                      <w:i/>
                      <w:iCs/>
                      <w:lang w:eastAsia="zh-CN"/>
                    </w:rPr>
                  </w:pPr>
                  <w:proofErr w:type="spellStart"/>
                  <w:r>
                    <w:rPr>
                      <w:b/>
                      <w:bCs/>
                      <w:i/>
                      <w:iCs/>
                    </w:rPr>
                    <w:t>sl</w:t>
                  </w:r>
                  <w:proofErr w:type="spellEnd"/>
                  <w:r>
                    <w:rPr>
                      <w:b/>
                      <w:bCs/>
                      <w:i/>
                      <w:iCs/>
                    </w:rPr>
                    <w:t>-PRS-RSTD-</w:t>
                  </w:r>
                  <w:proofErr w:type="spellStart"/>
                  <w:r>
                    <w:rPr>
                      <w:b/>
                      <w:bCs/>
                      <w:i/>
                      <w:iCs/>
                    </w:rPr>
                    <w:t>Meas</w:t>
                  </w:r>
                  <w:proofErr w:type="spellEnd"/>
                </w:p>
                <w:p w14:paraId="0E42F8B5" w14:textId="77777777" w:rsidR="005A6C31" w:rsidRDefault="00000000">
                  <w:pPr>
                    <w:pStyle w:val="TAL"/>
                  </w:pPr>
                  <w:r>
                    <w:t>Indicates whether UE supports SL PRS measurement for SL-RSTD, and is comprised of the following functional components:</w:t>
                  </w:r>
                </w:p>
                <w:p w14:paraId="3A4BEB75" w14:textId="77777777" w:rsidR="005A6C31" w:rsidRDefault="00000000">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w:t>
                  </w:r>
                  <w:proofErr w:type="gramStart"/>
                  <w:r>
                    <w:rPr>
                      <w:rFonts w:ascii="Arial" w:hAnsi="Arial" w:cs="Arial"/>
                      <w:snapToGrid w:val="0"/>
                      <w:sz w:val="18"/>
                      <w:szCs w:val="18"/>
                      <w:lang w:eastAsia="ja-JP"/>
                    </w:rPr>
                    <w:t>PRS;</w:t>
                  </w:r>
                  <w:proofErr w:type="gramEnd"/>
                </w:p>
                <w:p w14:paraId="0D94A7B9" w14:textId="77777777" w:rsidR="005A6C31" w:rsidRDefault="00000000">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 xml:space="preserve">Support SL RSTD measurement </w:t>
                  </w:r>
                  <w:proofErr w:type="gramStart"/>
                  <w:r>
                    <w:rPr>
                      <w:rFonts w:ascii="Arial" w:hAnsi="Arial" w:cs="Arial"/>
                      <w:snapToGrid w:val="0"/>
                      <w:sz w:val="18"/>
                      <w:szCs w:val="18"/>
                      <w:lang w:eastAsia="ja-JP"/>
                    </w:rPr>
                    <w:t>reporting;</w:t>
                  </w:r>
                  <w:proofErr w:type="gramEnd"/>
                </w:p>
                <w:p w14:paraId="1AF30ADF" w14:textId="77777777" w:rsidR="005A6C31" w:rsidRDefault="00000000">
                  <w:pPr>
                    <w:pStyle w:val="TAL"/>
                    <w:rPr>
                      <w:lang w:eastAsia="zh-CN"/>
                    </w:rPr>
                  </w:pPr>
                  <w:r>
                    <w:t>The value indicates the supported maximum number of SL RSTD measurement reporting for different SL-PRS reception for the same pair of UEs.</w:t>
                  </w:r>
                </w:p>
                <w:p w14:paraId="78F4DC5C" w14:textId="77777777" w:rsidR="005A6C31" w:rsidRDefault="00000000">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64B69CF9" w14:textId="77777777" w:rsidR="005A6C31" w:rsidRDefault="005A6C31">
                  <w:pPr>
                    <w:rPr>
                      <w:rFonts w:eastAsia="MS Mincho"/>
                      <w:iCs/>
                    </w:rPr>
                  </w:pPr>
                </w:p>
                <w:p w14:paraId="4CB0D77F" w14:textId="77777777" w:rsidR="005A6C31" w:rsidRDefault="00000000">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3747F136" w14:textId="77777777" w:rsidR="005A6C31" w:rsidRDefault="00000000">
                  <w:pPr>
                    <w:rPr>
                      <w:rFonts w:eastAsia="MS Mincho"/>
                      <w:iCs/>
                      <w:lang w:eastAsia="ja-JP"/>
                    </w:rPr>
                  </w:pPr>
                  <w:r>
                    <w:rPr>
                      <w:rFonts w:eastAsia="MS Mincho"/>
                      <w:iCs/>
                      <w:lang w:eastAsia="ja-JP"/>
                    </w:rPr>
                    <w:t xml:space="preserve">    --R1 41-1-7b SL PRS measurement for SL RTOA</w:t>
                  </w:r>
                </w:p>
                <w:p w14:paraId="5DFD88CB" w14:textId="77777777" w:rsidR="005A6C31" w:rsidRDefault="00000000">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w:t>
                  </w:r>
                  <w:proofErr w:type="spellStart"/>
                  <w:r>
                    <w:rPr>
                      <w:rFonts w:eastAsia="MS Mincho"/>
                      <w:b/>
                      <w:bCs/>
                      <w:iCs/>
                      <w:lang w:eastAsia="ja-JP"/>
                    </w:rPr>
                    <w:t>Meas</w:t>
                  </w:r>
                  <w:proofErr w:type="spellEnd"/>
                  <w:r>
                    <w:rPr>
                      <w:rFonts w:eastAsia="MS Mincho"/>
                      <w:b/>
                      <w:bCs/>
                      <w:iCs/>
                      <w:lang w:eastAsia="ja-JP"/>
                    </w:rPr>
                    <w:t xml:space="preserve">                       ENUMERATED {n</w:t>
                  </w:r>
                  <w:proofErr w:type="gramStart"/>
                  <w:r>
                    <w:rPr>
                      <w:rFonts w:eastAsia="MS Mincho"/>
                      <w:b/>
                      <w:bCs/>
                      <w:iCs/>
                      <w:lang w:eastAsia="ja-JP"/>
                    </w:rPr>
                    <w:t>1,n</w:t>
                  </w:r>
                  <w:proofErr w:type="gramEnd"/>
                  <w:r>
                    <w:rPr>
                      <w:rFonts w:eastAsia="MS Mincho"/>
                      <w:b/>
                      <w:bCs/>
                      <w:iCs/>
                      <w:lang w:eastAsia="ja-JP"/>
                    </w:rPr>
                    <w:t>2,n3,n4}                      OPTIONAL,</w:t>
                  </w:r>
                </w:p>
                <w:p w14:paraId="6275CE54"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5C794CA6" w14:textId="77777777" w:rsidR="005A6C31" w:rsidRDefault="00000000">
                  <w:pPr>
                    <w:rPr>
                      <w:rFonts w:eastAsia="MS Mincho"/>
                      <w:iCs/>
                      <w:lang w:eastAsia="ja-JP"/>
                    </w:rPr>
                  </w:pPr>
                  <w:r>
                    <w:rPr>
                      <w:rFonts w:eastAsia="MS Mincho"/>
                      <w:iCs/>
                      <w:lang w:eastAsia="ja-JP"/>
                    </w:rPr>
                    <w:t xml:space="preserve">    ...</w:t>
                  </w:r>
                </w:p>
                <w:p w14:paraId="347E57DE" w14:textId="77777777" w:rsidR="005A6C31" w:rsidRDefault="00000000">
                  <w:pPr>
                    <w:rPr>
                      <w:rFonts w:eastAsia="MS Mincho"/>
                      <w:iCs/>
                      <w:lang w:eastAsia="ja-JP"/>
                    </w:rPr>
                  </w:pPr>
                  <w:r>
                    <w:rPr>
                      <w:rFonts w:eastAsia="MS Mincho"/>
                      <w:iCs/>
                      <w:lang w:eastAsia="ja-JP"/>
                    </w:rPr>
                    <w:t>}</w:t>
                  </w:r>
                </w:p>
                <w:p w14:paraId="6DFDB823" w14:textId="77777777" w:rsidR="005A6C31" w:rsidRDefault="005A6C31">
                  <w:pPr>
                    <w:rPr>
                      <w:rFonts w:eastAsia="MS Mincho"/>
                      <w:iCs/>
                      <w:lang w:eastAsia="ja-JP"/>
                    </w:rPr>
                  </w:pPr>
                </w:p>
                <w:p w14:paraId="398E0469" w14:textId="77777777" w:rsidR="005A6C31" w:rsidRDefault="00000000">
                  <w:pPr>
                    <w:pStyle w:val="TAL"/>
                    <w:rPr>
                      <w:b/>
                      <w:bCs/>
                      <w:i/>
                      <w:iCs/>
                      <w:lang w:eastAsia="zh-CN"/>
                    </w:rPr>
                  </w:pPr>
                  <w:proofErr w:type="spellStart"/>
                  <w:r>
                    <w:rPr>
                      <w:b/>
                      <w:bCs/>
                      <w:i/>
                      <w:iCs/>
                    </w:rPr>
                    <w:lastRenderedPageBreak/>
                    <w:t>sl</w:t>
                  </w:r>
                  <w:proofErr w:type="spellEnd"/>
                  <w:r>
                    <w:rPr>
                      <w:b/>
                      <w:bCs/>
                      <w:i/>
                      <w:iCs/>
                    </w:rPr>
                    <w:t>-RTOA-</w:t>
                  </w:r>
                  <w:proofErr w:type="spellStart"/>
                  <w:r>
                    <w:rPr>
                      <w:b/>
                      <w:bCs/>
                      <w:i/>
                      <w:iCs/>
                    </w:rPr>
                    <w:t>Meas</w:t>
                  </w:r>
                  <w:proofErr w:type="spellEnd"/>
                </w:p>
                <w:p w14:paraId="184C06FD" w14:textId="77777777" w:rsidR="005A6C31" w:rsidRDefault="00000000">
                  <w:pPr>
                    <w:pStyle w:val="TAL"/>
                  </w:pPr>
                  <w:r>
                    <w:t>Indicates whether UE supports SL PRS measurement for SL-RTOA, and is comprised of the following functional components:</w:t>
                  </w:r>
                </w:p>
                <w:p w14:paraId="37B4DF65" w14:textId="77777777" w:rsidR="005A6C31" w:rsidRDefault="00000000">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w:t>
                  </w:r>
                  <w:proofErr w:type="gramStart"/>
                  <w:r>
                    <w:rPr>
                      <w:rFonts w:ascii="Arial" w:hAnsi="Arial" w:cs="Arial"/>
                      <w:snapToGrid w:val="0"/>
                      <w:sz w:val="18"/>
                      <w:szCs w:val="18"/>
                      <w:lang w:eastAsia="ja-JP"/>
                    </w:rPr>
                    <w:t>PRS;</w:t>
                  </w:r>
                  <w:proofErr w:type="gramEnd"/>
                </w:p>
                <w:p w14:paraId="30EAE41C" w14:textId="77777777" w:rsidR="005A6C31" w:rsidRDefault="00000000">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3E3DC569" w14:textId="77777777" w:rsidR="005A6C31" w:rsidRDefault="00000000">
                  <w:pPr>
                    <w:pStyle w:val="TAL"/>
                    <w:rPr>
                      <w:lang w:eastAsia="zh-CN"/>
                    </w:rPr>
                  </w:pPr>
                  <w:r>
                    <w:t>The value indicates the supported maximum number of SL RTOA measurement reporting for different SL-PRS reception for the same pair of UEs.</w:t>
                  </w:r>
                </w:p>
                <w:p w14:paraId="62CB32AC" w14:textId="77777777" w:rsidR="005A6C31" w:rsidRDefault="00000000">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80ABBAE" w14:textId="77777777" w:rsidR="005A6C31" w:rsidRDefault="005A6C31">
            <w:pPr>
              <w:rPr>
                <w:rFonts w:eastAsia="MS Mincho"/>
                <w:iCs/>
                <w:lang w:eastAsia="ja-JP"/>
              </w:rPr>
            </w:pPr>
          </w:p>
          <w:p w14:paraId="6ECEBE27" w14:textId="77777777" w:rsidR="005A6C31" w:rsidRDefault="00000000">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0C61C400" w14:textId="77777777" w:rsidR="005A6C31" w:rsidRDefault="005A6C31">
            <w:pPr>
              <w:rPr>
                <w:rFonts w:eastAsia="MS Mincho"/>
                <w:iCs/>
                <w:lang w:eastAsia="ja-JP"/>
              </w:rPr>
            </w:pPr>
          </w:p>
          <w:tbl>
            <w:tblPr>
              <w:tblStyle w:val="TableGrid"/>
              <w:tblW w:w="0" w:type="auto"/>
              <w:tblLook w:val="04A0" w:firstRow="1" w:lastRow="0" w:firstColumn="1" w:lastColumn="0" w:noHBand="0" w:noVBand="1"/>
            </w:tblPr>
            <w:tblGrid>
              <w:gridCol w:w="20198"/>
            </w:tblGrid>
            <w:tr w:rsidR="005A6C31" w14:paraId="6ACC5B74" w14:textId="77777777">
              <w:tc>
                <w:tcPr>
                  <w:tcW w:w="22381" w:type="dxa"/>
                </w:tcPr>
                <w:p w14:paraId="1DA8E1C9" w14:textId="77777777" w:rsidR="005A6C31" w:rsidRDefault="00000000">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72EA8ED1"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2B75EDF9"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663741A5" w14:textId="77777777" w:rsidR="005A6C31" w:rsidRDefault="00000000">
                  <w:pPr>
                    <w:rPr>
                      <w:rFonts w:eastAsia="MS Mincho"/>
                      <w:iCs/>
                      <w:lang w:eastAsia="ja-JP"/>
                    </w:rPr>
                  </w:pPr>
                  <w:r>
                    <w:rPr>
                      <w:rFonts w:eastAsia="MS Mincho"/>
                      <w:iCs/>
                      <w:lang w:eastAsia="ja-JP"/>
                    </w:rPr>
                    <w:t xml:space="preserve">    ...</w:t>
                  </w:r>
                </w:p>
                <w:p w14:paraId="70DE4F20" w14:textId="77777777" w:rsidR="005A6C31" w:rsidRDefault="00000000">
                  <w:pPr>
                    <w:rPr>
                      <w:rFonts w:eastAsia="MS Mincho"/>
                      <w:iCs/>
                      <w:lang w:eastAsia="ja-JP"/>
                    </w:rPr>
                  </w:pPr>
                  <w:r>
                    <w:rPr>
                      <w:rFonts w:eastAsia="MS Mincho"/>
                      <w:iCs/>
                      <w:lang w:eastAsia="ja-JP"/>
                    </w:rPr>
                    <w:t>}</w:t>
                  </w:r>
                </w:p>
                <w:p w14:paraId="1B8E65F4" w14:textId="77777777" w:rsidR="005A6C31" w:rsidRDefault="005A6C31">
                  <w:pPr>
                    <w:rPr>
                      <w:rFonts w:eastAsia="MS Mincho"/>
                      <w:iCs/>
                      <w:lang w:eastAsia="ja-JP"/>
                    </w:rPr>
                  </w:pPr>
                </w:p>
                <w:p w14:paraId="40EA07B3" w14:textId="77777777" w:rsidR="005A6C31" w:rsidRDefault="00000000">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p>
                <w:p w14:paraId="6D36317F" w14:textId="77777777" w:rsidR="005A6C31" w:rsidRDefault="005A6C31">
                  <w:pPr>
                    <w:rPr>
                      <w:rFonts w:eastAsia="MS Mincho"/>
                      <w:iCs/>
                      <w:lang w:eastAsia="ja-JP"/>
                    </w:rPr>
                  </w:pPr>
                </w:p>
                <w:p w14:paraId="5315BC50" w14:textId="77777777" w:rsidR="005A6C31" w:rsidRDefault="00000000">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03E6278D"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2F880193"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0FB12478" w14:textId="77777777" w:rsidR="005A6C31" w:rsidRDefault="00000000">
                  <w:pPr>
                    <w:rPr>
                      <w:rFonts w:eastAsia="MS Mincho"/>
                      <w:iCs/>
                      <w:lang w:eastAsia="ja-JP"/>
                    </w:rPr>
                  </w:pPr>
                  <w:r>
                    <w:rPr>
                      <w:rFonts w:eastAsia="MS Mincho"/>
                      <w:iCs/>
                      <w:lang w:eastAsia="ja-JP"/>
                    </w:rPr>
                    <w:t xml:space="preserve">        k0                                    INTEGER (</w:t>
                  </w:r>
                  <w:proofErr w:type="gramStart"/>
                  <w:r>
                    <w:rPr>
                      <w:rFonts w:eastAsia="MS Mincho"/>
                      <w:iCs/>
                      <w:lang w:eastAsia="ja-JP"/>
                    </w:rPr>
                    <w:t>0..</w:t>
                  </w:r>
                  <w:proofErr w:type="gramEnd"/>
                  <w:r>
                    <w:rPr>
                      <w:rFonts w:eastAsia="MS Mincho"/>
                      <w:iCs/>
                      <w:lang w:eastAsia="ja-JP"/>
                    </w:rPr>
                    <w:t>1970049),</w:t>
                  </w:r>
                </w:p>
                <w:p w14:paraId="19D0CEB0" w14:textId="77777777" w:rsidR="005A6C31" w:rsidRPr="001A0367" w:rsidRDefault="00000000">
                  <w:pPr>
                    <w:rPr>
                      <w:rFonts w:eastAsia="MS Mincho"/>
                      <w:iCs/>
                      <w:lang w:eastAsia="ja-JP"/>
                    </w:rPr>
                  </w:pPr>
                  <w:r>
                    <w:rPr>
                      <w:rFonts w:eastAsia="MS Mincho"/>
                      <w:iCs/>
                      <w:lang w:eastAsia="ja-JP"/>
                    </w:rPr>
                    <w:t xml:space="preserve">        </w:t>
                  </w:r>
                  <w:r w:rsidRPr="001A0367">
                    <w:rPr>
                      <w:rFonts w:eastAsia="MS Mincho"/>
                      <w:iCs/>
                      <w:lang w:eastAsia="ja-JP"/>
                    </w:rPr>
                    <w:t>k1                                    INTEGER (</w:t>
                  </w:r>
                  <w:proofErr w:type="gramStart"/>
                  <w:r w:rsidRPr="001A0367">
                    <w:rPr>
                      <w:rFonts w:eastAsia="MS Mincho"/>
                      <w:iCs/>
                      <w:lang w:eastAsia="ja-JP"/>
                    </w:rPr>
                    <w:t>0..</w:t>
                  </w:r>
                  <w:proofErr w:type="gramEnd"/>
                  <w:r w:rsidRPr="001A0367">
                    <w:rPr>
                      <w:rFonts w:eastAsia="MS Mincho"/>
                      <w:iCs/>
                      <w:lang w:eastAsia="ja-JP"/>
                    </w:rPr>
                    <w:t>985025),</w:t>
                  </w:r>
                </w:p>
                <w:p w14:paraId="7A95E72A" w14:textId="77777777" w:rsidR="005A6C31" w:rsidRDefault="00000000">
                  <w:pPr>
                    <w:rPr>
                      <w:rFonts w:eastAsia="MS Mincho"/>
                      <w:iCs/>
                      <w:lang w:val="de-DE" w:eastAsia="ja-JP"/>
                    </w:rPr>
                  </w:pPr>
                  <w:r w:rsidRPr="001A0367">
                    <w:rPr>
                      <w:rFonts w:eastAsia="MS Mincho"/>
                      <w:iCs/>
                      <w:lang w:eastAsia="ja-JP"/>
                    </w:rPr>
                    <w:t xml:space="preserve">        </w:t>
                  </w:r>
                  <w:r>
                    <w:rPr>
                      <w:rFonts w:eastAsia="MS Mincho"/>
                      <w:iCs/>
                      <w:lang w:val="de-DE" w:eastAsia="ja-JP"/>
                    </w:rPr>
                    <w:t>k2                                    INTEGER (</w:t>
                  </w:r>
                  <w:proofErr w:type="gramStart"/>
                  <w:r>
                    <w:rPr>
                      <w:rFonts w:eastAsia="MS Mincho"/>
                      <w:iCs/>
                      <w:lang w:val="de-DE" w:eastAsia="ja-JP"/>
                    </w:rPr>
                    <w:t>0..</w:t>
                  </w:r>
                  <w:proofErr w:type="gramEnd"/>
                  <w:r>
                    <w:rPr>
                      <w:rFonts w:eastAsia="MS Mincho"/>
                      <w:iCs/>
                      <w:lang w:val="de-DE" w:eastAsia="ja-JP"/>
                    </w:rPr>
                    <w:t>492513),</w:t>
                  </w:r>
                </w:p>
                <w:p w14:paraId="63D21D0F" w14:textId="77777777" w:rsidR="005A6C31" w:rsidRDefault="00000000">
                  <w:pPr>
                    <w:rPr>
                      <w:rFonts w:eastAsia="MS Mincho"/>
                      <w:iCs/>
                      <w:lang w:val="de-DE" w:eastAsia="ja-JP"/>
                    </w:rPr>
                  </w:pPr>
                  <w:r>
                    <w:rPr>
                      <w:rFonts w:eastAsia="MS Mincho"/>
                      <w:iCs/>
                      <w:lang w:val="de-DE" w:eastAsia="ja-JP"/>
                    </w:rPr>
                    <w:t xml:space="preserve">        k3                                    INTEGER (0..246257),</w:t>
                  </w:r>
                </w:p>
                <w:p w14:paraId="0EB1AA62" w14:textId="77777777" w:rsidR="005A6C31" w:rsidRDefault="00000000">
                  <w:pPr>
                    <w:rPr>
                      <w:rFonts w:eastAsia="MS Mincho"/>
                      <w:iCs/>
                      <w:lang w:val="de-DE" w:eastAsia="ja-JP"/>
                    </w:rPr>
                  </w:pPr>
                  <w:r>
                    <w:rPr>
                      <w:rFonts w:eastAsia="MS Mincho"/>
                      <w:iCs/>
                      <w:lang w:val="de-DE" w:eastAsia="ja-JP"/>
                    </w:rPr>
                    <w:t xml:space="preserve">        k4                                    INTEGER (0..123129),</w:t>
                  </w:r>
                </w:p>
                <w:p w14:paraId="50E23496" w14:textId="77777777" w:rsidR="005A6C31" w:rsidRDefault="00000000">
                  <w:pPr>
                    <w:rPr>
                      <w:rFonts w:eastAsia="MS Mincho"/>
                      <w:iCs/>
                      <w:lang w:val="de-DE" w:eastAsia="ja-JP"/>
                    </w:rPr>
                  </w:pPr>
                  <w:r>
                    <w:rPr>
                      <w:rFonts w:eastAsia="MS Mincho"/>
                      <w:iCs/>
                      <w:lang w:val="de-DE" w:eastAsia="ja-JP"/>
                    </w:rPr>
                    <w:t xml:space="preserve">        k5                                    INTEGER (0..61565)</w:t>
                  </w:r>
                </w:p>
                <w:p w14:paraId="1108472C" w14:textId="77777777" w:rsidR="005A6C31" w:rsidRDefault="00000000">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059F0CF3"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 xml:space="preserve">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1C06EF7"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r>
                    <w:rPr>
                      <w:rFonts w:eastAsia="MS Mincho"/>
                      <w:iCs/>
                      <w:lang w:eastAsia="ja-JP"/>
                    </w:rPr>
                    <w:t xml:space="preserve">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p>
                <w:p w14:paraId="0E6DC569"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243B1228"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0934472D"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359B3721"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1E9EC628" w14:textId="77777777" w:rsidR="005A6C31" w:rsidRDefault="00000000">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4C24A5DA" w14:textId="77777777" w:rsidR="005A6C31" w:rsidRDefault="00000000">
                  <w:pPr>
                    <w:rPr>
                      <w:rFonts w:eastAsia="MS Mincho"/>
                      <w:iCs/>
                      <w:lang w:eastAsia="ja-JP"/>
                    </w:rPr>
                  </w:pPr>
                  <w:r>
                    <w:rPr>
                      <w:rFonts w:eastAsia="MS Mincho"/>
                      <w:iCs/>
                      <w:lang w:eastAsia="ja-JP"/>
                    </w:rPr>
                    <w:t xml:space="preserve">    ...</w:t>
                  </w:r>
                </w:p>
                <w:p w14:paraId="34FB7450" w14:textId="77777777" w:rsidR="005A6C31" w:rsidRDefault="005A6C31">
                  <w:pPr>
                    <w:rPr>
                      <w:rFonts w:eastAsia="MS Mincho"/>
                      <w:iCs/>
                      <w:lang w:eastAsia="ja-JP"/>
                    </w:rPr>
                  </w:pPr>
                </w:p>
                <w:p w14:paraId="2DA9EBEB" w14:textId="77777777" w:rsidR="005A6C31" w:rsidRDefault="00000000">
                  <w:pPr>
                    <w:rPr>
                      <w:rFonts w:eastAsia="MS Mincho"/>
                      <w:iCs/>
                      <w:lang w:eastAsia="ja-JP"/>
                    </w:rPr>
                  </w:pPr>
                  <w:r>
                    <w:rPr>
                      <w:rFonts w:eastAsia="MS Mincho"/>
                      <w:iCs/>
                      <w:lang w:eastAsia="ja-JP"/>
                    </w:rPr>
                    <w:t>}</w:t>
                  </w:r>
                </w:p>
              </w:tc>
            </w:tr>
          </w:tbl>
          <w:p w14:paraId="3CDD5D1D" w14:textId="77777777" w:rsidR="005A6C31" w:rsidRDefault="005A6C31">
            <w:pPr>
              <w:rPr>
                <w:rFonts w:eastAsia="MS Mincho"/>
                <w:iCs/>
                <w:lang w:eastAsia="ja-JP"/>
              </w:rPr>
            </w:pPr>
          </w:p>
          <w:p w14:paraId="1349F1A3" w14:textId="77777777" w:rsidR="005A6C31" w:rsidRDefault="00000000">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16C7B45D" w14:textId="77777777" w:rsidR="005A6C31" w:rsidRDefault="005A6C31">
            <w:pPr>
              <w:rPr>
                <w:rFonts w:eastAsia="MS Mincho"/>
                <w:iCs/>
                <w:lang w:eastAsia="ja-JP"/>
              </w:rPr>
            </w:pPr>
          </w:p>
          <w:p w14:paraId="065F0577" w14:textId="77777777" w:rsidR="005A6C31" w:rsidRDefault="005A6C31">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5A6C31" w14:paraId="20BA29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16A1F" w14:textId="77777777" w:rsidR="005A6C31"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CA1A" w14:textId="77777777" w:rsidR="005A6C31" w:rsidRDefault="00000000">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6330C" w14:textId="77777777" w:rsidR="005A6C31" w:rsidRDefault="00000000">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008B" w14:textId="77777777" w:rsidR="005A6C31" w:rsidRDefault="00000000">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E9C47" w14:textId="77777777" w:rsidR="005A6C31" w:rsidRDefault="005A6C3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E2A15" w14:textId="77777777" w:rsidR="005A6C31" w:rsidRDefault="00000000">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3CC0" w14:textId="77777777" w:rsidR="005A6C31" w:rsidRDefault="00000000">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45269" w14:textId="77777777" w:rsidR="005A6C31" w:rsidRDefault="00000000">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A7CFC" w14:textId="77777777" w:rsidR="005A6C31" w:rsidRDefault="00000000">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652" w14:textId="77777777" w:rsidR="005A6C31" w:rsidRDefault="00000000">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C92A" w14:textId="77777777" w:rsidR="005A6C31" w:rsidRDefault="00000000">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C0DC6" w14:textId="77777777" w:rsidR="005A6C31" w:rsidRDefault="00000000">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943A4" w14:textId="77777777" w:rsidR="005A6C31" w:rsidRDefault="00000000">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4B4D5" w14:textId="77777777" w:rsidR="005A6C31"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5A6C31" w14:paraId="2F6E0F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4BAA1" w14:textId="77777777" w:rsidR="005A6C31"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87F84" w14:textId="77777777" w:rsidR="005A6C31" w:rsidRDefault="00000000">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0BA4E" w14:textId="77777777" w:rsidR="005A6C31" w:rsidRDefault="00000000">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80386" w14:textId="77777777" w:rsidR="005A6C31" w:rsidRDefault="00000000">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C0691" w14:textId="77777777" w:rsidR="005A6C31" w:rsidRDefault="005A6C3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4CF2E"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CDDC4" w14:textId="77777777" w:rsidR="005A6C31" w:rsidRDefault="00000000">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4A209"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91A99" w14:textId="77777777" w:rsidR="005A6C31" w:rsidRDefault="00000000">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25A3" w14:textId="77777777" w:rsidR="005A6C31" w:rsidRDefault="00000000">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6D80C" w14:textId="77777777" w:rsidR="005A6C31" w:rsidRDefault="00000000">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B2BB0" w14:textId="77777777" w:rsidR="005A6C31" w:rsidRDefault="00000000">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7C4EC" w14:textId="77777777" w:rsidR="005A6C31" w:rsidRDefault="00000000">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A5E3C" w14:textId="77777777" w:rsidR="005A6C31"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5A6C31" w14:paraId="6BE65D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45E9C1" w14:textId="77777777" w:rsidR="005A6C31"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6962" w14:textId="77777777" w:rsidR="005A6C31" w:rsidRDefault="00000000">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8707" w14:textId="77777777" w:rsidR="005A6C31" w:rsidRDefault="00000000">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0FABF" w14:textId="77777777" w:rsidR="005A6C31" w:rsidRDefault="00000000">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05E1C" w14:textId="77777777" w:rsidR="005A6C31" w:rsidRDefault="005A6C3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213A"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28BBA" w14:textId="77777777" w:rsidR="005A6C31" w:rsidRDefault="00000000">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60B9"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6051" w14:textId="77777777" w:rsidR="005A6C31" w:rsidRDefault="00000000">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9C55E" w14:textId="77777777" w:rsidR="005A6C31" w:rsidRDefault="00000000">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554A2" w14:textId="77777777" w:rsidR="005A6C31" w:rsidRDefault="00000000">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C8825" w14:textId="77777777" w:rsidR="005A6C31" w:rsidRDefault="00000000">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FBD3F" w14:textId="77777777" w:rsidR="005A6C31" w:rsidRDefault="00000000">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F082" w14:textId="77777777" w:rsidR="005A6C31" w:rsidRDefault="00000000">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FA9729C" w14:textId="77777777" w:rsidR="005A6C31" w:rsidRDefault="005A6C31">
            <w:pPr>
              <w:rPr>
                <w:rFonts w:eastAsia="MS Mincho"/>
                <w:iCs/>
                <w:lang w:eastAsia="ja-JP"/>
              </w:rPr>
            </w:pPr>
          </w:p>
          <w:p w14:paraId="229ED5AA" w14:textId="77777777" w:rsidR="005A6C31" w:rsidRDefault="00000000">
            <w:pPr>
              <w:rPr>
                <w:rFonts w:eastAsia="MS Mincho"/>
                <w:iCs/>
                <w:lang w:eastAsia="ja-JP"/>
              </w:rPr>
            </w:pPr>
            <w:r>
              <w:rPr>
                <w:rFonts w:eastAsia="MS Mincho"/>
                <w:iCs/>
                <w:lang w:eastAsia="ja-JP"/>
              </w:rPr>
              <w:t>Based on the above we make the following observations:</w:t>
            </w:r>
          </w:p>
          <w:p w14:paraId="4277B280" w14:textId="77777777" w:rsidR="005A6C31" w:rsidRDefault="005A6C31">
            <w:pPr>
              <w:rPr>
                <w:rFonts w:eastAsia="MS Mincho"/>
                <w:iCs/>
                <w:lang w:eastAsia="ja-JP"/>
              </w:rPr>
            </w:pPr>
          </w:p>
          <w:p w14:paraId="0507A6E1" w14:textId="77777777" w:rsidR="005A6C31" w:rsidRDefault="00000000">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1199B911" w14:textId="77777777" w:rsidR="005A6C31" w:rsidRDefault="005A6C31">
            <w:pPr>
              <w:rPr>
                <w:rFonts w:ascii="Times New Roman" w:eastAsia="Yu Mincho" w:hAnsi="Times New Roman"/>
                <w:b/>
                <w:bCs/>
                <w:color w:val="000000" w:themeColor="text1"/>
                <w:sz w:val="24"/>
                <w:szCs w:val="24"/>
              </w:rPr>
            </w:pPr>
          </w:p>
          <w:p w14:paraId="515D84E9" w14:textId="77777777" w:rsidR="005A6C31" w:rsidRDefault="00000000">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BC0C048" w14:textId="77777777" w:rsidR="005A6C31" w:rsidRDefault="00000000">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7C9D3144" w14:textId="77777777" w:rsidR="005A6C31" w:rsidRDefault="00000000">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3577F6DD" w14:textId="77777777" w:rsidR="005A6C31" w:rsidRDefault="005A6C31">
            <w:pPr>
              <w:rPr>
                <w:rFonts w:ascii="Times New Roman" w:eastAsia="Yu Mincho" w:hAnsi="Times New Roman"/>
                <w:b/>
                <w:bCs/>
                <w:color w:val="000000" w:themeColor="text1"/>
                <w:sz w:val="24"/>
                <w:szCs w:val="24"/>
              </w:rPr>
            </w:pPr>
          </w:p>
          <w:p w14:paraId="56464B2F" w14:textId="77777777" w:rsidR="005A6C31" w:rsidRDefault="00000000">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61BF2E2D" w14:textId="77777777" w:rsidR="005A6C31" w:rsidRDefault="005A6C31">
            <w:pPr>
              <w:rPr>
                <w:rFonts w:ascii="Times New Roman" w:eastAsia="Yu Mincho" w:hAnsi="Times New Roman"/>
                <w:b/>
                <w:bCs/>
                <w:color w:val="000000" w:themeColor="text1"/>
                <w:sz w:val="24"/>
                <w:szCs w:val="24"/>
              </w:rPr>
            </w:pPr>
          </w:p>
          <w:p w14:paraId="7E5B67F5" w14:textId="77777777" w:rsidR="005A6C31" w:rsidRDefault="00000000">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w:t>
            </w:r>
            <w:proofErr w:type="gramStart"/>
            <w:r>
              <w:rPr>
                <w:rFonts w:ascii="Times New Roman" w:eastAsia="Yu Mincho" w:hAnsi="Times New Roman"/>
                <w:b/>
                <w:bCs/>
                <w:color w:val="000000" w:themeColor="text1"/>
                <w:sz w:val="24"/>
                <w:szCs w:val="24"/>
              </w:rPr>
              <w:t>a number of</w:t>
            </w:r>
            <w:proofErr w:type="gramEnd"/>
            <w:r>
              <w:rPr>
                <w:rFonts w:ascii="Times New Roman" w:eastAsia="Yu Mincho" w:hAnsi="Times New Roman"/>
                <w:b/>
                <w:bCs/>
                <w:color w:val="000000" w:themeColor="text1"/>
                <w:sz w:val="24"/>
                <w:szCs w:val="24"/>
              </w:rPr>
              <w:t xml:space="preserve"> ARP-IDs the device supports, introduce a new component in FG 41-1-19a:</w:t>
            </w:r>
          </w:p>
          <w:p w14:paraId="13B02CA0" w14:textId="77777777" w:rsidR="005A6C31" w:rsidRDefault="00000000">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5A6C31" w14:paraId="09F11FAB" w14:textId="77777777">
        <w:tc>
          <w:tcPr>
            <w:tcW w:w="1815" w:type="dxa"/>
            <w:tcBorders>
              <w:top w:val="single" w:sz="4" w:space="0" w:color="auto"/>
              <w:left w:val="single" w:sz="4" w:space="0" w:color="auto"/>
              <w:bottom w:val="single" w:sz="4" w:space="0" w:color="auto"/>
              <w:right w:val="single" w:sz="4" w:space="0" w:color="auto"/>
            </w:tcBorders>
          </w:tcPr>
          <w:p w14:paraId="432CC808" w14:textId="77777777" w:rsidR="005A6C31" w:rsidRDefault="00000000">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02AE9A" w14:textId="77777777" w:rsidR="005A6C31" w:rsidRDefault="005A6C31">
            <w:pPr>
              <w:spacing w:after="0" w:line="240" w:lineRule="auto"/>
              <w:rPr>
                <w:rFonts w:eastAsia="MS Gothic" w:cs="Arial"/>
                <w:lang w:val="en-GB" w:eastAsia="ja-JP"/>
              </w:rPr>
            </w:pPr>
          </w:p>
        </w:tc>
      </w:tr>
    </w:tbl>
    <w:p w14:paraId="02588ECF" w14:textId="77777777" w:rsidR="005A6C31" w:rsidRDefault="005A6C31">
      <w:pPr>
        <w:pStyle w:val="maintext"/>
        <w:ind w:firstLineChars="90" w:firstLine="180"/>
        <w:rPr>
          <w:rFonts w:ascii="Calibri" w:hAnsi="Calibri" w:cs="Arial"/>
          <w:color w:val="000000"/>
        </w:rPr>
      </w:pPr>
    </w:p>
    <w:p w14:paraId="1A6B4AB5" w14:textId="77777777" w:rsidR="005A6C31" w:rsidRDefault="005A6C3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A6C31" w14:paraId="11EC91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1DBB61" w14:textId="77777777" w:rsidR="005A6C31" w:rsidRDefault="00000000">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A3682" w14:textId="77777777" w:rsidR="005A6C31" w:rsidRDefault="00000000">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9CA87"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8AD1"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E692B72"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2. Maximum number of hops</w:t>
            </w:r>
          </w:p>
          <w:p w14:paraId="23B4A51C"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642EDDD7"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501638F"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515558B6"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2393062" w14:textId="77777777" w:rsidR="005A6C31" w:rsidRDefault="00000000">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1F983" w14:textId="77777777" w:rsidR="005A6C31" w:rsidRDefault="00000000">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E1598"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F3D8F"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92E2"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4AC5D"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53179"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9F95"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212EA"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C512E" w14:textId="77777777" w:rsidR="005A6C31" w:rsidRDefault="00000000">
            <w:pPr>
              <w:pStyle w:val="TAL"/>
              <w:rPr>
                <w:rFonts w:cs="Arial"/>
                <w:color w:val="000000" w:themeColor="text1"/>
                <w:szCs w:val="18"/>
              </w:rPr>
            </w:pPr>
            <w:r>
              <w:rPr>
                <w:rFonts w:cs="Arial"/>
                <w:color w:val="000000" w:themeColor="text1"/>
                <w:szCs w:val="18"/>
              </w:rPr>
              <w:t>Component 1 candidate values:</w:t>
            </w:r>
          </w:p>
          <w:p w14:paraId="6B833810" w14:textId="77777777" w:rsidR="005A6C31" w:rsidRDefault="00000000">
            <w:pPr>
              <w:pStyle w:val="TAL"/>
              <w:rPr>
                <w:rFonts w:cs="Arial"/>
                <w:color w:val="000000" w:themeColor="text1"/>
                <w:szCs w:val="18"/>
              </w:rPr>
            </w:pPr>
            <w:r>
              <w:rPr>
                <w:rFonts w:cs="Arial"/>
                <w:color w:val="000000" w:themeColor="text1"/>
                <w:szCs w:val="18"/>
              </w:rPr>
              <w:t>FR1: {40, 50, 80, 100}</w:t>
            </w:r>
          </w:p>
          <w:p w14:paraId="240A9C73" w14:textId="77777777" w:rsidR="005A6C31" w:rsidRDefault="00000000">
            <w:pPr>
              <w:pStyle w:val="TAL"/>
              <w:rPr>
                <w:rFonts w:cs="Arial"/>
                <w:color w:val="000000" w:themeColor="text1"/>
                <w:szCs w:val="18"/>
              </w:rPr>
            </w:pPr>
            <w:r>
              <w:rPr>
                <w:rFonts w:cs="Arial"/>
                <w:color w:val="000000" w:themeColor="text1"/>
                <w:szCs w:val="18"/>
              </w:rPr>
              <w:t>FR2: {100, 200, 400}</w:t>
            </w:r>
          </w:p>
          <w:p w14:paraId="4620AB23" w14:textId="77777777" w:rsidR="005A6C31" w:rsidRDefault="005A6C31">
            <w:pPr>
              <w:pStyle w:val="TAL"/>
              <w:rPr>
                <w:rFonts w:cs="Arial"/>
                <w:color w:val="000000" w:themeColor="text1"/>
                <w:szCs w:val="18"/>
              </w:rPr>
            </w:pPr>
          </w:p>
          <w:p w14:paraId="6E5242DE" w14:textId="77777777" w:rsidR="005A6C31" w:rsidRDefault="00000000">
            <w:pPr>
              <w:pStyle w:val="TAL"/>
              <w:rPr>
                <w:rFonts w:cs="Arial"/>
                <w:color w:val="000000" w:themeColor="text1"/>
                <w:szCs w:val="18"/>
              </w:rPr>
            </w:pPr>
            <w:r>
              <w:rPr>
                <w:rFonts w:cs="Arial"/>
                <w:color w:val="000000" w:themeColor="text1"/>
                <w:szCs w:val="18"/>
              </w:rPr>
              <w:t>Component 2 candidate values: {2,3,4,5,6}</w:t>
            </w:r>
          </w:p>
          <w:p w14:paraId="64DC20BA" w14:textId="77777777" w:rsidR="005A6C31" w:rsidRDefault="005A6C31">
            <w:pPr>
              <w:pStyle w:val="TAL"/>
              <w:rPr>
                <w:rFonts w:cs="Arial"/>
                <w:color w:val="000000" w:themeColor="text1"/>
                <w:szCs w:val="18"/>
              </w:rPr>
            </w:pPr>
          </w:p>
          <w:p w14:paraId="6BE076EE" w14:textId="77777777" w:rsidR="005A6C31" w:rsidRDefault="00000000">
            <w:pPr>
              <w:pStyle w:val="TAL"/>
              <w:rPr>
                <w:rFonts w:cs="Arial"/>
                <w:color w:val="000000" w:themeColor="text1"/>
                <w:szCs w:val="18"/>
              </w:rPr>
            </w:pPr>
            <w:r>
              <w:rPr>
                <w:rFonts w:cs="Arial"/>
                <w:color w:val="000000" w:themeColor="text1"/>
                <w:szCs w:val="18"/>
                <w:lang w:val="en-US"/>
              </w:rPr>
              <w:t>Component 3 candidate values:</w:t>
            </w:r>
          </w:p>
          <w:p w14:paraId="1D3F6FDD" w14:textId="77777777" w:rsidR="005A6C31" w:rsidRDefault="00000000">
            <w:pPr>
              <w:pStyle w:val="TAL"/>
              <w:rPr>
                <w:rFonts w:cs="Arial"/>
                <w:color w:val="000000" w:themeColor="text1"/>
                <w:szCs w:val="18"/>
                <w:lang w:val="en-US"/>
              </w:rPr>
            </w:pPr>
            <w:r>
              <w:rPr>
                <w:rFonts w:cs="Arial"/>
                <w:color w:val="000000" w:themeColor="text1"/>
                <w:szCs w:val="18"/>
                <w:lang w:val="en-US"/>
              </w:rPr>
              <w:t>FR1: {70us, 140us, 210us}</w:t>
            </w:r>
          </w:p>
          <w:p w14:paraId="25B33E3D" w14:textId="77777777" w:rsidR="005A6C31" w:rsidRDefault="00000000">
            <w:pPr>
              <w:pStyle w:val="TAL"/>
              <w:rPr>
                <w:rFonts w:cs="Arial"/>
                <w:color w:val="000000" w:themeColor="text1"/>
                <w:szCs w:val="18"/>
                <w:lang w:val="en-US"/>
              </w:rPr>
            </w:pPr>
            <w:r>
              <w:rPr>
                <w:rFonts w:cs="Arial"/>
                <w:color w:val="000000" w:themeColor="text1"/>
                <w:szCs w:val="18"/>
                <w:lang w:val="en-US"/>
              </w:rPr>
              <w:t>FR2: {35us, 70us, 140us}</w:t>
            </w:r>
          </w:p>
          <w:p w14:paraId="6867728A" w14:textId="77777777" w:rsidR="005A6C31" w:rsidRDefault="005A6C31">
            <w:pPr>
              <w:pStyle w:val="TAL"/>
              <w:rPr>
                <w:rFonts w:cs="Arial"/>
                <w:color w:val="000000" w:themeColor="text1"/>
                <w:szCs w:val="18"/>
              </w:rPr>
            </w:pPr>
          </w:p>
          <w:p w14:paraId="63A203CE" w14:textId="77777777" w:rsidR="005A6C31" w:rsidRDefault="00000000">
            <w:pPr>
              <w:pStyle w:val="TAL"/>
              <w:rPr>
                <w:rFonts w:cs="Arial"/>
                <w:color w:val="000000" w:themeColor="text1"/>
                <w:szCs w:val="18"/>
              </w:rPr>
            </w:pPr>
            <w:r>
              <w:rPr>
                <w:rFonts w:cs="Arial"/>
                <w:color w:val="000000" w:themeColor="text1"/>
                <w:szCs w:val="18"/>
                <w:lang w:val="en-US"/>
              </w:rPr>
              <w:t>Component 4 candidate values:</w:t>
            </w:r>
          </w:p>
          <w:p w14:paraId="5978D059" w14:textId="77777777" w:rsidR="005A6C31" w:rsidRDefault="00000000">
            <w:pPr>
              <w:pStyle w:val="TAL"/>
              <w:rPr>
                <w:rFonts w:cs="Arial"/>
                <w:color w:val="000000" w:themeColor="text1"/>
                <w:szCs w:val="18"/>
                <w:lang w:val="en-US"/>
              </w:rPr>
            </w:pPr>
            <w:r>
              <w:rPr>
                <w:rFonts w:cs="Arial"/>
                <w:color w:val="000000" w:themeColor="text1"/>
                <w:szCs w:val="18"/>
                <w:lang w:val="en-US"/>
              </w:rPr>
              <w:t>{100us, 140us, 200us, 300us, 500us}</w:t>
            </w:r>
          </w:p>
          <w:p w14:paraId="0ADDD05C" w14:textId="77777777" w:rsidR="005A6C31" w:rsidRDefault="005A6C31">
            <w:pPr>
              <w:pStyle w:val="TAL"/>
              <w:rPr>
                <w:rFonts w:cs="Arial"/>
                <w:color w:val="000000" w:themeColor="text1"/>
                <w:szCs w:val="18"/>
                <w:lang w:val="en-US"/>
              </w:rPr>
            </w:pPr>
          </w:p>
          <w:p w14:paraId="7A8F0DB8" w14:textId="77777777" w:rsidR="005A6C31" w:rsidRDefault="00000000">
            <w:pPr>
              <w:pStyle w:val="TAL"/>
              <w:rPr>
                <w:rFonts w:cs="Arial"/>
                <w:color w:val="000000" w:themeColor="text1"/>
                <w:szCs w:val="18"/>
                <w:lang w:val="en-US"/>
              </w:rPr>
            </w:pPr>
            <w:r>
              <w:rPr>
                <w:rFonts w:cs="Arial"/>
                <w:color w:val="000000" w:themeColor="text1"/>
                <w:szCs w:val="18"/>
                <w:lang w:val="en-US"/>
              </w:rPr>
              <w:t>Component 7 candidate values:</w:t>
            </w:r>
          </w:p>
          <w:p w14:paraId="5D0E43CD" w14:textId="77777777" w:rsidR="005A6C31" w:rsidRDefault="00000000">
            <w:pPr>
              <w:pStyle w:val="TAL"/>
              <w:rPr>
                <w:rFonts w:cs="Arial"/>
                <w:color w:val="000000" w:themeColor="text1"/>
                <w:szCs w:val="18"/>
                <w:lang w:val="en-US"/>
              </w:rPr>
            </w:pPr>
            <w:r>
              <w:rPr>
                <w:rFonts w:cs="Arial"/>
                <w:color w:val="000000" w:themeColor="text1"/>
                <w:szCs w:val="18"/>
                <w:lang w:val="en-US"/>
              </w:rPr>
              <w:t>Periodic: {1,2,4,8,16,32,64}</w:t>
            </w:r>
          </w:p>
          <w:p w14:paraId="074C0856" w14:textId="77777777" w:rsidR="005A6C31" w:rsidRDefault="00000000">
            <w:pPr>
              <w:pStyle w:val="TAL"/>
              <w:rPr>
                <w:rFonts w:cs="Arial"/>
                <w:color w:val="000000" w:themeColor="text1"/>
                <w:szCs w:val="18"/>
                <w:lang w:val="en-US"/>
              </w:rPr>
            </w:pPr>
            <w:r>
              <w:rPr>
                <w:rFonts w:cs="Arial"/>
                <w:color w:val="000000" w:themeColor="text1"/>
                <w:szCs w:val="18"/>
                <w:lang w:val="en-US"/>
              </w:rPr>
              <w:t>Semi-persistent: {0,1,2,4,8,16,32,64}</w:t>
            </w:r>
          </w:p>
          <w:p w14:paraId="0AE87E32" w14:textId="77777777" w:rsidR="005A6C31" w:rsidRDefault="005A6C31">
            <w:pPr>
              <w:pStyle w:val="TAL"/>
              <w:rPr>
                <w:rFonts w:cs="Arial"/>
                <w:bCs/>
                <w:color w:val="000000" w:themeColor="text1"/>
                <w:szCs w:val="18"/>
              </w:rPr>
            </w:pPr>
          </w:p>
          <w:p w14:paraId="143E0B6D" w14:textId="77777777" w:rsidR="005A6C31" w:rsidRDefault="00000000">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2B48FE1C" w14:textId="77777777" w:rsidR="005A6C31" w:rsidRDefault="005A6C31">
            <w:pPr>
              <w:pStyle w:val="TAL"/>
              <w:rPr>
                <w:rFonts w:cs="Arial"/>
                <w:bCs/>
                <w:color w:val="000000" w:themeColor="text1"/>
                <w:szCs w:val="18"/>
                <w:lang w:val="en-US"/>
              </w:rPr>
            </w:pPr>
          </w:p>
          <w:p w14:paraId="2A4943C7" w14:textId="77777777" w:rsidR="005A6C31" w:rsidRDefault="00000000">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9E755" w14:textId="77777777" w:rsidR="005A6C31" w:rsidRDefault="00000000">
            <w:pPr>
              <w:pStyle w:val="TAL"/>
              <w:rPr>
                <w:rFonts w:cs="Arial"/>
                <w:color w:val="000000" w:themeColor="text1"/>
                <w:szCs w:val="18"/>
              </w:rPr>
            </w:pPr>
            <w:r>
              <w:rPr>
                <w:rFonts w:cs="Arial"/>
                <w:color w:val="000000" w:themeColor="text1"/>
                <w:szCs w:val="18"/>
              </w:rPr>
              <w:t>Optional with capability signalling</w:t>
            </w:r>
          </w:p>
        </w:tc>
      </w:tr>
    </w:tbl>
    <w:p w14:paraId="3B83A722"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05C6DD3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4AFA00A"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09B6D8F"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72DC65CF" w14:textId="77777777">
        <w:tc>
          <w:tcPr>
            <w:tcW w:w="1815" w:type="dxa"/>
            <w:tcBorders>
              <w:top w:val="single" w:sz="4" w:space="0" w:color="auto"/>
              <w:left w:val="single" w:sz="4" w:space="0" w:color="auto"/>
              <w:bottom w:val="single" w:sz="4" w:space="0" w:color="auto"/>
              <w:right w:val="single" w:sz="4" w:space="0" w:color="auto"/>
            </w:tcBorders>
          </w:tcPr>
          <w:p w14:paraId="39207D43" w14:textId="77777777" w:rsidR="005A6C31" w:rsidRDefault="00000000">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252BA" w14:textId="77777777" w:rsidR="005A6C31" w:rsidRDefault="005A6C31">
            <w:pPr>
              <w:jc w:val="left"/>
              <w:rPr>
                <w:rFonts w:cs="Arial"/>
                <w:sz w:val="16"/>
                <w:szCs w:val="16"/>
              </w:rPr>
            </w:pPr>
          </w:p>
        </w:tc>
      </w:tr>
      <w:tr w:rsidR="005A6C31" w14:paraId="7FF3F46D" w14:textId="77777777">
        <w:tc>
          <w:tcPr>
            <w:tcW w:w="1815" w:type="dxa"/>
            <w:tcBorders>
              <w:top w:val="single" w:sz="4" w:space="0" w:color="auto"/>
              <w:left w:val="single" w:sz="4" w:space="0" w:color="auto"/>
              <w:bottom w:val="single" w:sz="4" w:space="0" w:color="auto"/>
              <w:right w:val="single" w:sz="4" w:space="0" w:color="auto"/>
            </w:tcBorders>
          </w:tcPr>
          <w:p w14:paraId="0C3AB7E7" w14:textId="77777777" w:rsidR="005A6C31" w:rsidRDefault="00000000">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ADDC94" w14:textId="77777777" w:rsidR="005A6C31" w:rsidRDefault="005A6C31">
            <w:pPr>
              <w:jc w:val="left"/>
              <w:rPr>
                <w:rFonts w:cs="Arial"/>
                <w:sz w:val="16"/>
                <w:szCs w:val="16"/>
              </w:rPr>
            </w:pPr>
          </w:p>
        </w:tc>
      </w:tr>
      <w:tr w:rsidR="005A6C31" w14:paraId="1D4D67BB" w14:textId="77777777">
        <w:tc>
          <w:tcPr>
            <w:tcW w:w="1815" w:type="dxa"/>
            <w:tcBorders>
              <w:top w:val="single" w:sz="4" w:space="0" w:color="auto"/>
              <w:left w:val="single" w:sz="4" w:space="0" w:color="auto"/>
              <w:bottom w:val="single" w:sz="4" w:space="0" w:color="auto"/>
              <w:right w:val="single" w:sz="4" w:space="0" w:color="auto"/>
            </w:tcBorders>
          </w:tcPr>
          <w:p w14:paraId="4CF4F18F" w14:textId="77777777" w:rsidR="005A6C3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E3CD71" w14:textId="77777777" w:rsidR="005A6C31" w:rsidRDefault="005A6C31">
            <w:pPr>
              <w:jc w:val="left"/>
              <w:rPr>
                <w:rFonts w:cs="Arial"/>
                <w:sz w:val="16"/>
                <w:szCs w:val="16"/>
              </w:rPr>
            </w:pPr>
          </w:p>
        </w:tc>
      </w:tr>
      <w:tr w:rsidR="005A6C31" w14:paraId="449FDB73" w14:textId="77777777">
        <w:tc>
          <w:tcPr>
            <w:tcW w:w="1815" w:type="dxa"/>
            <w:tcBorders>
              <w:top w:val="single" w:sz="4" w:space="0" w:color="auto"/>
              <w:left w:val="single" w:sz="4" w:space="0" w:color="auto"/>
              <w:bottom w:val="single" w:sz="4" w:space="0" w:color="auto"/>
              <w:right w:val="single" w:sz="4" w:space="0" w:color="auto"/>
            </w:tcBorders>
          </w:tcPr>
          <w:p w14:paraId="3D913831" w14:textId="77777777" w:rsidR="005A6C31" w:rsidRDefault="00000000">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257FAE" w14:textId="77777777" w:rsidR="005A6C31" w:rsidRDefault="005A6C31">
            <w:pPr>
              <w:jc w:val="left"/>
              <w:rPr>
                <w:rFonts w:cs="Arial"/>
                <w:sz w:val="16"/>
                <w:szCs w:val="16"/>
              </w:rPr>
            </w:pPr>
          </w:p>
        </w:tc>
      </w:tr>
      <w:tr w:rsidR="005A6C31" w14:paraId="054AC584" w14:textId="77777777">
        <w:tc>
          <w:tcPr>
            <w:tcW w:w="1815" w:type="dxa"/>
            <w:tcBorders>
              <w:top w:val="single" w:sz="4" w:space="0" w:color="auto"/>
              <w:left w:val="single" w:sz="4" w:space="0" w:color="auto"/>
              <w:bottom w:val="single" w:sz="4" w:space="0" w:color="auto"/>
              <w:right w:val="single" w:sz="4" w:space="0" w:color="auto"/>
            </w:tcBorders>
          </w:tcPr>
          <w:p w14:paraId="43B2AF2E" w14:textId="77777777" w:rsidR="005A6C3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F760D6" w14:textId="77777777" w:rsidR="005A6C31" w:rsidRDefault="005A6C31">
            <w:pPr>
              <w:jc w:val="left"/>
              <w:rPr>
                <w:rFonts w:cs="Arial"/>
                <w:sz w:val="16"/>
                <w:szCs w:val="16"/>
              </w:rPr>
            </w:pPr>
          </w:p>
        </w:tc>
      </w:tr>
      <w:tr w:rsidR="005A6C31" w14:paraId="1C593D17" w14:textId="77777777">
        <w:tc>
          <w:tcPr>
            <w:tcW w:w="1815" w:type="dxa"/>
            <w:tcBorders>
              <w:top w:val="single" w:sz="4" w:space="0" w:color="auto"/>
              <w:left w:val="single" w:sz="4" w:space="0" w:color="auto"/>
              <w:bottom w:val="single" w:sz="4" w:space="0" w:color="auto"/>
              <w:right w:val="single" w:sz="4" w:space="0" w:color="auto"/>
            </w:tcBorders>
          </w:tcPr>
          <w:p w14:paraId="20880F47" w14:textId="77777777" w:rsidR="005A6C31" w:rsidRDefault="00000000">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BEE4B9" w14:textId="77777777" w:rsidR="005A6C31" w:rsidRDefault="005A6C31">
            <w:pPr>
              <w:jc w:val="left"/>
              <w:rPr>
                <w:rFonts w:cs="Arial"/>
                <w:sz w:val="16"/>
                <w:szCs w:val="16"/>
              </w:rPr>
            </w:pPr>
          </w:p>
        </w:tc>
      </w:tr>
      <w:tr w:rsidR="005A6C31" w14:paraId="5096E3A8" w14:textId="77777777">
        <w:tc>
          <w:tcPr>
            <w:tcW w:w="1815" w:type="dxa"/>
            <w:tcBorders>
              <w:top w:val="single" w:sz="4" w:space="0" w:color="auto"/>
              <w:left w:val="single" w:sz="4" w:space="0" w:color="auto"/>
              <w:bottom w:val="single" w:sz="4" w:space="0" w:color="auto"/>
              <w:right w:val="single" w:sz="4" w:space="0" w:color="auto"/>
            </w:tcBorders>
          </w:tcPr>
          <w:p w14:paraId="26895175" w14:textId="77777777" w:rsidR="005A6C31" w:rsidRDefault="00000000">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06AE85" w14:textId="77777777" w:rsidR="005A6C31" w:rsidRDefault="00000000">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proofErr w:type="gramStart"/>
            <w:r>
              <w:rPr>
                <w:rFonts w:ascii="Times New Roman" w:hAnsi="Times New Roman"/>
              </w:rPr>
              <w:t>In order to</w:t>
            </w:r>
            <w:proofErr w:type="gramEnd"/>
            <w:r>
              <w:rPr>
                <w:rFonts w:ascii="Times New Roman" w:hAnsi="Times New Roman"/>
              </w:rPr>
              <w:t xml:space="preserve">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04622D4A" w14:textId="77777777" w:rsidR="005A6C31" w:rsidRDefault="00000000">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457024DB" w14:textId="77777777" w:rsidR="005A6C31" w:rsidRDefault="00000000">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7A42CF81" w14:textId="77777777" w:rsidR="005A6C31" w:rsidRDefault="00000000">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701F81EB" w14:textId="77777777" w:rsidR="005A6C31" w:rsidRDefault="005A6C31">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5A6C31" w14:paraId="60D5CDD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C81088" w14:textId="77777777" w:rsidR="005A6C31" w:rsidRDefault="00000000">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2D2EE422" w14:textId="77777777" w:rsidR="005A6C31" w:rsidRDefault="00000000">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7AF2C510" w14:textId="77777777" w:rsidR="005A6C31" w:rsidRDefault="00000000">
                  <w:pPr>
                    <w:snapToGrid w:val="0"/>
                    <w:spacing w:after="0" w:line="240" w:lineRule="auto"/>
                    <w:rPr>
                      <w:rFonts w:cs="Arial"/>
                      <w:color w:val="000000"/>
                      <w:sz w:val="18"/>
                      <w:szCs w:val="18"/>
                    </w:rPr>
                  </w:pPr>
                  <w:r>
                    <w:rPr>
                      <w:rFonts w:cs="Arial"/>
                      <w:color w:val="000000"/>
                      <w:sz w:val="18"/>
                      <w:szCs w:val="18"/>
                    </w:rPr>
                    <w:t>1. Maximum SRS bandwidth across all hops</w:t>
                  </w:r>
                </w:p>
                <w:p w14:paraId="4E7EF969" w14:textId="77777777" w:rsidR="005A6C31" w:rsidRDefault="00000000">
                  <w:pPr>
                    <w:snapToGrid w:val="0"/>
                    <w:spacing w:after="0" w:line="240" w:lineRule="auto"/>
                    <w:rPr>
                      <w:rFonts w:cs="Arial"/>
                      <w:color w:val="000000"/>
                      <w:sz w:val="18"/>
                      <w:szCs w:val="18"/>
                    </w:rPr>
                  </w:pPr>
                  <w:r>
                    <w:rPr>
                      <w:rFonts w:cs="Arial"/>
                      <w:color w:val="000000"/>
                      <w:sz w:val="18"/>
                      <w:szCs w:val="18"/>
                    </w:rPr>
                    <w:t>2. Maximum number of hops</w:t>
                  </w:r>
                </w:p>
                <w:p w14:paraId="7833220F" w14:textId="77777777" w:rsidR="005A6C31" w:rsidRDefault="00000000">
                  <w:pPr>
                    <w:snapToGrid w:val="0"/>
                    <w:spacing w:after="0" w:line="240" w:lineRule="auto"/>
                    <w:rPr>
                      <w:rFonts w:cs="Arial"/>
                      <w:color w:val="000000"/>
                      <w:sz w:val="18"/>
                      <w:szCs w:val="18"/>
                    </w:rPr>
                  </w:pPr>
                  <w:r>
                    <w:rPr>
                      <w:rFonts w:cs="Arial"/>
                      <w:color w:val="000000"/>
                      <w:sz w:val="18"/>
                      <w:szCs w:val="18"/>
                    </w:rPr>
                    <w:t>3. RF Tx retuning time between consecutive hops</w:t>
                  </w:r>
                </w:p>
                <w:p w14:paraId="5CAE8F63" w14:textId="77777777" w:rsidR="005A6C31" w:rsidRDefault="00000000">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2FBF9F35" w14:textId="77777777" w:rsidR="005A6C31" w:rsidRDefault="00000000">
                  <w:pPr>
                    <w:snapToGrid w:val="0"/>
                    <w:spacing w:after="0" w:line="240" w:lineRule="auto"/>
                    <w:rPr>
                      <w:rFonts w:cs="Arial"/>
                      <w:color w:val="000000"/>
                      <w:sz w:val="18"/>
                      <w:szCs w:val="18"/>
                    </w:rPr>
                  </w:pPr>
                  <w:r>
                    <w:rPr>
                      <w:rFonts w:cs="Arial"/>
                      <w:color w:val="000000"/>
                      <w:sz w:val="18"/>
                      <w:szCs w:val="18"/>
                    </w:rPr>
                    <w:t>5. Overlapping PRB(s) between adjacent hops</w:t>
                  </w:r>
                </w:p>
                <w:p w14:paraId="654B90B7" w14:textId="77777777" w:rsidR="005A6C31" w:rsidRDefault="00000000">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1EFB9BDE" w14:textId="77777777" w:rsidR="005A6C31" w:rsidRDefault="00000000">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35974FE4" w14:textId="77777777" w:rsidR="005A6C31" w:rsidRDefault="00000000">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08E0B92B" w14:textId="77777777" w:rsidR="005A6C31" w:rsidRDefault="00000000">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302C6A35" w14:textId="77777777" w:rsidR="005A6C31" w:rsidRDefault="00000000">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32F346F3" w14:textId="77777777" w:rsidR="005A6C31" w:rsidRDefault="00000000">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39F5ADFF" w14:textId="77777777" w:rsidR="005A6C31" w:rsidRDefault="00000000">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120E1AF" w14:textId="77777777" w:rsidR="005A6C31" w:rsidRDefault="00000000">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057ECC72" w14:textId="77777777" w:rsidR="005A6C31" w:rsidRDefault="00000000">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C75EB08" w14:textId="77777777" w:rsidR="005A6C31" w:rsidRDefault="00000000">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02C685E6" w14:textId="77777777" w:rsidR="005A6C31" w:rsidRDefault="00000000">
                  <w:pPr>
                    <w:pStyle w:val="TAL"/>
                    <w:snapToGrid w:val="0"/>
                    <w:spacing w:line="240" w:lineRule="auto"/>
                    <w:rPr>
                      <w:rFonts w:cs="Arial"/>
                      <w:color w:val="000000"/>
                      <w:szCs w:val="18"/>
                    </w:rPr>
                  </w:pPr>
                  <w:r>
                    <w:rPr>
                      <w:rFonts w:cs="Arial"/>
                      <w:color w:val="000000"/>
                      <w:szCs w:val="18"/>
                    </w:rPr>
                    <w:t>Component 1 candidate values:</w:t>
                  </w:r>
                </w:p>
                <w:p w14:paraId="150B82ED" w14:textId="77777777" w:rsidR="005A6C31" w:rsidRDefault="00000000">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5AA84AE" w14:textId="77777777" w:rsidR="005A6C31" w:rsidRDefault="00000000">
                  <w:pPr>
                    <w:pStyle w:val="TAL"/>
                    <w:snapToGrid w:val="0"/>
                    <w:spacing w:line="240" w:lineRule="auto"/>
                    <w:rPr>
                      <w:rFonts w:cs="Arial"/>
                      <w:color w:val="000000"/>
                      <w:szCs w:val="18"/>
                    </w:rPr>
                  </w:pPr>
                  <w:r>
                    <w:rPr>
                      <w:rFonts w:cs="Arial"/>
                      <w:color w:val="000000"/>
                      <w:szCs w:val="18"/>
                    </w:rPr>
                    <w:t>FR2: {100, 200, 400}</w:t>
                  </w:r>
                </w:p>
                <w:p w14:paraId="29B0FC1A" w14:textId="77777777" w:rsidR="005A6C31" w:rsidRDefault="005A6C31">
                  <w:pPr>
                    <w:pStyle w:val="TAL"/>
                    <w:snapToGrid w:val="0"/>
                    <w:spacing w:line="240" w:lineRule="auto"/>
                    <w:rPr>
                      <w:rFonts w:cs="Arial"/>
                      <w:color w:val="000000"/>
                      <w:szCs w:val="18"/>
                    </w:rPr>
                  </w:pPr>
                </w:p>
                <w:p w14:paraId="05C432B6" w14:textId="77777777" w:rsidR="005A6C31" w:rsidRDefault="00000000">
                  <w:pPr>
                    <w:pStyle w:val="TAL"/>
                    <w:snapToGrid w:val="0"/>
                    <w:spacing w:line="240" w:lineRule="auto"/>
                    <w:rPr>
                      <w:rFonts w:cs="Arial"/>
                      <w:color w:val="000000"/>
                      <w:szCs w:val="18"/>
                    </w:rPr>
                  </w:pPr>
                  <w:r>
                    <w:rPr>
                      <w:rFonts w:cs="Arial"/>
                      <w:color w:val="000000"/>
                      <w:szCs w:val="18"/>
                    </w:rPr>
                    <w:t>Component 2 candidate values: {2,3,4,5,6}</w:t>
                  </w:r>
                </w:p>
                <w:p w14:paraId="52DA2B9C" w14:textId="77777777" w:rsidR="005A6C31" w:rsidRDefault="005A6C31">
                  <w:pPr>
                    <w:pStyle w:val="TAL"/>
                    <w:snapToGrid w:val="0"/>
                    <w:spacing w:line="240" w:lineRule="auto"/>
                    <w:rPr>
                      <w:rFonts w:cs="Arial"/>
                      <w:color w:val="000000"/>
                      <w:szCs w:val="18"/>
                    </w:rPr>
                  </w:pPr>
                </w:p>
                <w:p w14:paraId="16C7E20E" w14:textId="77777777" w:rsidR="005A6C31" w:rsidRDefault="00000000">
                  <w:pPr>
                    <w:pStyle w:val="TAL"/>
                    <w:snapToGrid w:val="0"/>
                    <w:spacing w:line="240" w:lineRule="auto"/>
                    <w:rPr>
                      <w:rFonts w:cs="Arial"/>
                      <w:color w:val="000000"/>
                      <w:szCs w:val="18"/>
                    </w:rPr>
                  </w:pPr>
                  <w:r>
                    <w:rPr>
                      <w:rFonts w:cs="Arial"/>
                      <w:color w:val="000000"/>
                      <w:szCs w:val="18"/>
                    </w:rPr>
                    <w:t>Component 3 candidate values:</w:t>
                  </w:r>
                </w:p>
                <w:p w14:paraId="0D37F986" w14:textId="77777777" w:rsidR="005A6C31" w:rsidRDefault="00000000">
                  <w:pPr>
                    <w:pStyle w:val="TAL"/>
                    <w:snapToGrid w:val="0"/>
                    <w:spacing w:line="240" w:lineRule="auto"/>
                    <w:rPr>
                      <w:rFonts w:cs="Arial"/>
                      <w:color w:val="000000"/>
                      <w:szCs w:val="18"/>
                    </w:rPr>
                  </w:pPr>
                  <w:r>
                    <w:rPr>
                      <w:rFonts w:cs="Arial"/>
                      <w:color w:val="000000"/>
                      <w:szCs w:val="18"/>
                    </w:rPr>
                    <w:t>FR1: {70us, 140us, 210us}</w:t>
                  </w:r>
                </w:p>
                <w:p w14:paraId="376C3344" w14:textId="77777777" w:rsidR="005A6C31" w:rsidRDefault="00000000">
                  <w:pPr>
                    <w:pStyle w:val="TAL"/>
                    <w:snapToGrid w:val="0"/>
                    <w:spacing w:line="240" w:lineRule="auto"/>
                    <w:rPr>
                      <w:rFonts w:cs="Arial"/>
                      <w:color w:val="000000"/>
                      <w:szCs w:val="18"/>
                    </w:rPr>
                  </w:pPr>
                  <w:r>
                    <w:rPr>
                      <w:rFonts w:cs="Arial"/>
                      <w:color w:val="000000"/>
                      <w:szCs w:val="18"/>
                    </w:rPr>
                    <w:t>FR2: {35us, 70us, 140us}</w:t>
                  </w:r>
                </w:p>
                <w:p w14:paraId="4CF78A46" w14:textId="77777777" w:rsidR="005A6C31" w:rsidRDefault="005A6C31">
                  <w:pPr>
                    <w:pStyle w:val="TAL"/>
                    <w:snapToGrid w:val="0"/>
                    <w:spacing w:line="240" w:lineRule="auto"/>
                    <w:rPr>
                      <w:rFonts w:cs="Arial"/>
                      <w:color w:val="000000"/>
                      <w:szCs w:val="18"/>
                    </w:rPr>
                  </w:pPr>
                </w:p>
                <w:p w14:paraId="4F807FB6" w14:textId="77777777" w:rsidR="005A6C31" w:rsidRDefault="00000000">
                  <w:pPr>
                    <w:pStyle w:val="TAL"/>
                    <w:snapToGrid w:val="0"/>
                    <w:spacing w:line="240" w:lineRule="auto"/>
                    <w:rPr>
                      <w:rFonts w:cs="Arial"/>
                      <w:color w:val="000000"/>
                      <w:szCs w:val="18"/>
                    </w:rPr>
                  </w:pPr>
                  <w:r>
                    <w:rPr>
                      <w:rFonts w:cs="Arial"/>
                      <w:color w:val="000000"/>
                      <w:szCs w:val="18"/>
                    </w:rPr>
                    <w:t>Component 4 candidate values:</w:t>
                  </w:r>
                </w:p>
                <w:p w14:paraId="0FB0529F" w14:textId="77777777" w:rsidR="005A6C31" w:rsidRDefault="00000000">
                  <w:pPr>
                    <w:pStyle w:val="TAL"/>
                    <w:snapToGrid w:val="0"/>
                    <w:spacing w:line="240" w:lineRule="auto"/>
                    <w:rPr>
                      <w:rFonts w:cs="Arial"/>
                      <w:color w:val="000000"/>
                      <w:szCs w:val="18"/>
                    </w:rPr>
                  </w:pPr>
                  <w:r>
                    <w:rPr>
                      <w:rFonts w:cs="Arial"/>
                      <w:color w:val="000000"/>
                      <w:szCs w:val="18"/>
                    </w:rPr>
                    <w:t>{100us, 140us, 200us, 300us, 500us}</w:t>
                  </w:r>
                </w:p>
                <w:p w14:paraId="7A5E47A5" w14:textId="77777777" w:rsidR="005A6C31" w:rsidRDefault="005A6C31">
                  <w:pPr>
                    <w:pStyle w:val="TAL"/>
                    <w:snapToGrid w:val="0"/>
                    <w:spacing w:line="240" w:lineRule="auto"/>
                    <w:rPr>
                      <w:rFonts w:cs="Arial"/>
                      <w:color w:val="000000"/>
                      <w:szCs w:val="18"/>
                    </w:rPr>
                  </w:pPr>
                </w:p>
                <w:p w14:paraId="0DEF7364" w14:textId="77777777" w:rsidR="005A6C31" w:rsidRDefault="00000000">
                  <w:pPr>
                    <w:pStyle w:val="TAL"/>
                    <w:snapToGrid w:val="0"/>
                    <w:spacing w:line="240" w:lineRule="auto"/>
                    <w:rPr>
                      <w:rFonts w:cs="Arial"/>
                      <w:color w:val="000000"/>
                      <w:szCs w:val="18"/>
                    </w:rPr>
                  </w:pPr>
                  <w:r>
                    <w:rPr>
                      <w:rFonts w:cs="Arial"/>
                      <w:color w:val="000000"/>
                      <w:szCs w:val="18"/>
                    </w:rPr>
                    <w:t>Component 7 candidate values:</w:t>
                  </w:r>
                </w:p>
                <w:p w14:paraId="362A6CEA" w14:textId="77777777" w:rsidR="005A6C31" w:rsidRDefault="00000000">
                  <w:pPr>
                    <w:pStyle w:val="TAL"/>
                    <w:snapToGrid w:val="0"/>
                    <w:spacing w:line="240" w:lineRule="auto"/>
                    <w:rPr>
                      <w:rFonts w:cs="Arial"/>
                      <w:color w:val="000000"/>
                      <w:szCs w:val="18"/>
                    </w:rPr>
                  </w:pPr>
                  <w:r>
                    <w:rPr>
                      <w:rFonts w:cs="Arial"/>
                      <w:color w:val="000000"/>
                      <w:szCs w:val="18"/>
                    </w:rPr>
                    <w:t>Periodic: {1,2,4,8,16,32,64}</w:t>
                  </w:r>
                </w:p>
                <w:p w14:paraId="14A11F95" w14:textId="77777777" w:rsidR="005A6C31" w:rsidRDefault="00000000">
                  <w:pPr>
                    <w:pStyle w:val="TAL"/>
                    <w:snapToGrid w:val="0"/>
                    <w:spacing w:line="240" w:lineRule="auto"/>
                    <w:rPr>
                      <w:rFonts w:cs="Arial"/>
                      <w:color w:val="000000"/>
                      <w:szCs w:val="18"/>
                    </w:rPr>
                  </w:pPr>
                  <w:r>
                    <w:rPr>
                      <w:rFonts w:cs="Arial"/>
                      <w:color w:val="000000"/>
                      <w:szCs w:val="18"/>
                    </w:rPr>
                    <w:t>Semi-persistent: {0,1,2,4,8,16,32,64}</w:t>
                  </w:r>
                </w:p>
                <w:p w14:paraId="0445510D" w14:textId="77777777" w:rsidR="005A6C31" w:rsidRDefault="005A6C31">
                  <w:pPr>
                    <w:pStyle w:val="TAL"/>
                    <w:snapToGrid w:val="0"/>
                    <w:spacing w:line="240" w:lineRule="auto"/>
                    <w:rPr>
                      <w:rFonts w:cs="Arial"/>
                      <w:bCs/>
                      <w:color w:val="000000"/>
                      <w:szCs w:val="18"/>
                    </w:rPr>
                  </w:pPr>
                </w:p>
                <w:p w14:paraId="724322DB" w14:textId="77777777" w:rsidR="005A6C31" w:rsidRDefault="00000000">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149D222C" w14:textId="77777777" w:rsidR="005A6C31" w:rsidRDefault="005A6C31">
                  <w:pPr>
                    <w:pStyle w:val="TAL"/>
                    <w:snapToGrid w:val="0"/>
                    <w:spacing w:line="240" w:lineRule="auto"/>
                    <w:rPr>
                      <w:rFonts w:cs="Arial"/>
                      <w:bCs/>
                      <w:color w:val="000000"/>
                      <w:szCs w:val="18"/>
                    </w:rPr>
                  </w:pPr>
                </w:p>
                <w:p w14:paraId="6B34BA23" w14:textId="77777777" w:rsidR="005A6C31" w:rsidRDefault="00000000">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546BE80" w14:textId="77777777" w:rsidR="005A6C31" w:rsidRDefault="005A6C31">
            <w:pPr>
              <w:snapToGrid w:val="0"/>
              <w:spacing w:after="0" w:line="240" w:lineRule="auto"/>
              <w:rPr>
                <w:rFonts w:ascii="Times New Roman" w:hAnsi="Times New Roman"/>
              </w:rPr>
            </w:pPr>
          </w:p>
          <w:p w14:paraId="0606DE9D" w14:textId="77777777" w:rsidR="005A6C31" w:rsidRDefault="005A6C31">
            <w:pPr>
              <w:jc w:val="left"/>
              <w:rPr>
                <w:rFonts w:cs="Arial"/>
                <w:sz w:val="16"/>
                <w:szCs w:val="16"/>
              </w:rPr>
            </w:pPr>
          </w:p>
        </w:tc>
      </w:tr>
      <w:tr w:rsidR="005A6C31" w14:paraId="03041EAE" w14:textId="77777777">
        <w:tc>
          <w:tcPr>
            <w:tcW w:w="1815" w:type="dxa"/>
            <w:tcBorders>
              <w:top w:val="single" w:sz="4" w:space="0" w:color="auto"/>
              <w:left w:val="single" w:sz="4" w:space="0" w:color="auto"/>
              <w:bottom w:val="single" w:sz="4" w:space="0" w:color="auto"/>
              <w:right w:val="single" w:sz="4" w:space="0" w:color="auto"/>
            </w:tcBorders>
          </w:tcPr>
          <w:p w14:paraId="47A88DD4" w14:textId="77777777" w:rsidR="005A6C31" w:rsidRDefault="00000000">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55EA24" w14:textId="77777777" w:rsidR="005A6C31" w:rsidRDefault="005A6C31">
            <w:pPr>
              <w:jc w:val="left"/>
              <w:rPr>
                <w:rFonts w:cs="Arial"/>
                <w:sz w:val="16"/>
                <w:szCs w:val="16"/>
              </w:rPr>
            </w:pPr>
          </w:p>
        </w:tc>
      </w:tr>
      <w:tr w:rsidR="005A6C31" w14:paraId="5A700287" w14:textId="77777777">
        <w:tc>
          <w:tcPr>
            <w:tcW w:w="1815" w:type="dxa"/>
            <w:tcBorders>
              <w:top w:val="single" w:sz="4" w:space="0" w:color="auto"/>
              <w:left w:val="single" w:sz="4" w:space="0" w:color="auto"/>
              <w:bottom w:val="single" w:sz="4" w:space="0" w:color="auto"/>
              <w:right w:val="single" w:sz="4" w:space="0" w:color="auto"/>
            </w:tcBorders>
          </w:tcPr>
          <w:p w14:paraId="5019A425" w14:textId="77777777" w:rsidR="005A6C31" w:rsidRDefault="00000000">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BAFC5C" w14:textId="77777777" w:rsidR="005A6C31" w:rsidRDefault="005A6C31">
            <w:pPr>
              <w:spacing w:after="0" w:line="240" w:lineRule="auto"/>
              <w:rPr>
                <w:rFonts w:eastAsia="MS Gothic" w:cs="Arial"/>
                <w:lang w:val="en-GB" w:eastAsia="ja-JP"/>
              </w:rPr>
            </w:pPr>
          </w:p>
        </w:tc>
      </w:tr>
    </w:tbl>
    <w:p w14:paraId="161DDC39" w14:textId="77777777" w:rsidR="005A6C31" w:rsidRDefault="005A6C31">
      <w:pPr>
        <w:pStyle w:val="maintext"/>
        <w:ind w:firstLineChars="90" w:firstLine="180"/>
        <w:rPr>
          <w:rFonts w:ascii="Calibri" w:hAnsi="Calibri" w:cs="Arial"/>
          <w:color w:val="000000"/>
        </w:rPr>
      </w:pPr>
    </w:p>
    <w:p w14:paraId="129645C2" w14:textId="77777777" w:rsidR="005A6C31" w:rsidRDefault="00000000">
      <w:pPr>
        <w:pStyle w:val="Heading2"/>
        <w:numPr>
          <w:ilvl w:val="1"/>
          <w:numId w:val="17"/>
        </w:numPr>
        <w:rPr>
          <w:color w:val="000000"/>
        </w:rPr>
      </w:pPr>
      <w:proofErr w:type="spellStart"/>
      <w:r>
        <w:rPr>
          <w:color w:val="000000"/>
        </w:rPr>
        <w:t>Netw_Energy_NR</w:t>
      </w:r>
      <w:proofErr w:type="spellEnd"/>
    </w:p>
    <w:p w14:paraId="29FEEF28" w14:textId="77777777" w:rsidR="005A6C31" w:rsidRDefault="005A6C3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5A6C31" w14:paraId="547DF9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29968B"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1123"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B3FDD"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B41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B028FAD"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4EB7F7"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2F44996"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0B7C493"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4FD2761"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DC5DE5"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70B1A18" w14:textId="77777777" w:rsidR="005A6C31"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4E6F5"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D0F7B"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7D0A7"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C70E2"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35C40"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EE66"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8F27"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ABAC"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AE3E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04565CB" w14:textId="77777777" w:rsidR="005A6C31" w:rsidRDefault="005A6C31">
            <w:pPr>
              <w:rPr>
                <w:rFonts w:eastAsiaTheme="minorEastAsia" w:cs="Arial"/>
                <w:color w:val="000000" w:themeColor="text1"/>
                <w:sz w:val="18"/>
                <w:szCs w:val="18"/>
                <w:lang w:eastAsia="zh-CN"/>
              </w:rPr>
            </w:pPr>
          </w:p>
          <w:p w14:paraId="515EC68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F41D10" w14:textId="77777777" w:rsidR="005A6C31" w:rsidRDefault="005A6C31">
            <w:pPr>
              <w:rPr>
                <w:rFonts w:eastAsiaTheme="minorEastAsia" w:cs="Arial"/>
                <w:color w:val="000000" w:themeColor="text1"/>
                <w:sz w:val="18"/>
                <w:szCs w:val="18"/>
                <w:lang w:eastAsia="zh-CN"/>
              </w:rPr>
            </w:pPr>
          </w:p>
          <w:p w14:paraId="1F0BC2B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13A6A8F" w14:textId="77777777" w:rsidR="005A6C31" w:rsidRDefault="005A6C31">
            <w:pPr>
              <w:rPr>
                <w:rFonts w:eastAsiaTheme="minorEastAsia" w:cs="Arial"/>
                <w:color w:val="000000" w:themeColor="text1"/>
                <w:sz w:val="18"/>
                <w:szCs w:val="18"/>
                <w:lang w:eastAsia="zh-CN"/>
              </w:rPr>
            </w:pPr>
          </w:p>
          <w:p w14:paraId="5916B5A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742DED8" w14:textId="77777777" w:rsidR="005A6C31" w:rsidRDefault="005A6C31">
            <w:pPr>
              <w:rPr>
                <w:rFonts w:eastAsiaTheme="minorEastAsia" w:cs="Arial"/>
                <w:color w:val="000000" w:themeColor="text1"/>
                <w:sz w:val="18"/>
                <w:szCs w:val="18"/>
                <w:lang w:eastAsia="zh-CN"/>
              </w:rPr>
            </w:pPr>
          </w:p>
          <w:p w14:paraId="3B6BD9E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392B601" w14:textId="77777777" w:rsidR="005A6C31" w:rsidRDefault="005A6C31">
            <w:pPr>
              <w:rPr>
                <w:rFonts w:eastAsiaTheme="minorEastAsia" w:cs="Arial"/>
                <w:color w:val="000000" w:themeColor="text1"/>
                <w:sz w:val="18"/>
                <w:szCs w:val="18"/>
                <w:lang w:eastAsia="zh-CN"/>
              </w:rPr>
            </w:pPr>
          </w:p>
          <w:p w14:paraId="1E5D045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17CCF2D" w14:textId="77777777" w:rsidR="005A6C31" w:rsidRDefault="005A6C31">
            <w:pPr>
              <w:rPr>
                <w:rFonts w:eastAsiaTheme="minorEastAsia" w:cs="Arial"/>
                <w:color w:val="000000" w:themeColor="text1"/>
                <w:sz w:val="18"/>
                <w:szCs w:val="18"/>
                <w:lang w:eastAsia="zh-CN"/>
              </w:rPr>
            </w:pPr>
          </w:p>
          <w:p w14:paraId="5C24F36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09B5CAA" w14:textId="77777777" w:rsidR="005A6C31" w:rsidRDefault="005A6C31">
            <w:pPr>
              <w:rPr>
                <w:rFonts w:eastAsiaTheme="minorEastAsia" w:cs="Arial"/>
                <w:color w:val="000000" w:themeColor="text1"/>
                <w:sz w:val="18"/>
                <w:szCs w:val="18"/>
                <w:lang w:eastAsia="zh-CN"/>
              </w:rPr>
            </w:pPr>
          </w:p>
          <w:p w14:paraId="333EA4D9" w14:textId="77777777" w:rsidR="005A6C31" w:rsidRDefault="005A6C31">
            <w:pPr>
              <w:rPr>
                <w:rFonts w:eastAsiaTheme="minorEastAsia" w:cs="Arial"/>
                <w:color w:val="000000" w:themeColor="text1"/>
                <w:sz w:val="18"/>
                <w:szCs w:val="18"/>
                <w:lang w:eastAsia="zh-CN"/>
              </w:rPr>
            </w:pPr>
          </w:p>
          <w:p w14:paraId="0546F06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D82460A" w14:textId="77777777" w:rsidR="005A6C31" w:rsidRDefault="005A6C31">
            <w:pPr>
              <w:rPr>
                <w:rFonts w:eastAsiaTheme="minorEastAsia" w:cs="Arial"/>
                <w:color w:val="000000" w:themeColor="text1"/>
                <w:sz w:val="18"/>
                <w:szCs w:val="18"/>
                <w:lang w:eastAsia="zh-CN"/>
              </w:rPr>
            </w:pPr>
          </w:p>
          <w:p w14:paraId="59C5A93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EF8F2E1" w14:textId="77777777" w:rsidR="005A6C31" w:rsidRDefault="005A6C31">
            <w:pPr>
              <w:rPr>
                <w:rFonts w:eastAsiaTheme="minorEastAsia" w:cs="Arial"/>
                <w:color w:val="000000" w:themeColor="text1"/>
                <w:sz w:val="18"/>
                <w:szCs w:val="18"/>
                <w:lang w:eastAsia="zh-CN"/>
              </w:rPr>
            </w:pPr>
          </w:p>
          <w:p w14:paraId="7F8A640C"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7B2D170B" w14:textId="77777777" w:rsidR="005A6C31" w:rsidRDefault="005A6C31">
            <w:pPr>
              <w:pStyle w:val="maintext"/>
              <w:ind w:firstLineChars="0" w:firstLine="0"/>
              <w:jc w:val="left"/>
              <w:rPr>
                <w:rFonts w:ascii="Arial" w:eastAsiaTheme="minorEastAsia" w:hAnsi="Arial" w:cs="Arial"/>
                <w:color w:val="000000" w:themeColor="text1"/>
                <w:sz w:val="18"/>
                <w:szCs w:val="18"/>
                <w:lang w:eastAsia="zh-CN"/>
              </w:rPr>
            </w:pPr>
          </w:p>
          <w:p w14:paraId="0BD9F66A"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3CEE5E6" w14:textId="77777777" w:rsidR="005A6C31" w:rsidRDefault="005A6C31">
            <w:pPr>
              <w:pStyle w:val="TAL"/>
              <w:rPr>
                <w:rFonts w:cs="Arial"/>
                <w:color w:val="000000" w:themeColor="text1"/>
                <w:szCs w:val="18"/>
                <w:lang w:val="en-US" w:eastAsia="zh-CN"/>
              </w:rPr>
            </w:pPr>
          </w:p>
          <w:p w14:paraId="73567487"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664A"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19899E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D899EE"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62CC8"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0CF19"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AEC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A1EC0B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3FDB3"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7B8B856"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74847BD4"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98F63E3"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CF7B649"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618D88D"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2385E61" w14:textId="77777777" w:rsidR="005A6C31"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789A22D"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F8AC3"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B42C4"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D30A5"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02CF"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88303"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6CC53"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97BDF"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1ED2E"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EF6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86024D9" w14:textId="77777777" w:rsidR="005A6C31" w:rsidRDefault="005A6C31">
            <w:pPr>
              <w:rPr>
                <w:rFonts w:eastAsiaTheme="minorEastAsia" w:cs="Arial"/>
                <w:color w:val="000000" w:themeColor="text1"/>
                <w:sz w:val="18"/>
                <w:szCs w:val="18"/>
                <w:lang w:eastAsia="zh-CN"/>
              </w:rPr>
            </w:pPr>
          </w:p>
          <w:p w14:paraId="3B724CA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AF4A3BA" w14:textId="77777777" w:rsidR="005A6C31" w:rsidRDefault="005A6C31">
            <w:pPr>
              <w:rPr>
                <w:rFonts w:eastAsiaTheme="minorEastAsia" w:cs="Arial"/>
                <w:color w:val="000000" w:themeColor="text1"/>
                <w:sz w:val="18"/>
                <w:szCs w:val="18"/>
                <w:lang w:eastAsia="zh-CN"/>
              </w:rPr>
            </w:pPr>
          </w:p>
          <w:p w14:paraId="0639DB5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4A10227" w14:textId="77777777" w:rsidR="005A6C31" w:rsidRDefault="005A6C31">
            <w:pPr>
              <w:rPr>
                <w:rFonts w:eastAsiaTheme="minorEastAsia" w:cs="Arial"/>
                <w:color w:val="000000" w:themeColor="text1"/>
                <w:sz w:val="18"/>
                <w:szCs w:val="18"/>
                <w:lang w:eastAsia="zh-CN"/>
              </w:rPr>
            </w:pPr>
          </w:p>
          <w:p w14:paraId="5FDC990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CE7ECAD" w14:textId="77777777" w:rsidR="005A6C31" w:rsidRDefault="005A6C31">
            <w:pPr>
              <w:rPr>
                <w:rFonts w:eastAsiaTheme="minorEastAsia" w:cs="Arial"/>
                <w:color w:val="000000" w:themeColor="text1"/>
                <w:sz w:val="18"/>
                <w:szCs w:val="18"/>
                <w:highlight w:val="yellow"/>
                <w:lang w:eastAsia="zh-CN"/>
              </w:rPr>
            </w:pPr>
          </w:p>
          <w:p w14:paraId="586F6CB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5AB3180" w14:textId="77777777" w:rsidR="005A6C31" w:rsidRDefault="005A6C31">
            <w:pPr>
              <w:rPr>
                <w:rFonts w:eastAsiaTheme="minorEastAsia" w:cs="Arial"/>
                <w:color w:val="000000" w:themeColor="text1"/>
                <w:sz w:val="18"/>
                <w:szCs w:val="18"/>
                <w:lang w:eastAsia="zh-CN"/>
              </w:rPr>
            </w:pPr>
          </w:p>
          <w:p w14:paraId="5396E71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F2C7DA0" w14:textId="77777777" w:rsidR="005A6C31" w:rsidRDefault="005A6C31">
            <w:pPr>
              <w:rPr>
                <w:rFonts w:eastAsiaTheme="minorEastAsia" w:cs="Arial"/>
                <w:color w:val="000000" w:themeColor="text1"/>
                <w:sz w:val="18"/>
                <w:szCs w:val="18"/>
                <w:lang w:eastAsia="zh-CN"/>
              </w:rPr>
            </w:pPr>
          </w:p>
          <w:p w14:paraId="48DC514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7269E5B" w14:textId="77777777" w:rsidR="005A6C31" w:rsidRDefault="005A6C31">
            <w:pPr>
              <w:rPr>
                <w:rFonts w:eastAsiaTheme="minorEastAsia" w:cs="Arial"/>
                <w:color w:val="000000" w:themeColor="text1"/>
                <w:sz w:val="18"/>
                <w:szCs w:val="18"/>
                <w:lang w:eastAsia="zh-CN"/>
              </w:rPr>
            </w:pPr>
          </w:p>
          <w:p w14:paraId="2F95DE2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3794B60" w14:textId="77777777" w:rsidR="005A6C31" w:rsidRDefault="005A6C31">
            <w:pPr>
              <w:rPr>
                <w:rFonts w:eastAsiaTheme="minorEastAsia" w:cs="Arial"/>
                <w:color w:val="000000" w:themeColor="text1"/>
                <w:sz w:val="18"/>
                <w:szCs w:val="18"/>
                <w:lang w:eastAsia="zh-CN"/>
              </w:rPr>
            </w:pPr>
          </w:p>
          <w:p w14:paraId="7F4D725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9289D51" w14:textId="77777777" w:rsidR="005A6C31" w:rsidRDefault="005A6C31">
            <w:pPr>
              <w:rPr>
                <w:rFonts w:eastAsiaTheme="minorEastAsia" w:cs="Arial"/>
                <w:color w:val="000000" w:themeColor="text1"/>
                <w:sz w:val="18"/>
                <w:szCs w:val="18"/>
                <w:lang w:eastAsia="zh-CN"/>
              </w:rPr>
            </w:pPr>
          </w:p>
          <w:p w14:paraId="0628164E"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AEC54B3" w14:textId="77777777" w:rsidR="005A6C31" w:rsidRDefault="005A6C31">
            <w:pPr>
              <w:rPr>
                <w:rFonts w:eastAsiaTheme="minorEastAsia" w:cs="Arial"/>
                <w:bCs/>
                <w:color w:val="000000" w:themeColor="text1"/>
                <w:sz w:val="18"/>
                <w:szCs w:val="18"/>
                <w:lang w:eastAsia="zh-CN"/>
              </w:rPr>
            </w:pPr>
          </w:p>
          <w:p w14:paraId="677A30DD"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5B18652" w14:textId="77777777" w:rsidR="005A6C31" w:rsidRDefault="005A6C31">
            <w:pPr>
              <w:rPr>
                <w:rFonts w:cs="Arial"/>
                <w:color w:val="000000" w:themeColor="text1"/>
                <w:sz w:val="18"/>
                <w:szCs w:val="18"/>
              </w:rPr>
            </w:pPr>
          </w:p>
          <w:p w14:paraId="167AD12E"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0B79FF1" w14:textId="77777777" w:rsidR="005A6C31" w:rsidRDefault="005A6C31">
            <w:pPr>
              <w:rPr>
                <w:rFonts w:cs="Arial"/>
                <w:color w:val="000000" w:themeColor="text1"/>
                <w:sz w:val="18"/>
                <w:szCs w:val="18"/>
              </w:rPr>
            </w:pPr>
          </w:p>
          <w:p w14:paraId="1F7F85F1"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A423A87" w14:textId="77777777" w:rsidR="005A6C31" w:rsidRDefault="005A6C31">
            <w:pPr>
              <w:rPr>
                <w:rFonts w:cs="Arial"/>
                <w:color w:val="000000" w:themeColor="text1"/>
                <w:sz w:val="18"/>
                <w:szCs w:val="18"/>
              </w:rPr>
            </w:pPr>
          </w:p>
          <w:p w14:paraId="59CC396D" w14:textId="77777777" w:rsidR="005A6C31" w:rsidRDefault="00000000">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EDE2"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5AE44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1B709"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7AB56"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4DEA1"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D9EE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4F5EAA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93796E7"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4A50963"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7A660343"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6981B8C"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465AD98"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C14AA1"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158D4FC"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FA0DC" w14:textId="77777777" w:rsidR="005A6C31"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058B"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755F"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3891D"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001F0"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73D51"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7F9D5"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3D12"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B831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F7152B0" w14:textId="77777777" w:rsidR="005A6C31" w:rsidRDefault="005A6C31">
            <w:pPr>
              <w:rPr>
                <w:rFonts w:eastAsiaTheme="minorEastAsia" w:cs="Arial"/>
                <w:color w:val="000000" w:themeColor="text1"/>
                <w:sz w:val="18"/>
                <w:szCs w:val="18"/>
                <w:lang w:eastAsia="zh-CN"/>
              </w:rPr>
            </w:pPr>
          </w:p>
          <w:p w14:paraId="697E1D6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63ACED0" w14:textId="77777777" w:rsidR="005A6C31" w:rsidRDefault="005A6C31">
            <w:pPr>
              <w:rPr>
                <w:rFonts w:eastAsiaTheme="minorEastAsia" w:cs="Arial"/>
                <w:color w:val="000000" w:themeColor="text1"/>
                <w:sz w:val="18"/>
                <w:szCs w:val="18"/>
                <w:lang w:eastAsia="zh-CN"/>
              </w:rPr>
            </w:pPr>
          </w:p>
          <w:p w14:paraId="391CC59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FD555B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6467D90" w14:textId="77777777" w:rsidR="005A6C31" w:rsidRDefault="005A6C31">
            <w:pPr>
              <w:rPr>
                <w:rFonts w:eastAsiaTheme="minorEastAsia" w:cs="Arial"/>
                <w:color w:val="000000" w:themeColor="text1"/>
                <w:sz w:val="18"/>
                <w:szCs w:val="18"/>
                <w:lang w:eastAsia="zh-CN"/>
              </w:rPr>
            </w:pPr>
          </w:p>
          <w:p w14:paraId="694BD19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CB50E6A" w14:textId="77777777" w:rsidR="005A6C31" w:rsidRDefault="005A6C31">
            <w:pPr>
              <w:rPr>
                <w:rFonts w:eastAsiaTheme="minorEastAsia" w:cs="Arial"/>
                <w:color w:val="000000" w:themeColor="text1"/>
                <w:sz w:val="18"/>
                <w:szCs w:val="18"/>
                <w:lang w:eastAsia="zh-CN"/>
              </w:rPr>
            </w:pPr>
          </w:p>
          <w:p w14:paraId="68F6A99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9D4B85B" w14:textId="77777777" w:rsidR="005A6C31" w:rsidRDefault="005A6C31">
            <w:pPr>
              <w:rPr>
                <w:rFonts w:eastAsiaTheme="minorEastAsia" w:cs="Arial"/>
                <w:color w:val="000000" w:themeColor="text1"/>
                <w:sz w:val="18"/>
                <w:szCs w:val="18"/>
                <w:lang w:eastAsia="zh-CN"/>
              </w:rPr>
            </w:pPr>
          </w:p>
          <w:p w14:paraId="50B1653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0857109" w14:textId="77777777" w:rsidR="005A6C31" w:rsidRDefault="005A6C31">
            <w:pPr>
              <w:rPr>
                <w:rFonts w:eastAsiaTheme="minorEastAsia" w:cs="Arial"/>
                <w:color w:val="000000" w:themeColor="text1"/>
                <w:sz w:val="18"/>
                <w:szCs w:val="18"/>
                <w:lang w:eastAsia="zh-CN"/>
              </w:rPr>
            </w:pPr>
          </w:p>
          <w:p w14:paraId="5A4E2FA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85E04D" w14:textId="77777777" w:rsidR="005A6C31" w:rsidRDefault="005A6C31">
            <w:pPr>
              <w:rPr>
                <w:rFonts w:eastAsiaTheme="minorEastAsia" w:cs="Arial"/>
                <w:color w:val="000000" w:themeColor="text1"/>
                <w:sz w:val="18"/>
                <w:szCs w:val="18"/>
                <w:lang w:eastAsia="zh-CN"/>
              </w:rPr>
            </w:pPr>
          </w:p>
          <w:p w14:paraId="1EFA8EE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D496F8B" w14:textId="77777777" w:rsidR="005A6C31" w:rsidRDefault="005A6C31">
            <w:pPr>
              <w:rPr>
                <w:rFonts w:eastAsiaTheme="minorEastAsia" w:cs="Arial"/>
                <w:color w:val="000000" w:themeColor="text1"/>
                <w:sz w:val="18"/>
                <w:szCs w:val="18"/>
                <w:lang w:eastAsia="zh-CN"/>
              </w:rPr>
            </w:pPr>
          </w:p>
          <w:p w14:paraId="5548D46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6085F82" w14:textId="77777777" w:rsidR="005A6C31" w:rsidRDefault="005A6C31">
            <w:pPr>
              <w:rPr>
                <w:rFonts w:eastAsiaTheme="minorEastAsia" w:cs="Arial"/>
                <w:color w:val="000000" w:themeColor="text1"/>
                <w:sz w:val="18"/>
                <w:szCs w:val="18"/>
                <w:lang w:eastAsia="zh-CN"/>
              </w:rPr>
            </w:pPr>
          </w:p>
          <w:p w14:paraId="6A44E8F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0AB789E" w14:textId="77777777" w:rsidR="005A6C31" w:rsidRDefault="005A6C31">
            <w:pPr>
              <w:rPr>
                <w:rFonts w:eastAsiaTheme="minorEastAsia" w:cs="Arial"/>
                <w:bCs/>
                <w:color w:val="000000" w:themeColor="text1"/>
                <w:sz w:val="18"/>
                <w:szCs w:val="18"/>
                <w:lang w:eastAsia="zh-CN"/>
              </w:rPr>
            </w:pPr>
          </w:p>
          <w:p w14:paraId="7D3F3A82"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DB489D4"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2188CEB"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2E2D36F" w14:textId="77777777" w:rsidR="005A6C31" w:rsidRDefault="005A6C31">
            <w:pPr>
              <w:rPr>
                <w:rFonts w:eastAsiaTheme="minorEastAsia" w:cs="Arial"/>
                <w:bCs/>
                <w:color w:val="000000" w:themeColor="text1"/>
                <w:sz w:val="18"/>
                <w:szCs w:val="18"/>
                <w:lang w:eastAsia="zh-CN"/>
              </w:rPr>
            </w:pPr>
          </w:p>
          <w:p w14:paraId="62D62EC6"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D5FE2"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435DFF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A74ADA"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02E"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3DD64"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1064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4B313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2AC70F0"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C756C1E"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FC1BF4C"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6D49EF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5E2B00A"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488285C"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680F1CA" w14:textId="77777777" w:rsidR="005A6C31"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BC8BE34"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5B96A" w14:textId="77777777" w:rsidR="005A6C31" w:rsidRDefault="0000000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0041"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1BB6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FD0CF"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A8658"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09C3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8177"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179A3"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4400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B90FE7" w14:textId="77777777" w:rsidR="005A6C31" w:rsidRDefault="005A6C31">
            <w:pPr>
              <w:rPr>
                <w:rFonts w:eastAsiaTheme="minorEastAsia" w:cs="Arial"/>
                <w:color w:val="000000" w:themeColor="text1"/>
                <w:sz w:val="18"/>
                <w:szCs w:val="18"/>
                <w:lang w:eastAsia="zh-CN"/>
              </w:rPr>
            </w:pPr>
          </w:p>
          <w:p w14:paraId="06A3F61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B23F2C5" w14:textId="77777777" w:rsidR="005A6C31" w:rsidRDefault="005A6C31">
            <w:pPr>
              <w:rPr>
                <w:rFonts w:eastAsiaTheme="minorEastAsia" w:cs="Arial"/>
                <w:color w:val="000000" w:themeColor="text1"/>
                <w:sz w:val="18"/>
                <w:szCs w:val="18"/>
                <w:lang w:eastAsia="zh-CN"/>
              </w:rPr>
            </w:pPr>
          </w:p>
          <w:p w14:paraId="0D254E6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B3E83C9" w14:textId="77777777" w:rsidR="005A6C31" w:rsidRDefault="005A6C31">
            <w:pPr>
              <w:rPr>
                <w:rFonts w:eastAsiaTheme="minorEastAsia" w:cs="Arial"/>
                <w:color w:val="000000" w:themeColor="text1"/>
                <w:sz w:val="18"/>
                <w:szCs w:val="18"/>
                <w:lang w:eastAsia="zh-CN"/>
              </w:rPr>
            </w:pPr>
          </w:p>
          <w:p w14:paraId="5852AE34" w14:textId="77777777" w:rsidR="005A6C31"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6F1E837" w14:textId="77777777" w:rsidR="005A6C31" w:rsidRDefault="005A6C31">
            <w:pPr>
              <w:rPr>
                <w:rFonts w:eastAsiaTheme="minorEastAsia" w:cs="Arial"/>
                <w:color w:val="000000" w:themeColor="text1"/>
                <w:sz w:val="18"/>
                <w:szCs w:val="18"/>
                <w:lang w:eastAsia="zh-CN"/>
              </w:rPr>
            </w:pPr>
          </w:p>
          <w:p w14:paraId="3966725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A3CCD2B" w14:textId="77777777" w:rsidR="005A6C31" w:rsidRDefault="005A6C31">
            <w:pPr>
              <w:rPr>
                <w:rFonts w:eastAsiaTheme="minorEastAsia" w:cs="Arial"/>
                <w:color w:val="000000" w:themeColor="text1"/>
                <w:sz w:val="18"/>
                <w:szCs w:val="18"/>
                <w:lang w:eastAsia="zh-CN"/>
              </w:rPr>
            </w:pPr>
          </w:p>
          <w:p w14:paraId="7997BD7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D4D6091" w14:textId="77777777" w:rsidR="005A6C31" w:rsidRDefault="005A6C31">
            <w:pPr>
              <w:rPr>
                <w:rFonts w:eastAsiaTheme="minorEastAsia" w:cs="Arial"/>
                <w:color w:val="000000" w:themeColor="text1"/>
                <w:sz w:val="18"/>
                <w:szCs w:val="18"/>
                <w:lang w:eastAsia="zh-CN"/>
              </w:rPr>
            </w:pPr>
          </w:p>
          <w:p w14:paraId="2C7E73C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A2BFEEC" w14:textId="77777777" w:rsidR="005A6C31" w:rsidRDefault="005A6C31">
            <w:pPr>
              <w:rPr>
                <w:rFonts w:eastAsiaTheme="minorEastAsia" w:cs="Arial"/>
                <w:color w:val="000000" w:themeColor="text1"/>
                <w:sz w:val="18"/>
                <w:szCs w:val="18"/>
                <w:lang w:eastAsia="zh-CN"/>
              </w:rPr>
            </w:pPr>
          </w:p>
          <w:p w14:paraId="54DF599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177D8027" w14:textId="77777777" w:rsidR="005A6C31" w:rsidRDefault="005A6C31">
            <w:pPr>
              <w:rPr>
                <w:rFonts w:eastAsiaTheme="minorEastAsia" w:cs="Arial"/>
                <w:color w:val="000000" w:themeColor="text1"/>
                <w:sz w:val="18"/>
                <w:szCs w:val="18"/>
                <w:lang w:eastAsia="zh-CN"/>
              </w:rPr>
            </w:pPr>
          </w:p>
          <w:p w14:paraId="44AA20C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DB82625" w14:textId="77777777" w:rsidR="005A6C31" w:rsidRDefault="005A6C31">
            <w:pPr>
              <w:rPr>
                <w:rFonts w:eastAsiaTheme="minorEastAsia" w:cs="Arial"/>
                <w:color w:val="000000" w:themeColor="text1"/>
                <w:sz w:val="18"/>
                <w:szCs w:val="18"/>
                <w:lang w:eastAsia="zh-CN"/>
              </w:rPr>
            </w:pPr>
          </w:p>
          <w:p w14:paraId="2C9C279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DA7B700" w14:textId="77777777" w:rsidR="005A6C31" w:rsidRDefault="005A6C31">
            <w:pPr>
              <w:rPr>
                <w:rFonts w:eastAsiaTheme="minorEastAsia" w:cs="Arial"/>
                <w:color w:val="000000" w:themeColor="text1"/>
                <w:sz w:val="18"/>
                <w:szCs w:val="18"/>
                <w:lang w:eastAsia="zh-CN"/>
              </w:rPr>
            </w:pPr>
          </w:p>
          <w:p w14:paraId="2624717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F219C73" w14:textId="77777777" w:rsidR="005A6C31" w:rsidRDefault="005A6C31">
            <w:pPr>
              <w:rPr>
                <w:rFonts w:eastAsiaTheme="minorEastAsia" w:cs="Arial"/>
                <w:color w:val="000000" w:themeColor="text1"/>
                <w:sz w:val="18"/>
                <w:szCs w:val="18"/>
                <w:lang w:eastAsia="zh-CN"/>
              </w:rPr>
            </w:pPr>
          </w:p>
          <w:p w14:paraId="277BC6C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285F325" w14:textId="77777777" w:rsidR="005A6C31" w:rsidRDefault="005A6C31">
            <w:pPr>
              <w:rPr>
                <w:rFonts w:eastAsiaTheme="minorEastAsia" w:cs="Arial"/>
                <w:color w:val="000000" w:themeColor="text1"/>
                <w:sz w:val="18"/>
                <w:szCs w:val="18"/>
                <w:lang w:eastAsia="zh-CN"/>
              </w:rPr>
            </w:pPr>
          </w:p>
          <w:p w14:paraId="77CDC26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711AE"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55CF28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1524B2"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D853A" w14:textId="77777777" w:rsidR="005A6C31"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CBD44"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5A03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700E8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EA6C37"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468101"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1CFC32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A7D9291"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E6CACC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4A2C270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AE30DBE"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FAB5"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AC94"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14D6E"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4607C"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6419F"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6307"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DD88"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68A05"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8C9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8E3BEEC" w14:textId="77777777" w:rsidR="005A6C31" w:rsidRDefault="005A6C31">
            <w:pPr>
              <w:rPr>
                <w:rFonts w:eastAsiaTheme="minorEastAsia" w:cs="Arial"/>
                <w:color w:val="000000" w:themeColor="text1"/>
                <w:sz w:val="18"/>
                <w:szCs w:val="18"/>
                <w:lang w:eastAsia="zh-CN"/>
              </w:rPr>
            </w:pPr>
          </w:p>
          <w:p w14:paraId="7420287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10BC668C" w14:textId="77777777" w:rsidR="005A6C31" w:rsidRDefault="005A6C31">
            <w:pPr>
              <w:rPr>
                <w:rFonts w:eastAsiaTheme="minorEastAsia" w:cs="Arial"/>
                <w:color w:val="000000" w:themeColor="text1"/>
                <w:sz w:val="18"/>
                <w:szCs w:val="18"/>
                <w:lang w:eastAsia="zh-CN"/>
              </w:rPr>
            </w:pPr>
          </w:p>
          <w:p w14:paraId="26B6C72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4D01EE4A" w14:textId="77777777" w:rsidR="005A6C31" w:rsidRDefault="005A6C31">
            <w:pPr>
              <w:rPr>
                <w:rFonts w:eastAsiaTheme="minorEastAsia" w:cs="Arial"/>
                <w:color w:val="000000" w:themeColor="text1"/>
                <w:sz w:val="18"/>
                <w:szCs w:val="18"/>
                <w:lang w:eastAsia="zh-CN"/>
              </w:rPr>
            </w:pPr>
          </w:p>
          <w:p w14:paraId="5E1F7AA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8B1367A" w14:textId="77777777" w:rsidR="005A6C31" w:rsidRDefault="005A6C31">
            <w:pPr>
              <w:rPr>
                <w:rFonts w:eastAsiaTheme="minorEastAsia" w:cs="Arial"/>
                <w:color w:val="000000" w:themeColor="text1"/>
                <w:sz w:val="18"/>
                <w:szCs w:val="18"/>
                <w:lang w:eastAsia="zh-CN"/>
              </w:rPr>
            </w:pPr>
          </w:p>
          <w:p w14:paraId="4183D00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8D11B39" w14:textId="77777777" w:rsidR="005A6C31" w:rsidRDefault="005A6C31">
            <w:pPr>
              <w:rPr>
                <w:rFonts w:eastAsiaTheme="minorEastAsia" w:cs="Arial"/>
                <w:color w:val="000000" w:themeColor="text1"/>
                <w:sz w:val="18"/>
                <w:szCs w:val="18"/>
                <w:lang w:eastAsia="zh-CN"/>
              </w:rPr>
            </w:pPr>
          </w:p>
          <w:p w14:paraId="090E42C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23D96F" w14:textId="77777777" w:rsidR="005A6C31" w:rsidRDefault="005A6C31">
            <w:pPr>
              <w:rPr>
                <w:rFonts w:eastAsiaTheme="minorEastAsia" w:cs="Arial"/>
                <w:color w:val="000000" w:themeColor="text1"/>
                <w:sz w:val="18"/>
                <w:szCs w:val="18"/>
                <w:lang w:eastAsia="zh-CN"/>
              </w:rPr>
            </w:pPr>
          </w:p>
          <w:p w14:paraId="1159195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22E0A48" w14:textId="77777777" w:rsidR="005A6C31" w:rsidRDefault="005A6C31">
            <w:pPr>
              <w:pStyle w:val="TAL"/>
              <w:rPr>
                <w:rFonts w:cs="Arial"/>
                <w:color w:val="000000" w:themeColor="text1"/>
                <w:szCs w:val="18"/>
                <w:lang w:eastAsia="zh-CN"/>
              </w:rPr>
            </w:pPr>
          </w:p>
          <w:p w14:paraId="5B4D374F" w14:textId="77777777" w:rsidR="005A6C31" w:rsidRDefault="00000000">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3C4FB2A8" w14:textId="77777777" w:rsidR="005A6C31" w:rsidRDefault="005A6C31">
            <w:pPr>
              <w:pStyle w:val="TAL"/>
              <w:rPr>
                <w:rFonts w:cs="Arial"/>
                <w:color w:val="000000" w:themeColor="text1"/>
                <w:szCs w:val="18"/>
              </w:rPr>
            </w:pPr>
          </w:p>
          <w:p w14:paraId="5885B284" w14:textId="77777777" w:rsidR="005A6C31" w:rsidRDefault="00000000">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69D7"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31472B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53CC6C"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EFE0" w14:textId="77777777" w:rsidR="005A6C31"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03766"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A016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8555D0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DDDE83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4522AC1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E31096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41C75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888830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816C4F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C8FC88A" w14:textId="77777777" w:rsidR="005A6C31"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D63E6"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3B82"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DB29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9CFFB"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AAB2"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D58B1"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03299"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0F8B"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19E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D7E1EB7" w14:textId="77777777" w:rsidR="005A6C31" w:rsidRDefault="005A6C31">
            <w:pPr>
              <w:rPr>
                <w:rFonts w:eastAsiaTheme="minorEastAsia" w:cs="Arial"/>
                <w:color w:val="000000" w:themeColor="text1"/>
                <w:sz w:val="18"/>
                <w:szCs w:val="18"/>
                <w:lang w:eastAsia="zh-CN"/>
              </w:rPr>
            </w:pPr>
          </w:p>
          <w:p w14:paraId="6A6D444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E1EE26" w14:textId="77777777" w:rsidR="005A6C31" w:rsidRDefault="005A6C31">
            <w:pPr>
              <w:rPr>
                <w:rFonts w:eastAsiaTheme="minorEastAsia" w:cs="Arial"/>
                <w:color w:val="000000" w:themeColor="text1"/>
                <w:sz w:val="18"/>
                <w:szCs w:val="18"/>
                <w:lang w:eastAsia="zh-CN"/>
              </w:rPr>
            </w:pPr>
          </w:p>
          <w:p w14:paraId="027A202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22FD421" w14:textId="77777777" w:rsidR="005A6C31" w:rsidRDefault="005A6C31">
            <w:pPr>
              <w:rPr>
                <w:rFonts w:eastAsiaTheme="minorEastAsia" w:cs="Arial"/>
                <w:color w:val="000000" w:themeColor="text1"/>
                <w:sz w:val="18"/>
                <w:szCs w:val="18"/>
                <w:lang w:eastAsia="zh-CN"/>
              </w:rPr>
            </w:pPr>
          </w:p>
          <w:p w14:paraId="1FE9C1A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5B79922" w14:textId="77777777" w:rsidR="005A6C31" w:rsidRDefault="005A6C31">
            <w:pPr>
              <w:rPr>
                <w:rFonts w:eastAsiaTheme="minorEastAsia" w:cs="Arial"/>
                <w:color w:val="000000" w:themeColor="text1"/>
                <w:sz w:val="18"/>
                <w:szCs w:val="18"/>
                <w:lang w:eastAsia="zh-CN"/>
              </w:rPr>
            </w:pPr>
          </w:p>
          <w:p w14:paraId="4F7A894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F1B0DA" w14:textId="77777777" w:rsidR="005A6C31" w:rsidRDefault="005A6C31">
            <w:pPr>
              <w:rPr>
                <w:rFonts w:eastAsiaTheme="minorEastAsia" w:cs="Arial"/>
                <w:color w:val="000000" w:themeColor="text1"/>
                <w:sz w:val="18"/>
                <w:szCs w:val="18"/>
                <w:lang w:eastAsia="zh-CN"/>
              </w:rPr>
            </w:pPr>
          </w:p>
          <w:p w14:paraId="151A744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2EBED3C" w14:textId="77777777" w:rsidR="005A6C31" w:rsidRDefault="005A6C31">
            <w:pPr>
              <w:rPr>
                <w:rFonts w:eastAsiaTheme="minorEastAsia" w:cs="Arial"/>
                <w:color w:val="000000" w:themeColor="text1"/>
                <w:sz w:val="18"/>
                <w:szCs w:val="18"/>
                <w:lang w:eastAsia="zh-CN"/>
              </w:rPr>
            </w:pPr>
          </w:p>
          <w:p w14:paraId="1FF8F309"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C906AC0"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B5C105B" w14:textId="77777777" w:rsidR="005A6C31" w:rsidRDefault="005A6C31">
            <w:pPr>
              <w:rPr>
                <w:rFonts w:eastAsiaTheme="minorEastAsia" w:cs="Arial"/>
                <w:bCs/>
                <w:color w:val="000000" w:themeColor="text1"/>
                <w:sz w:val="18"/>
                <w:szCs w:val="18"/>
                <w:lang w:eastAsia="zh-CN"/>
              </w:rPr>
            </w:pPr>
          </w:p>
          <w:p w14:paraId="55EC4D45"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55D4494" w14:textId="77777777" w:rsidR="005A6C31" w:rsidRDefault="005A6C31">
            <w:pPr>
              <w:rPr>
                <w:rFonts w:cs="Arial"/>
                <w:color w:val="000000" w:themeColor="text1"/>
                <w:sz w:val="18"/>
                <w:szCs w:val="18"/>
              </w:rPr>
            </w:pPr>
          </w:p>
          <w:p w14:paraId="461CCCEA"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9EDFD1B" w14:textId="77777777" w:rsidR="005A6C31" w:rsidRDefault="005A6C31">
            <w:pPr>
              <w:rPr>
                <w:rFonts w:cs="Arial"/>
                <w:color w:val="000000" w:themeColor="text1"/>
                <w:sz w:val="18"/>
                <w:szCs w:val="18"/>
              </w:rPr>
            </w:pPr>
          </w:p>
          <w:p w14:paraId="1A13D552" w14:textId="77777777" w:rsidR="005A6C31" w:rsidRDefault="00000000">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B5C78"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419FA4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5BD6E4"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FAE0F"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6F5B"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DE43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1BC8792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4DDAED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788E20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954908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C3A088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965E95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B4FD87"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B6EFEEF"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6D6F7" w14:textId="77777777" w:rsidR="005A6C31"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187CA"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23D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3495F"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29FEC"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DF57A"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F33DF"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5B0BA"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AAB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925D09E" w14:textId="77777777" w:rsidR="005A6C31" w:rsidRDefault="005A6C31">
            <w:pPr>
              <w:rPr>
                <w:rFonts w:eastAsiaTheme="minorEastAsia" w:cs="Arial"/>
                <w:color w:val="000000" w:themeColor="text1"/>
                <w:sz w:val="18"/>
                <w:szCs w:val="18"/>
                <w:lang w:eastAsia="zh-CN"/>
              </w:rPr>
            </w:pPr>
          </w:p>
          <w:p w14:paraId="6AC11D7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93E61A" w14:textId="77777777" w:rsidR="005A6C31" w:rsidRDefault="005A6C31">
            <w:pPr>
              <w:rPr>
                <w:rFonts w:eastAsiaTheme="minorEastAsia" w:cs="Arial"/>
                <w:color w:val="000000" w:themeColor="text1"/>
                <w:sz w:val="18"/>
                <w:szCs w:val="18"/>
                <w:lang w:eastAsia="zh-CN"/>
              </w:rPr>
            </w:pPr>
          </w:p>
          <w:p w14:paraId="7DEF29B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B1F589F" w14:textId="77777777" w:rsidR="005A6C31" w:rsidRDefault="005A6C31">
            <w:pPr>
              <w:rPr>
                <w:rFonts w:eastAsiaTheme="minorEastAsia" w:cs="Arial"/>
                <w:color w:val="000000" w:themeColor="text1"/>
                <w:sz w:val="18"/>
                <w:szCs w:val="18"/>
                <w:lang w:eastAsia="zh-CN"/>
              </w:rPr>
            </w:pPr>
          </w:p>
          <w:p w14:paraId="5C97A63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0CFD595" w14:textId="77777777" w:rsidR="005A6C31" w:rsidRDefault="005A6C31">
            <w:pPr>
              <w:rPr>
                <w:rFonts w:eastAsiaTheme="minorEastAsia" w:cs="Arial"/>
                <w:color w:val="000000" w:themeColor="text1"/>
                <w:sz w:val="18"/>
                <w:szCs w:val="18"/>
                <w:lang w:eastAsia="zh-CN"/>
              </w:rPr>
            </w:pPr>
          </w:p>
          <w:p w14:paraId="004193E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ED4493A" w14:textId="77777777" w:rsidR="005A6C31" w:rsidRDefault="005A6C31">
            <w:pPr>
              <w:rPr>
                <w:rFonts w:eastAsiaTheme="minorEastAsia" w:cs="Arial"/>
                <w:color w:val="000000" w:themeColor="text1"/>
                <w:sz w:val="18"/>
                <w:szCs w:val="18"/>
                <w:lang w:eastAsia="zh-CN"/>
              </w:rPr>
            </w:pPr>
          </w:p>
          <w:p w14:paraId="610A326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3B8249" w14:textId="77777777" w:rsidR="005A6C31" w:rsidRDefault="005A6C31">
            <w:pPr>
              <w:rPr>
                <w:rFonts w:eastAsiaTheme="minorEastAsia" w:cs="Arial"/>
                <w:color w:val="000000" w:themeColor="text1"/>
                <w:sz w:val="18"/>
                <w:szCs w:val="18"/>
                <w:lang w:eastAsia="zh-CN"/>
              </w:rPr>
            </w:pPr>
          </w:p>
          <w:p w14:paraId="09021C9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10E8553" w14:textId="77777777" w:rsidR="005A6C31" w:rsidRDefault="005A6C31">
            <w:pPr>
              <w:rPr>
                <w:rFonts w:eastAsiaTheme="minorEastAsia" w:cs="Arial"/>
                <w:color w:val="000000" w:themeColor="text1"/>
                <w:sz w:val="18"/>
                <w:szCs w:val="18"/>
                <w:lang w:eastAsia="zh-CN"/>
              </w:rPr>
            </w:pPr>
          </w:p>
          <w:p w14:paraId="151D7FCC"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7BC62E4" w14:textId="77777777" w:rsidR="005A6C31" w:rsidRDefault="005A6C31">
            <w:pPr>
              <w:rPr>
                <w:rFonts w:eastAsiaTheme="minorEastAsia" w:cs="Arial"/>
                <w:bCs/>
                <w:color w:val="000000" w:themeColor="text1"/>
                <w:sz w:val="18"/>
                <w:szCs w:val="18"/>
                <w:lang w:eastAsia="zh-CN"/>
              </w:rPr>
            </w:pPr>
          </w:p>
          <w:p w14:paraId="012A9DF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FBF8F5" w14:textId="77777777" w:rsidR="005A6C31" w:rsidRDefault="005A6C31">
            <w:pPr>
              <w:rPr>
                <w:rFonts w:eastAsiaTheme="minorEastAsia" w:cs="Arial"/>
                <w:bCs/>
                <w:color w:val="000000" w:themeColor="text1"/>
                <w:sz w:val="18"/>
                <w:szCs w:val="18"/>
                <w:lang w:eastAsia="zh-CN"/>
              </w:rPr>
            </w:pPr>
          </w:p>
          <w:p w14:paraId="0F8AA720"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53A2694" w14:textId="77777777" w:rsidR="005A6C31" w:rsidRDefault="005A6C31">
            <w:pPr>
              <w:rPr>
                <w:rFonts w:eastAsiaTheme="minorEastAsia" w:cs="Arial"/>
                <w:bCs/>
                <w:color w:val="000000" w:themeColor="text1"/>
                <w:sz w:val="18"/>
                <w:szCs w:val="18"/>
                <w:lang w:eastAsia="zh-CN"/>
              </w:rPr>
            </w:pPr>
          </w:p>
          <w:p w14:paraId="32E6DF32"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D5C6D"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6A2139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99995"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5BE78" w14:textId="77777777" w:rsidR="005A6C31"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8FD87"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2E82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B20FE47" w14:textId="77777777" w:rsidR="005A6C31"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BC7C906"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77E649"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4CA6925"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0762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230809E"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9C302D1"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94FE87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5DD37"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48BD5"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51FCE"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E8DE" w14:textId="77777777" w:rsidR="005A6C31"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F6DFB" w14:textId="77777777" w:rsidR="005A6C31"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B0E27"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AAB16"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23852"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7750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E51AC8A" w14:textId="77777777" w:rsidR="005A6C31" w:rsidRDefault="005A6C31">
            <w:pPr>
              <w:rPr>
                <w:rFonts w:eastAsiaTheme="minorEastAsia" w:cs="Arial"/>
                <w:color w:val="000000" w:themeColor="text1"/>
                <w:sz w:val="18"/>
                <w:szCs w:val="18"/>
                <w:lang w:eastAsia="zh-CN"/>
              </w:rPr>
            </w:pPr>
          </w:p>
          <w:p w14:paraId="1E5514E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10FDBFA" w14:textId="77777777" w:rsidR="005A6C31" w:rsidRDefault="005A6C31">
            <w:pPr>
              <w:rPr>
                <w:rFonts w:eastAsiaTheme="minorEastAsia" w:cs="Arial"/>
                <w:strike/>
                <w:color w:val="000000" w:themeColor="text1"/>
                <w:sz w:val="18"/>
                <w:szCs w:val="18"/>
                <w:lang w:eastAsia="zh-CN"/>
              </w:rPr>
            </w:pPr>
          </w:p>
          <w:p w14:paraId="1876DB8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D10F2E" w14:textId="77777777" w:rsidR="005A6C31" w:rsidRDefault="005A6C31">
            <w:pPr>
              <w:rPr>
                <w:rFonts w:eastAsiaTheme="minorEastAsia" w:cs="Arial"/>
                <w:color w:val="000000" w:themeColor="text1"/>
                <w:sz w:val="18"/>
                <w:szCs w:val="18"/>
                <w:lang w:eastAsia="zh-CN"/>
              </w:rPr>
            </w:pPr>
          </w:p>
          <w:p w14:paraId="49402D9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E2166C0" w14:textId="77777777" w:rsidR="005A6C31" w:rsidRDefault="005A6C31">
            <w:pPr>
              <w:rPr>
                <w:rFonts w:eastAsiaTheme="minorEastAsia" w:cs="Arial"/>
                <w:color w:val="000000" w:themeColor="text1"/>
                <w:sz w:val="18"/>
                <w:szCs w:val="18"/>
                <w:lang w:eastAsia="zh-CN"/>
              </w:rPr>
            </w:pPr>
          </w:p>
          <w:p w14:paraId="226FA16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F8EC09C" w14:textId="77777777" w:rsidR="005A6C31" w:rsidRDefault="005A6C31">
            <w:pPr>
              <w:rPr>
                <w:rFonts w:eastAsiaTheme="minorEastAsia" w:cs="Arial"/>
                <w:color w:val="000000" w:themeColor="text1"/>
                <w:sz w:val="18"/>
                <w:szCs w:val="18"/>
                <w:lang w:eastAsia="zh-CN"/>
              </w:rPr>
            </w:pPr>
          </w:p>
          <w:p w14:paraId="127FE74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FD7867F" w14:textId="77777777" w:rsidR="005A6C31" w:rsidRDefault="005A6C31">
            <w:pPr>
              <w:rPr>
                <w:rFonts w:eastAsiaTheme="minorEastAsia" w:cs="Arial"/>
                <w:color w:val="000000" w:themeColor="text1"/>
                <w:sz w:val="18"/>
                <w:szCs w:val="18"/>
                <w:lang w:eastAsia="zh-CN"/>
              </w:rPr>
            </w:pPr>
          </w:p>
          <w:p w14:paraId="1A4FA6D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BFF40B" w14:textId="77777777" w:rsidR="005A6C31" w:rsidRDefault="005A6C31">
            <w:pPr>
              <w:rPr>
                <w:rFonts w:eastAsiaTheme="minorEastAsia" w:cs="Arial"/>
                <w:color w:val="000000" w:themeColor="text1"/>
                <w:sz w:val="18"/>
                <w:szCs w:val="18"/>
                <w:lang w:eastAsia="zh-CN"/>
              </w:rPr>
            </w:pPr>
          </w:p>
          <w:p w14:paraId="6B0252D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2FE97A" w14:textId="77777777" w:rsidR="005A6C31" w:rsidRDefault="005A6C31">
            <w:pPr>
              <w:rPr>
                <w:rFonts w:eastAsiaTheme="minorEastAsia" w:cs="Arial"/>
                <w:color w:val="000000" w:themeColor="text1"/>
                <w:sz w:val="18"/>
                <w:szCs w:val="18"/>
                <w:lang w:eastAsia="zh-CN"/>
              </w:rPr>
            </w:pPr>
          </w:p>
          <w:p w14:paraId="701CC72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B114192" w14:textId="77777777" w:rsidR="005A6C31" w:rsidRDefault="005A6C31">
            <w:pPr>
              <w:rPr>
                <w:rFonts w:eastAsiaTheme="minorEastAsia" w:cs="Arial"/>
                <w:color w:val="000000" w:themeColor="text1"/>
                <w:sz w:val="18"/>
                <w:szCs w:val="18"/>
                <w:lang w:eastAsia="zh-CN"/>
              </w:rPr>
            </w:pPr>
          </w:p>
          <w:p w14:paraId="000D313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E725"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00573B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92007" w14:textId="77777777" w:rsidR="005A6C31" w:rsidRDefault="00000000">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E5A66"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DB31"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B9C00" w14:textId="77777777" w:rsidR="005A6C31" w:rsidRDefault="00000000">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847D"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39D1A"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EBA6"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32D3A" w14:textId="77777777" w:rsidR="005A6C31" w:rsidRDefault="00000000">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ACF87"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567F"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018E"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7FFF"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64A8F" w14:textId="77777777" w:rsidR="005A6C31" w:rsidRDefault="00000000">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FA6F93B" w14:textId="77777777" w:rsidR="005A6C31" w:rsidRDefault="005A6C31">
            <w:pPr>
              <w:pStyle w:val="TAL"/>
              <w:rPr>
                <w:rFonts w:cs="Arial"/>
                <w:color w:val="000000" w:themeColor="text1"/>
                <w:szCs w:val="18"/>
                <w:lang w:eastAsia="zh-CN"/>
              </w:rPr>
            </w:pPr>
          </w:p>
          <w:p w14:paraId="43B44FDC"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77687579" w14:textId="77777777" w:rsidR="005A6C31" w:rsidRDefault="005A6C31">
            <w:pPr>
              <w:pStyle w:val="TAL"/>
              <w:rPr>
                <w:rFonts w:cs="Arial"/>
                <w:color w:val="000000" w:themeColor="text1"/>
                <w:szCs w:val="18"/>
                <w:lang w:val="en-US" w:eastAsia="zh-CN"/>
              </w:rPr>
            </w:pPr>
          </w:p>
          <w:p w14:paraId="7D6F98E4" w14:textId="77777777" w:rsidR="005A6C31" w:rsidRDefault="005A6C31">
            <w:pPr>
              <w:pStyle w:val="TAL"/>
              <w:rPr>
                <w:rFonts w:cs="Arial"/>
                <w:color w:val="000000" w:themeColor="text1"/>
                <w:szCs w:val="18"/>
                <w:lang w:val="en-US" w:eastAsia="zh-CN"/>
              </w:rPr>
            </w:pPr>
          </w:p>
          <w:p w14:paraId="3D495F6F"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01DC" w14:textId="77777777" w:rsidR="005A6C31" w:rsidRDefault="00000000">
            <w:pPr>
              <w:pStyle w:val="TAL"/>
              <w:rPr>
                <w:rFonts w:cs="Arial"/>
                <w:color w:val="000000" w:themeColor="text1"/>
                <w:szCs w:val="18"/>
              </w:rPr>
            </w:pPr>
            <w:r>
              <w:rPr>
                <w:rFonts w:cs="Arial"/>
                <w:color w:val="000000" w:themeColor="text1"/>
                <w:szCs w:val="18"/>
                <w:lang w:val="en-US"/>
              </w:rPr>
              <w:t>Optional with capability signaling</w:t>
            </w:r>
          </w:p>
        </w:tc>
      </w:tr>
      <w:tr w:rsidR="005A6C31" w14:paraId="3926CA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9CAEA" w14:textId="77777777" w:rsidR="005A6C31" w:rsidRDefault="00000000">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A4EB9"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ADDA8"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56B0" w14:textId="77777777" w:rsidR="005A6C31" w:rsidRDefault="00000000">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883EA"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8A03"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08568"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CB69" w14:textId="77777777" w:rsidR="005A6C31" w:rsidRDefault="00000000">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A52CF"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7BCF8"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953E8"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4AEA4"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CAEBC" w14:textId="77777777" w:rsidR="005A6C31" w:rsidRDefault="00000000">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19081E2B" w14:textId="77777777" w:rsidR="005A6C31" w:rsidRDefault="005A6C31">
            <w:pPr>
              <w:pStyle w:val="TAL"/>
              <w:rPr>
                <w:rFonts w:cs="Arial"/>
                <w:color w:val="000000" w:themeColor="text1"/>
                <w:szCs w:val="18"/>
                <w:lang w:eastAsia="zh-CN"/>
              </w:rPr>
            </w:pPr>
          </w:p>
          <w:p w14:paraId="677A101D"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0C92717" w14:textId="77777777" w:rsidR="005A6C31" w:rsidRDefault="005A6C31">
            <w:pPr>
              <w:pStyle w:val="TAL"/>
              <w:rPr>
                <w:rFonts w:cs="Arial"/>
                <w:color w:val="000000" w:themeColor="text1"/>
                <w:szCs w:val="18"/>
                <w:lang w:eastAsia="zh-CN"/>
              </w:rPr>
            </w:pPr>
          </w:p>
          <w:p w14:paraId="4FED6F2D"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EF8AC" w14:textId="77777777" w:rsidR="005A6C31" w:rsidRDefault="00000000">
            <w:pPr>
              <w:pStyle w:val="TAL"/>
              <w:rPr>
                <w:rFonts w:cs="Arial"/>
                <w:color w:val="000000" w:themeColor="text1"/>
                <w:szCs w:val="18"/>
              </w:rPr>
            </w:pPr>
            <w:r>
              <w:rPr>
                <w:rFonts w:cs="Arial"/>
                <w:color w:val="000000" w:themeColor="text1"/>
                <w:szCs w:val="18"/>
                <w:lang w:val="en-US"/>
              </w:rPr>
              <w:t>Optional with capability signaling</w:t>
            </w:r>
          </w:p>
        </w:tc>
      </w:tr>
    </w:tbl>
    <w:p w14:paraId="204019E2"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3E29FB9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62DB809"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2FA0F4E"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153CC7C7" w14:textId="77777777">
        <w:tc>
          <w:tcPr>
            <w:tcW w:w="1815" w:type="dxa"/>
            <w:tcBorders>
              <w:top w:val="single" w:sz="4" w:space="0" w:color="auto"/>
              <w:left w:val="single" w:sz="4" w:space="0" w:color="auto"/>
              <w:bottom w:val="single" w:sz="4" w:space="0" w:color="auto"/>
              <w:right w:val="single" w:sz="4" w:space="0" w:color="auto"/>
            </w:tcBorders>
          </w:tcPr>
          <w:p w14:paraId="6BA61BBC" w14:textId="77777777" w:rsidR="005A6C31" w:rsidRDefault="00000000">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82DE80" w14:textId="77777777" w:rsidR="005A6C31" w:rsidRDefault="00000000">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D9EC138" w14:textId="77777777" w:rsidR="005A6C31" w:rsidRDefault="00000000">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2E6770B0" w14:textId="77777777" w:rsidR="005A6C31" w:rsidRDefault="00000000">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515AE6A1" w14:textId="77777777" w:rsidR="005A6C31" w:rsidRDefault="00000000">
            <w:pPr>
              <w:pStyle w:val="ListParagraph"/>
              <w:numPr>
                <w:ilvl w:val="1"/>
                <w:numId w:val="19"/>
              </w:numPr>
              <w:overflowPunct w:val="0"/>
              <w:spacing w:before="0" w:after="0" w:line="360" w:lineRule="auto"/>
              <w:rPr>
                <w:sz w:val="22"/>
                <w:lang w:eastAsia="zh-CN"/>
              </w:rPr>
            </w:pPr>
            <w:bookmarkStart w:id="23"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3"/>
          <w:p w14:paraId="274E8E66" w14:textId="77777777" w:rsidR="005A6C31" w:rsidRDefault="00000000">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0BB9A5B7" w14:textId="77777777" w:rsidR="005A6C31" w:rsidRDefault="00000000">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6C171BF8" w14:textId="77777777" w:rsidR="005A6C31" w:rsidRDefault="00000000">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4" w:name="OLE_LINK22"/>
            <w:bookmarkStart w:id="25" w:name="OLE_LINK21"/>
            <w:r>
              <w:rPr>
                <w:b/>
                <w:sz w:val="22"/>
                <w:lang w:eastAsia="zh-CN"/>
              </w:rPr>
              <w:t>the prerequisite feature groups,</w:t>
            </w:r>
          </w:p>
          <w:p w14:paraId="4D98E5AA" w14:textId="77777777" w:rsidR="005A6C31" w:rsidRDefault="00000000">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4"/>
            <w:bookmarkEnd w:id="25"/>
            <w:r>
              <w:rPr>
                <w:b/>
                <w:sz w:val="22"/>
                <w:szCs w:val="22"/>
                <w:lang w:eastAsia="zh-CN"/>
              </w:rPr>
              <w:t>/42-2c,</w:t>
            </w:r>
            <w:r>
              <w:rPr>
                <w:b/>
                <w:sz w:val="22"/>
                <w:lang w:eastAsia="zh-CN"/>
              </w:rPr>
              <w:t xml:space="preserve"> no prerequisite feature groups are needed.</w:t>
            </w:r>
          </w:p>
          <w:p w14:paraId="7DAF8C3C" w14:textId="77777777" w:rsidR="005A6C31" w:rsidRDefault="00000000">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52A3E610" w14:textId="77777777" w:rsidR="005A6C31" w:rsidRDefault="005A6C31">
            <w:pPr>
              <w:spacing w:after="0" w:line="360" w:lineRule="auto"/>
              <w:rPr>
                <w:rFonts w:eastAsiaTheme="minorEastAsia"/>
                <w:sz w:val="22"/>
                <w:szCs w:val="22"/>
                <w:lang w:eastAsia="zh-CN"/>
              </w:rPr>
            </w:pPr>
            <w:bookmarkStart w:id="26" w:name="OLE_LINK23"/>
          </w:p>
          <w:p w14:paraId="74BDCED9" w14:textId="77777777" w:rsidR="005A6C31" w:rsidRDefault="00000000">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6"/>
          <w:p w14:paraId="30B54F46" w14:textId="77777777" w:rsidR="005A6C31" w:rsidRDefault="00000000">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36AEEE65" w14:textId="77777777" w:rsidR="005A6C31" w:rsidRDefault="00000000">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6FFC7AD8" w14:textId="77777777" w:rsidR="005A6C31" w:rsidRDefault="00000000">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4401AEB9" w14:textId="77777777" w:rsidR="005A6C31" w:rsidRDefault="00000000">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0F98CB99" w14:textId="77777777" w:rsidR="005A6C31" w:rsidRDefault="00000000">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73C75EA2" w14:textId="77777777" w:rsidR="005A6C31" w:rsidRDefault="00000000">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42865394" w14:textId="77777777" w:rsidR="005A6C31" w:rsidRDefault="00000000">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36412FCE" w14:textId="77777777" w:rsidR="005A6C31" w:rsidRDefault="00000000">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7DD3BFE8" w14:textId="77777777" w:rsidR="005A6C31" w:rsidRDefault="00000000">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3F7631D3" w14:textId="77777777" w:rsidR="005A6C31" w:rsidRDefault="005A6C31">
            <w:pPr>
              <w:spacing w:after="0" w:line="360" w:lineRule="auto"/>
              <w:rPr>
                <w:rFonts w:eastAsiaTheme="minorEastAsia"/>
                <w:sz w:val="22"/>
                <w:szCs w:val="22"/>
                <w:lang w:eastAsia="zh-CN"/>
              </w:rPr>
            </w:pPr>
          </w:p>
          <w:p w14:paraId="34623FF3" w14:textId="77777777" w:rsidR="005A6C31" w:rsidRDefault="00000000">
            <w:pPr>
              <w:pStyle w:val="ListParagraph"/>
              <w:numPr>
                <w:ilvl w:val="0"/>
                <w:numId w:val="19"/>
              </w:numPr>
              <w:overflowPunct w:val="0"/>
              <w:spacing w:before="0" w:after="0" w:line="360" w:lineRule="auto"/>
              <w:ind w:left="357" w:hanging="357"/>
              <w:rPr>
                <w:sz w:val="22"/>
                <w:szCs w:val="22"/>
                <w:lang w:eastAsia="zh-CN"/>
              </w:rPr>
            </w:pPr>
            <w:bookmarkStart w:id="27" w:name="OLE_LINK18"/>
            <w:bookmarkStart w:id="28"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7"/>
            <w:bookmarkEnd w:id="28"/>
            <w:r>
              <w:rPr>
                <w:sz w:val="22"/>
                <w:szCs w:val="22"/>
                <w:lang w:eastAsia="zh-CN"/>
              </w:rPr>
              <w:t>. However, If</w:t>
            </w:r>
          </w:p>
          <w:p w14:paraId="383C0E04" w14:textId="77777777" w:rsidR="005A6C31" w:rsidRDefault="00000000">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72F286E4" w14:textId="77777777" w:rsidR="005A6C31" w:rsidRDefault="00000000">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5D2DD80E" w14:textId="77777777" w:rsidR="005A6C31" w:rsidRDefault="00000000">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42C67B69" w14:textId="77777777" w:rsidR="005A6C31" w:rsidRDefault="00000000">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53793B51" w14:textId="77777777" w:rsidR="005A6C31" w:rsidRDefault="00000000">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CE579E6" w14:textId="77777777" w:rsidR="005A6C31" w:rsidRDefault="00000000">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A8266D7" w14:textId="77777777" w:rsidR="005A6C31" w:rsidRDefault="00000000">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37B00A5E" w14:textId="77777777" w:rsidR="005A6C31" w:rsidRDefault="005A6C31">
            <w:pPr>
              <w:spacing w:after="0" w:line="360" w:lineRule="auto"/>
              <w:rPr>
                <w:rFonts w:eastAsia="SimSun"/>
                <w:b/>
                <w:iCs/>
                <w:sz w:val="22"/>
                <w:szCs w:val="22"/>
                <w:lang w:eastAsia="zh-CN"/>
              </w:rPr>
            </w:pPr>
          </w:p>
          <w:p w14:paraId="778A7DD4" w14:textId="77777777" w:rsidR="005A6C31" w:rsidRDefault="00000000">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170A2B60" w14:textId="77777777" w:rsidR="005A6C31" w:rsidRDefault="00000000">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C2EB100" w14:textId="77777777" w:rsidR="005A6C31" w:rsidRDefault="00000000">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264956DF" w14:textId="77777777" w:rsidR="005A6C31" w:rsidRDefault="00000000">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69664E1" w14:textId="77777777" w:rsidR="005A6C31" w:rsidRDefault="00000000">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32A8EA99" w14:textId="77777777" w:rsidR="005A6C31" w:rsidRDefault="00000000">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5A6C31" w14:paraId="092EA641" w14:textId="77777777">
        <w:tc>
          <w:tcPr>
            <w:tcW w:w="1815" w:type="dxa"/>
            <w:tcBorders>
              <w:top w:val="single" w:sz="4" w:space="0" w:color="auto"/>
              <w:left w:val="single" w:sz="4" w:space="0" w:color="auto"/>
              <w:bottom w:val="single" w:sz="4" w:space="0" w:color="auto"/>
              <w:right w:val="single" w:sz="4" w:space="0" w:color="auto"/>
            </w:tcBorders>
          </w:tcPr>
          <w:p w14:paraId="57C8C8C0" w14:textId="77777777" w:rsidR="005A6C31" w:rsidRDefault="00000000">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CA5513" w14:textId="77777777" w:rsidR="005A6C31" w:rsidRDefault="005A6C31">
            <w:pPr>
              <w:jc w:val="left"/>
              <w:rPr>
                <w:rFonts w:cs="Arial"/>
                <w:sz w:val="16"/>
                <w:szCs w:val="16"/>
              </w:rPr>
            </w:pPr>
          </w:p>
        </w:tc>
      </w:tr>
      <w:tr w:rsidR="005A6C31" w14:paraId="348DF300" w14:textId="77777777">
        <w:tc>
          <w:tcPr>
            <w:tcW w:w="1815" w:type="dxa"/>
            <w:tcBorders>
              <w:top w:val="single" w:sz="4" w:space="0" w:color="auto"/>
              <w:left w:val="single" w:sz="4" w:space="0" w:color="auto"/>
              <w:bottom w:val="single" w:sz="4" w:space="0" w:color="auto"/>
              <w:right w:val="single" w:sz="4" w:space="0" w:color="auto"/>
            </w:tcBorders>
          </w:tcPr>
          <w:p w14:paraId="5DACB1C0" w14:textId="77777777" w:rsidR="005A6C3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2BFE0C" w14:textId="77777777" w:rsidR="005A6C31" w:rsidRDefault="00000000">
            <w:pPr>
              <w:spacing w:after="0" w:line="240" w:lineRule="auto"/>
              <w:rPr>
                <w:rFonts w:eastAsia="SimSun"/>
                <w:u w:val="single"/>
                <w:lang w:eastAsia="zh-CN"/>
              </w:rPr>
            </w:pPr>
            <w:bookmarkStart w:id="29" w:name="_Hlk145277988"/>
            <w:bookmarkStart w:id="30" w:name="_Hlk145277948"/>
            <w:r>
              <w:rPr>
                <w:rFonts w:eastAsia="SimSun"/>
                <w:u w:val="single"/>
                <w:lang w:eastAsia="zh-CN"/>
              </w:rPr>
              <w:t>- Regarding note for reporting more than one FG from FGs 42-1/1a/1b/1c and 42-2/2a/2b/2c</w:t>
            </w:r>
          </w:p>
          <w:p w14:paraId="43BDF065" w14:textId="77777777" w:rsidR="005A6C31" w:rsidRDefault="005A6C31">
            <w:pPr>
              <w:spacing w:after="0" w:line="240" w:lineRule="auto"/>
              <w:rPr>
                <w:rFonts w:eastAsia="SimSun"/>
                <w:lang w:eastAsia="zh-CN"/>
              </w:rPr>
            </w:pPr>
          </w:p>
          <w:p w14:paraId="68BC2AF4" w14:textId="77777777" w:rsidR="005A6C31" w:rsidRDefault="00000000">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5A6C31" w14:paraId="54253BF3" w14:textId="77777777">
              <w:trPr>
                <w:trHeight w:val="592"/>
              </w:trPr>
              <w:tc>
                <w:tcPr>
                  <w:tcW w:w="0" w:type="auto"/>
                </w:tcPr>
                <w:p w14:paraId="15C8D1CC" w14:textId="77777777" w:rsidR="005A6C31" w:rsidRDefault="00000000">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3379C600" w14:textId="77777777" w:rsidR="005A6C31" w:rsidRDefault="00000000">
            <w:pPr>
              <w:spacing w:before="120"/>
              <w:rPr>
                <w:rFonts w:cs="Arial"/>
                <w:color w:val="000000" w:themeColor="text1"/>
                <w:szCs w:val="18"/>
                <w:lang w:eastAsia="zh-CN"/>
              </w:rPr>
            </w:pPr>
            <w:r>
              <w:t xml:space="preserve">However, the above wording is less ideal since it can be interpreted as the determined minimum value is still applied per FG while making the total number as the sum of all. Hence, we propose modification of the note </w:t>
            </w:r>
            <w:proofErr w:type="gramStart"/>
            <w:r>
              <w:t>similar to</w:t>
            </w:r>
            <w:proofErr w:type="gramEnd"/>
            <w:r>
              <w:t xml:space="preserve">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5A6C31" w14:paraId="605191E0" w14:textId="77777777">
              <w:trPr>
                <w:trHeight w:val="876"/>
              </w:trPr>
              <w:tc>
                <w:tcPr>
                  <w:tcW w:w="0" w:type="auto"/>
                </w:tcPr>
                <w:p w14:paraId="61ADB6FA" w14:textId="77777777" w:rsidR="005A6C31" w:rsidRDefault="00000000">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34561E49" w14:textId="77777777" w:rsidR="005A6C31" w:rsidRDefault="00000000">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5A6C31" w14:paraId="059EAC34" w14:textId="77777777">
              <w:trPr>
                <w:trHeight w:val="851"/>
              </w:trPr>
              <w:tc>
                <w:tcPr>
                  <w:tcW w:w="0" w:type="auto"/>
                </w:tcPr>
                <w:p w14:paraId="66D49D2D" w14:textId="77777777" w:rsidR="005A6C31" w:rsidRDefault="00000000">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1"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33410D19" w14:textId="77777777" w:rsidR="005A6C31" w:rsidRDefault="005A6C31">
            <w:pPr>
              <w:spacing w:before="120" w:after="0" w:line="240" w:lineRule="auto"/>
            </w:pPr>
          </w:p>
          <w:p w14:paraId="61A0597D" w14:textId="77777777" w:rsidR="005A6C31" w:rsidRDefault="00000000">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5F95EF58" w14:textId="77777777" w:rsidR="005A6C31" w:rsidRDefault="00000000">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160BE221" w14:textId="77777777" w:rsidR="005A6C31" w:rsidRDefault="00000000">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5A6C31" w14:paraId="46221CA3" w14:textId="77777777">
              <w:trPr>
                <w:trHeight w:val="376"/>
              </w:trPr>
              <w:tc>
                <w:tcPr>
                  <w:tcW w:w="0" w:type="auto"/>
                </w:tcPr>
                <w:p w14:paraId="60EED9B0" w14:textId="77777777" w:rsidR="005A6C31" w:rsidRDefault="00000000">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25B1820B" w14:textId="77777777" w:rsidR="005A6C31" w:rsidRDefault="005A6C31">
            <w:pPr>
              <w:spacing w:after="0" w:line="240" w:lineRule="auto"/>
              <w:rPr>
                <w:rFonts w:eastAsia="SimSun"/>
                <w:lang w:eastAsia="zh-CN"/>
              </w:rPr>
            </w:pPr>
          </w:p>
          <w:p w14:paraId="25D697E5" w14:textId="77777777" w:rsidR="005A6C31" w:rsidRDefault="00000000">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29"/>
            <w:bookmarkEnd w:id="30"/>
          </w:p>
        </w:tc>
      </w:tr>
      <w:tr w:rsidR="005A6C31" w14:paraId="14B59BEE" w14:textId="77777777">
        <w:tc>
          <w:tcPr>
            <w:tcW w:w="1815" w:type="dxa"/>
            <w:tcBorders>
              <w:top w:val="single" w:sz="4" w:space="0" w:color="auto"/>
              <w:left w:val="single" w:sz="4" w:space="0" w:color="auto"/>
              <w:bottom w:val="single" w:sz="4" w:space="0" w:color="auto"/>
              <w:right w:val="single" w:sz="4" w:space="0" w:color="auto"/>
            </w:tcBorders>
          </w:tcPr>
          <w:p w14:paraId="44B0136D" w14:textId="77777777" w:rsidR="005A6C31" w:rsidRDefault="00000000">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E620EE" w14:textId="77777777" w:rsidR="005A6C31" w:rsidRDefault="00000000">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5A6C31" w14:paraId="3CB441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A0640"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EC382"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082D"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77C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FE59198"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50F4ECF"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74F25D4"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26B0C8F"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FCD9BEB"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DE37BA3"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B0ADA07" w14:textId="77777777" w:rsidR="005A6C31"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3921" w14:textId="77777777" w:rsidR="005A6C31" w:rsidRDefault="00000000">
                  <w:pPr>
                    <w:pStyle w:val="TAL"/>
                    <w:rPr>
                      <w:rFonts w:eastAsia="MS Mincho" w:cs="Arial"/>
                      <w:color w:val="000000" w:themeColor="text1"/>
                      <w:szCs w:val="18"/>
                    </w:rPr>
                  </w:pPr>
                  <w:del w:id="3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B60C2"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CE0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C2E1F" w14:textId="77777777" w:rsidR="005A6C31" w:rsidRDefault="00000000">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248F6"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5B5D9"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E0D51"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19AD8"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0FB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0FD784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FC40B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64B8F2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BC005B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0A7987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890F19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B8FDD1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9222CB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F19AB57"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26CEFA0E"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6D5BAF91" w14:textId="77777777" w:rsidR="005A6C31" w:rsidRDefault="00000000">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B4EA0"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6EE9BE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5D262"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4F4C9"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F8E2C"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E0EF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E500F0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05DC427"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3AFDFC"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6A2E8316"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567DB54"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55F46A"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8E6A9D"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A9CD64A" w14:textId="77777777" w:rsidR="005A6C31" w:rsidRDefault="00000000">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5DD592C6"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C911E" w14:textId="77777777" w:rsidR="005A6C31" w:rsidRDefault="00000000">
                  <w:pPr>
                    <w:pStyle w:val="TAL"/>
                    <w:rPr>
                      <w:rFonts w:eastAsia="MS Mincho" w:cs="Arial"/>
                      <w:color w:val="000000" w:themeColor="text1"/>
                      <w:szCs w:val="18"/>
                    </w:rPr>
                  </w:pPr>
                  <w:del w:id="3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07EA"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45194"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A961A" w14:textId="77777777" w:rsidR="005A6C31" w:rsidRDefault="00000000">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1652"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E2E71"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790B"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88C96"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63E6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5663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60043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08E3B2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B7EF43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06CE28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C3AA7D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1468ED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AE1E2E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6C9D4B7"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7F2376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2459E0E"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63CD34F5"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2758BD8" w14:textId="77777777" w:rsidR="005A6C31" w:rsidRDefault="00000000">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CC71" w14:textId="77777777" w:rsidR="005A6C31"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5A6C31" w14:paraId="45F976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D7213"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DF853"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C758D"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5D3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8F1F8C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E15A7B"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1591460"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116F6BBD"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A84E25C"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ECE62C"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946FE79"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39D55A8"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BE83" w14:textId="77777777" w:rsidR="005A6C31" w:rsidRDefault="00000000">
                  <w:pPr>
                    <w:pStyle w:val="TAL"/>
                    <w:rPr>
                      <w:rFonts w:cs="Arial"/>
                      <w:color w:val="000000" w:themeColor="text1"/>
                      <w:szCs w:val="18"/>
                      <w:highlight w:val="yellow"/>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6F13"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9EA51"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F0B08"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6F111"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B1E1A"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87EA"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E5E4"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02A0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EA26D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1E0D21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8E8508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365861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8D6B5D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009DE0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596A65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F78AA4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2A437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76BBB1A"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AF579C3"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64D09D8"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47F7020"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D2821"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3613F3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64289"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341F"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3657F"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9A9F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A6ACAC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DF2819A"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B6298BC"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8A2916"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F56DAB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5211F214"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580CCC6"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93C83CD" w14:textId="77777777" w:rsidR="005A6C31"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19907F7"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38D4A" w14:textId="77777777" w:rsidR="005A6C31" w:rsidRDefault="00000000">
                  <w:pPr>
                    <w:pStyle w:val="TAL"/>
                    <w:rPr>
                      <w:rFonts w:cs="Arial"/>
                      <w:color w:val="000000" w:themeColor="text1"/>
                      <w:szCs w:val="18"/>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FFB6A"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FFCD"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E43B3"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F6E8"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E3B1"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ED18"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8BDB"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C3E1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475AB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66FEE3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F1224ED" w14:textId="77777777" w:rsidR="005A6C31"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61F4F0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A26F62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3BE000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B14A9F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2C87DB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08C607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45CFCB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0E5893F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30174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A0EBC"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3A9029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6C300"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A30E" w14:textId="77777777" w:rsidR="005A6C31"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1192"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604C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53027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A936354"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567944"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776E0D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69BBE32"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FDC38D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E7D5E2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2A92EEE4"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3751F" w14:textId="77777777" w:rsidR="005A6C31" w:rsidRDefault="00000000">
                  <w:pPr>
                    <w:pStyle w:val="TAL"/>
                    <w:rPr>
                      <w:rFonts w:eastAsia="MS Mincho" w:cs="Arial"/>
                      <w:color w:val="000000" w:themeColor="text1"/>
                      <w:szCs w:val="18"/>
                    </w:rPr>
                  </w:pPr>
                  <w:del w:id="36"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10D5C"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A803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0A03" w14:textId="77777777" w:rsidR="005A6C31" w:rsidRDefault="00000000">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DFDE"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2C20"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8B7B7"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CDD7F"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A07E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012E4705" w14:textId="77777777" w:rsidR="005A6C31" w:rsidRDefault="005A6C31">
                  <w:pPr>
                    <w:rPr>
                      <w:rFonts w:eastAsiaTheme="minorEastAsia" w:cs="Arial"/>
                      <w:color w:val="000000" w:themeColor="text1"/>
                      <w:sz w:val="18"/>
                      <w:szCs w:val="18"/>
                      <w:lang w:eastAsia="zh-CN"/>
                    </w:rPr>
                  </w:pPr>
                </w:p>
                <w:p w14:paraId="6767485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04EC398" w14:textId="77777777" w:rsidR="005A6C31" w:rsidRDefault="005A6C31">
                  <w:pPr>
                    <w:rPr>
                      <w:rFonts w:eastAsiaTheme="minorEastAsia" w:cs="Arial"/>
                      <w:color w:val="000000" w:themeColor="text1"/>
                      <w:sz w:val="18"/>
                      <w:szCs w:val="18"/>
                      <w:lang w:eastAsia="zh-CN"/>
                    </w:rPr>
                  </w:pPr>
                </w:p>
                <w:p w14:paraId="68B24D9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B56D274" w14:textId="77777777" w:rsidR="005A6C31" w:rsidRDefault="005A6C31">
                  <w:pPr>
                    <w:rPr>
                      <w:rFonts w:eastAsiaTheme="minorEastAsia" w:cs="Arial"/>
                      <w:color w:val="000000" w:themeColor="text1"/>
                      <w:sz w:val="18"/>
                      <w:szCs w:val="18"/>
                      <w:lang w:eastAsia="zh-CN"/>
                    </w:rPr>
                  </w:pPr>
                </w:p>
                <w:p w14:paraId="6CD46A0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BF49018" w14:textId="77777777" w:rsidR="005A6C31" w:rsidRDefault="005A6C31">
                  <w:pPr>
                    <w:rPr>
                      <w:rFonts w:eastAsiaTheme="minorEastAsia" w:cs="Arial"/>
                      <w:color w:val="000000" w:themeColor="text1"/>
                      <w:sz w:val="18"/>
                      <w:szCs w:val="18"/>
                      <w:lang w:eastAsia="zh-CN"/>
                    </w:rPr>
                  </w:pPr>
                </w:p>
                <w:p w14:paraId="6048C4C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2B2F5BD" w14:textId="77777777" w:rsidR="005A6C31" w:rsidRDefault="005A6C31">
                  <w:pPr>
                    <w:rPr>
                      <w:rFonts w:eastAsiaTheme="minorEastAsia" w:cs="Arial"/>
                      <w:color w:val="000000" w:themeColor="text1"/>
                      <w:sz w:val="18"/>
                      <w:szCs w:val="18"/>
                      <w:lang w:eastAsia="zh-CN"/>
                    </w:rPr>
                  </w:pPr>
                </w:p>
                <w:p w14:paraId="068A4AE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267267B" w14:textId="77777777" w:rsidR="005A6C31" w:rsidRDefault="005A6C31">
                  <w:pPr>
                    <w:rPr>
                      <w:rFonts w:eastAsiaTheme="minorEastAsia" w:cs="Arial"/>
                      <w:color w:val="000000" w:themeColor="text1"/>
                      <w:sz w:val="18"/>
                      <w:szCs w:val="18"/>
                      <w:lang w:eastAsia="zh-CN"/>
                    </w:rPr>
                  </w:pPr>
                </w:p>
                <w:p w14:paraId="4A3BEB8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7C6EE95" w14:textId="77777777" w:rsidR="005A6C31" w:rsidRDefault="005A6C31">
                  <w:pPr>
                    <w:pStyle w:val="TAL"/>
                    <w:rPr>
                      <w:rFonts w:cs="Arial"/>
                      <w:color w:val="000000" w:themeColor="text1"/>
                      <w:szCs w:val="18"/>
                      <w:lang w:eastAsia="zh-CN"/>
                    </w:rPr>
                  </w:pPr>
                </w:p>
                <w:p w14:paraId="25BBD3D9" w14:textId="77777777" w:rsidR="005A6C31" w:rsidRDefault="00000000">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31BB0047" w14:textId="77777777" w:rsidR="005A6C31" w:rsidRDefault="005A6C31">
                  <w:pPr>
                    <w:pStyle w:val="TAL"/>
                    <w:rPr>
                      <w:rFonts w:cs="Arial"/>
                      <w:color w:val="000000" w:themeColor="text1"/>
                      <w:szCs w:val="18"/>
                    </w:rPr>
                  </w:pPr>
                </w:p>
                <w:p w14:paraId="6E067277" w14:textId="77777777" w:rsidR="005A6C31" w:rsidRDefault="00000000">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234CC" w14:textId="77777777" w:rsidR="005A6C31"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5A6C31" w14:paraId="586037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92716C"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61DDD" w14:textId="77777777" w:rsidR="005A6C31"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9B1F"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FED6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C84170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275779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F7986D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37B02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6E19F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5E7095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B5E757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11CD6A24" w14:textId="77777777" w:rsidR="005A6C31"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DAFFD" w14:textId="77777777" w:rsidR="005A6C31" w:rsidRDefault="00000000">
                  <w:pPr>
                    <w:pStyle w:val="TAL"/>
                    <w:rPr>
                      <w:rFonts w:eastAsia="MS Mincho" w:cs="Arial"/>
                      <w:color w:val="000000" w:themeColor="text1"/>
                      <w:szCs w:val="18"/>
                    </w:rPr>
                  </w:pPr>
                  <w:del w:id="3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2645"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A0918"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BCA5E" w14:textId="77777777" w:rsidR="005A6C31" w:rsidRDefault="00000000">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3A4F"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CD174"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C0038"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3D35"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046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AF4B24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867F7C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798762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EF9F4E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636603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F15433D"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DC17CA2"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2D74E42"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8E21A1D"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107FBB" w14:textId="77777777" w:rsidR="005A6C31" w:rsidRDefault="00000000">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27CA"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38F15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463E52"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1BDA2"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4D4C7"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9D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2A2CDD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ABE91C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BEC859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BCDF86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C0502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27CED65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024F47"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04A8380E"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B1BB8" w14:textId="77777777" w:rsidR="005A6C31" w:rsidRDefault="00000000">
                  <w:pPr>
                    <w:pStyle w:val="TAL"/>
                    <w:rPr>
                      <w:rFonts w:eastAsia="MS Mincho" w:cs="Arial"/>
                      <w:color w:val="000000" w:themeColor="text1"/>
                      <w:szCs w:val="18"/>
                      <w:highlight w:val="yellow"/>
                    </w:rPr>
                  </w:pPr>
                  <w:del w:id="3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493F"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DC2D7"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87A7D"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FD2B8"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3B75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814"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E84B"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456F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DA2EA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73BC6F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B4C712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E9CEDC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55BEA7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23F20B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AD6D084"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E0A2F18"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47BD8F13"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E26A032"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C8544" w14:textId="77777777" w:rsidR="005A6C31"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5A6C31" w14:paraId="6E964B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5B94F"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2CF82" w14:textId="77777777" w:rsidR="005A6C31"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F96D4"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A0C5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AB96BAF" w14:textId="77777777" w:rsidR="005A6C31"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64E3E1"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786F745"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8E54F"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912005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A3A7CE"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B694507"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08A0A6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E5B81" w14:textId="77777777" w:rsidR="005A6C31" w:rsidRDefault="00000000">
                  <w:pPr>
                    <w:pStyle w:val="TAL"/>
                    <w:rPr>
                      <w:rFonts w:eastAsia="MS Mincho" w:cs="Arial"/>
                      <w:color w:val="000000" w:themeColor="text1"/>
                      <w:szCs w:val="18"/>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912EC"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79DE9"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B3A3" w14:textId="77777777" w:rsidR="005A6C31"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2C56" w14:textId="77777777" w:rsidR="005A6C31"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2BAF4"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0912"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7B6A2"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161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409E41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A7F421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F17EF2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43EBA3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57A539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0E523D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19BD49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238035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E41F6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931C"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6CB9BA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D6F25"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D9045" w14:textId="77777777" w:rsidR="005A6C31" w:rsidRDefault="00000000">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78E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E83CB"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C8BA" w14:textId="77777777" w:rsidR="005A6C31" w:rsidRDefault="00000000">
                  <w:pPr>
                    <w:pStyle w:val="TAL"/>
                    <w:rPr>
                      <w:rFonts w:cs="Arial"/>
                      <w:color w:val="000000" w:themeColor="text1"/>
                      <w:szCs w:val="18"/>
                    </w:rPr>
                  </w:pPr>
                  <w:del w:id="40"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B7A6F"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F9F"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3B4CC" w14:textId="77777777" w:rsidR="005A6C31" w:rsidRDefault="00000000">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BCE60"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11AA"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789F7"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48F17"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22E56" w14:textId="77777777" w:rsidR="005A6C31" w:rsidRDefault="00000000">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3CF86FEF"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21EB03BC" w14:textId="77777777" w:rsidR="005A6C31" w:rsidRDefault="00000000">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B09F4"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072DD9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46059"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0F173" w14:textId="77777777" w:rsidR="005A6C31" w:rsidRDefault="00000000">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AEAE"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92441"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7952" w14:textId="77777777" w:rsidR="005A6C31" w:rsidRDefault="00000000">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B4956"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9162C"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47D16" w14:textId="77777777" w:rsidR="005A6C31" w:rsidRDefault="00000000">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F8C6F"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5730"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B69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6759"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1A7" w14:textId="77777777" w:rsidR="005A6C31" w:rsidRDefault="00000000">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56EBA914"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9C2564F" w14:textId="77777777" w:rsidR="005A6C31" w:rsidRDefault="00000000">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D9B6"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507BBA0" w14:textId="77777777" w:rsidR="005A6C31" w:rsidRDefault="005A6C31">
            <w:pPr>
              <w:jc w:val="left"/>
              <w:rPr>
                <w:rFonts w:cs="Arial"/>
                <w:sz w:val="16"/>
                <w:szCs w:val="16"/>
              </w:rPr>
            </w:pPr>
          </w:p>
        </w:tc>
      </w:tr>
      <w:tr w:rsidR="005A6C31" w14:paraId="18A07EAE" w14:textId="77777777">
        <w:tc>
          <w:tcPr>
            <w:tcW w:w="1815" w:type="dxa"/>
            <w:tcBorders>
              <w:top w:val="single" w:sz="4" w:space="0" w:color="auto"/>
              <w:left w:val="single" w:sz="4" w:space="0" w:color="auto"/>
              <w:bottom w:val="single" w:sz="4" w:space="0" w:color="auto"/>
              <w:right w:val="single" w:sz="4" w:space="0" w:color="auto"/>
            </w:tcBorders>
          </w:tcPr>
          <w:p w14:paraId="162BB2C9" w14:textId="77777777" w:rsidR="005A6C31" w:rsidRDefault="00000000">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67AC6" w14:textId="77777777" w:rsidR="005A6C31" w:rsidRDefault="00000000">
            <w:r>
              <w:t>We would like to address the following two issues.</w:t>
            </w:r>
          </w:p>
          <w:p w14:paraId="4D50C8C8" w14:textId="77777777" w:rsidR="005A6C31" w:rsidRDefault="00000000">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2F338C1B" w14:textId="77777777" w:rsidR="005A6C31" w:rsidRDefault="00000000">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6792AD6A" w14:textId="77777777" w:rsidR="005A6C31" w:rsidRDefault="00000000">
            <w:pPr>
              <w:pStyle w:val="ListParagraph"/>
              <w:numPr>
                <w:ilvl w:val="2"/>
                <w:numId w:val="34"/>
              </w:numPr>
              <w:spacing w:before="0" w:after="0" w:line="240" w:lineRule="auto"/>
              <w:contextualSpacing w:val="0"/>
              <w:jc w:val="left"/>
            </w:pPr>
            <w:r>
              <w:t>To be applied for FGs {42-1, 42-2}, {42-1a, 42-1c, 42-2a, 42-2c}, {42-1b, 42-2b}</w:t>
            </w:r>
          </w:p>
          <w:p w14:paraId="0113B1E6" w14:textId="77777777" w:rsidR="005A6C31" w:rsidRDefault="00000000">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6B9C77BA" w14:textId="77777777" w:rsidR="005A6C31" w:rsidRDefault="00000000">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CAA1D18" w14:textId="77777777" w:rsidR="005A6C31" w:rsidRDefault="00000000">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Pr>
                  <w:i/>
                  <w:iCs/>
                </w:rPr>
                <w:t xml:space="preserve">across </w:t>
              </w:r>
            </w:ins>
            <w:ins w:id="43" w:author="Apple" w:date="2024-08-05T08:02:00Z">
              <w:r>
                <w:rPr>
                  <w:i/>
                  <w:iCs/>
                </w:rPr>
                <w:t xml:space="preserve">all </w:t>
              </w:r>
            </w:ins>
            <w:ins w:id="44" w:author="Apple" w:date="2024-08-05T07:57:00Z">
              <w:r>
                <w:rPr>
                  <w:i/>
                  <w:iCs/>
                </w:rPr>
                <w:t>periodic</w:t>
              </w:r>
            </w:ins>
            <w:ins w:id="45" w:author="Apple" w:date="2024-08-05T08:02:00Z">
              <w:r>
                <w:rPr>
                  <w:i/>
                  <w:iCs/>
                </w:rPr>
                <w:t>, semi-persistent, aperiodic</w:t>
              </w:r>
            </w:ins>
            <w:ins w:id="46" w:author="Apple" w:date="2024-08-04T18:56:00Z">
              <w:r>
                <w:rPr>
                  <w:i/>
                  <w:iCs/>
                </w:rPr>
                <w:t xml:space="preserve"> CSI report settings with sub-configurations per BWP</w:t>
              </w:r>
            </w:ins>
            <w:ins w:id="47" w:author="Apple" w:date="2024-08-04T18:44:00Z">
              <w:r>
                <w:rPr>
                  <w:i/>
                  <w:iCs/>
                </w:rPr>
                <w:t xml:space="preserve"> </w:t>
              </w:r>
            </w:ins>
            <w:r>
              <w:rPr>
                <w:i/>
                <w:iCs/>
              </w:rPr>
              <w:t>is determined by the minimum of the reported values from that subset.</w:t>
            </w:r>
          </w:p>
          <w:p w14:paraId="552B1721" w14:textId="77777777" w:rsidR="005A6C31" w:rsidRDefault="005A6C31">
            <w:pPr>
              <w:rPr>
                <w:b/>
                <w:bCs/>
              </w:rPr>
            </w:pPr>
          </w:p>
          <w:p w14:paraId="71233F1A" w14:textId="77777777" w:rsidR="005A6C31" w:rsidRDefault="00000000">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5A6C31" w14:paraId="3F5A9E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8BAC9"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920D"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9DF41"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694F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9CE4F41"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C343EF"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012011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DBFA976"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CD50E6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495521D"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F7C092F" w14:textId="77777777" w:rsidR="005A6C31"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94A6E"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94FA0"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09C04"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E3F10"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B16"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9DF67"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C460B"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C62"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2D1C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7B64810" w14:textId="77777777" w:rsidR="005A6C31" w:rsidRDefault="005A6C31">
                  <w:pPr>
                    <w:rPr>
                      <w:rFonts w:eastAsiaTheme="minorEastAsia" w:cs="Arial"/>
                      <w:color w:val="000000" w:themeColor="text1"/>
                      <w:sz w:val="18"/>
                      <w:szCs w:val="18"/>
                      <w:lang w:eastAsia="zh-CN"/>
                    </w:rPr>
                  </w:pPr>
                </w:p>
                <w:p w14:paraId="46F74AF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80354E0" w14:textId="77777777" w:rsidR="005A6C31" w:rsidRDefault="005A6C31">
                  <w:pPr>
                    <w:rPr>
                      <w:rFonts w:eastAsiaTheme="minorEastAsia" w:cs="Arial"/>
                      <w:color w:val="000000" w:themeColor="text1"/>
                      <w:sz w:val="18"/>
                      <w:szCs w:val="18"/>
                      <w:lang w:eastAsia="zh-CN"/>
                    </w:rPr>
                  </w:pPr>
                </w:p>
                <w:p w14:paraId="52DBCDD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75BC34" w14:textId="77777777" w:rsidR="005A6C31" w:rsidRDefault="005A6C31">
                  <w:pPr>
                    <w:rPr>
                      <w:rFonts w:eastAsiaTheme="minorEastAsia" w:cs="Arial"/>
                      <w:color w:val="000000" w:themeColor="text1"/>
                      <w:sz w:val="18"/>
                      <w:szCs w:val="18"/>
                      <w:lang w:eastAsia="zh-CN"/>
                    </w:rPr>
                  </w:pPr>
                </w:p>
                <w:p w14:paraId="20C1E8B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097571" w14:textId="77777777" w:rsidR="005A6C31" w:rsidRDefault="005A6C31">
                  <w:pPr>
                    <w:rPr>
                      <w:rFonts w:eastAsiaTheme="minorEastAsia" w:cs="Arial"/>
                      <w:color w:val="000000" w:themeColor="text1"/>
                      <w:sz w:val="18"/>
                      <w:szCs w:val="18"/>
                      <w:lang w:eastAsia="zh-CN"/>
                    </w:rPr>
                  </w:pPr>
                </w:p>
                <w:p w14:paraId="67EB5C6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B44818E" w14:textId="77777777" w:rsidR="005A6C31" w:rsidRDefault="005A6C31">
                  <w:pPr>
                    <w:rPr>
                      <w:rFonts w:eastAsiaTheme="minorEastAsia" w:cs="Arial"/>
                      <w:color w:val="000000" w:themeColor="text1"/>
                      <w:sz w:val="18"/>
                      <w:szCs w:val="18"/>
                      <w:lang w:eastAsia="zh-CN"/>
                    </w:rPr>
                  </w:pPr>
                </w:p>
                <w:p w14:paraId="1E2B0FE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50D2F22" w14:textId="77777777" w:rsidR="005A6C31" w:rsidRDefault="005A6C31">
                  <w:pPr>
                    <w:rPr>
                      <w:rFonts w:eastAsiaTheme="minorEastAsia" w:cs="Arial"/>
                      <w:color w:val="000000" w:themeColor="text1"/>
                      <w:sz w:val="18"/>
                      <w:szCs w:val="18"/>
                      <w:lang w:eastAsia="zh-CN"/>
                    </w:rPr>
                  </w:pPr>
                </w:p>
                <w:p w14:paraId="15D629F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4155B1F" w14:textId="77777777" w:rsidR="005A6C31" w:rsidRDefault="005A6C31">
                  <w:pPr>
                    <w:rPr>
                      <w:rFonts w:eastAsiaTheme="minorEastAsia" w:cs="Arial"/>
                      <w:color w:val="000000" w:themeColor="text1"/>
                      <w:sz w:val="18"/>
                      <w:szCs w:val="18"/>
                      <w:lang w:eastAsia="zh-CN"/>
                    </w:rPr>
                  </w:pPr>
                </w:p>
                <w:p w14:paraId="5255A567" w14:textId="77777777" w:rsidR="005A6C31" w:rsidRDefault="005A6C31">
                  <w:pPr>
                    <w:rPr>
                      <w:rFonts w:eastAsiaTheme="minorEastAsia" w:cs="Arial"/>
                      <w:color w:val="000000" w:themeColor="text1"/>
                      <w:sz w:val="18"/>
                      <w:szCs w:val="18"/>
                      <w:lang w:eastAsia="zh-CN"/>
                    </w:rPr>
                  </w:pPr>
                </w:p>
                <w:p w14:paraId="3AB744E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3DAF549" w14:textId="77777777" w:rsidR="005A6C31" w:rsidRDefault="005A6C31">
                  <w:pPr>
                    <w:rPr>
                      <w:rFonts w:eastAsiaTheme="minorEastAsia" w:cs="Arial"/>
                      <w:color w:val="000000" w:themeColor="text1"/>
                      <w:sz w:val="18"/>
                      <w:szCs w:val="18"/>
                      <w:lang w:eastAsia="zh-CN"/>
                    </w:rPr>
                  </w:pPr>
                </w:p>
                <w:p w14:paraId="2200C12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1FF6BAF" w14:textId="77777777" w:rsidR="005A6C31" w:rsidRDefault="005A6C31">
                  <w:pPr>
                    <w:rPr>
                      <w:rFonts w:eastAsiaTheme="minorEastAsia" w:cs="Arial"/>
                      <w:color w:val="000000" w:themeColor="text1"/>
                      <w:sz w:val="18"/>
                      <w:szCs w:val="18"/>
                      <w:lang w:eastAsia="zh-CN"/>
                    </w:rPr>
                  </w:pPr>
                </w:p>
                <w:p w14:paraId="0ED2E2FB"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B5A78D2" w14:textId="77777777" w:rsidR="005A6C31" w:rsidRDefault="005A6C31">
                  <w:pPr>
                    <w:pStyle w:val="maintext"/>
                    <w:ind w:firstLineChars="0" w:firstLine="0"/>
                    <w:jc w:val="left"/>
                    <w:rPr>
                      <w:rFonts w:ascii="Arial" w:eastAsiaTheme="minorEastAsia" w:hAnsi="Arial" w:cs="Arial"/>
                      <w:color w:val="000000" w:themeColor="text1"/>
                      <w:sz w:val="18"/>
                      <w:szCs w:val="18"/>
                      <w:lang w:eastAsia="zh-CN"/>
                    </w:rPr>
                  </w:pPr>
                </w:p>
                <w:p w14:paraId="68D9EE9F"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BA43DE7" w14:textId="77777777" w:rsidR="005A6C31" w:rsidRDefault="005A6C31">
                  <w:pPr>
                    <w:pStyle w:val="TAL"/>
                    <w:rPr>
                      <w:rFonts w:cs="Arial"/>
                      <w:color w:val="000000" w:themeColor="text1"/>
                      <w:szCs w:val="18"/>
                      <w:lang w:val="en-US" w:eastAsia="zh-CN"/>
                    </w:rPr>
                  </w:pPr>
                </w:p>
                <w:p w14:paraId="36E78F3A" w14:textId="77777777" w:rsidR="005A6C31" w:rsidRDefault="00000000">
                  <w:pPr>
                    <w:pStyle w:val="TAL"/>
                    <w:rPr>
                      <w:ins w:id="48"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6C6E6269" w14:textId="77777777" w:rsidR="005A6C31" w:rsidRDefault="005A6C31">
                  <w:pPr>
                    <w:pStyle w:val="TAL"/>
                    <w:rPr>
                      <w:ins w:id="51" w:author="Apple" w:date="2024-08-04T18:46:00Z"/>
                      <w:rFonts w:cs="Arial"/>
                      <w:color w:val="000000" w:themeColor="text1"/>
                      <w:szCs w:val="18"/>
                      <w:lang w:val="en-US" w:eastAsia="zh-CN"/>
                    </w:rPr>
                  </w:pPr>
                </w:p>
                <w:p w14:paraId="61C234C7" w14:textId="77777777" w:rsidR="005A6C31" w:rsidRDefault="00000000">
                  <w:pPr>
                    <w:pStyle w:val="TAL"/>
                    <w:rPr>
                      <w:rFonts w:cs="Arial"/>
                      <w:color w:val="000000" w:themeColor="text1"/>
                      <w:szCs w:val="18"/>
                      <w:lang w:val="en-US" w:eastAsia="zh-CN"/>
                    </w:rPr>
                  </w:pPr>
                  <w:ins w:id="52"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3" w:author="Apple" w:date="2024-08-05T07:52:00Z">
                    <w:r>
                      <w:rPr>
                        <w:rFonts w:cs="Arial"/>
                        <w:color w:val="000000" w:themeColor="text1"/>
                        <w:szCs w:val="18"/>
                        <w:lang w:val="en-US" w:eastAsia="zh-CN"/>
                      </w:rPr>
                      <w:t>periodic</w:t>
                    </w:r>
                  </w:ins>
                  <w:ins w:id="54"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A004" w14:textId="77777777" w:rsidR="005A6C31"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5A6C31" w14:paraId="33BBF1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3828B"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3C6FE"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5D678"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1650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1EE8B0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5937B4"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4BAE767"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714C53A6"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8320377"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1BB9EF5"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5CDF5B9"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9587014" w14:textId="77777777" w:rsidR="005A6C31"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00D0A01D"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1AC7" w14:textId="77777777" w:rsidR="005A6C31" w:rsidRDefault="00000000">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F1E81"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23AD6"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2D3C"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3CA1"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E9A33"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E425D"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4A73A"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03F5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69BD21" w14:textId="77777777" w:rsidR="005A6C31" w:rsidRDefault="005A6C31">
                  <w:pPr>
                    <w:rPr>
                      <w:rFonts w:eastAsiaTheme="minorEastAsia" w:cs="Arial"/>
                      <w:color w:val="000000" w:themeColor="text1"/>
                      <w:sz w:val="18"/>
                      <w:szCs w:val="18"/>
                      <w:lang w:eastAsia="zh-CN"/>
                    </w:rPr>
                  </w:pPr>
                </w:p>
                <w:p w14:paraId="2D893F0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543D78D" w14:textId="77777777" w:rsidR="005A6C31" w:rsidRDefault="005A6C31">
                  <w:pPr>
                    <w:rPr>
                      <w:rFonts w:eastAsiaTheme="minorEastAsia" w:cs="Arial"/>
                      <w:color w:val="000000" w:themeColor="text1"/>
                      <w:sz w:val="18"/>
                      <w:szCs w:val="18"/>
                      <w:lang w:eastAsia="zh-CN"/>
                    </w:rPr>
                  </w:pPr>
                </w:p>
                <w:p w14:paraId="16B0E4D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B47AA74" w14:textId="77777777" w:rsidR="005A6C31" w:rsidRDefault="005A6C31">
                  <w:pPr>
                    <w:rPr>
                      <w:rFonts w:eastAsiaTheme="minorEastAsia" w:cs="Arial"/>
                      <w:color w:val="000000" w:themeColor="text1"/>
                      <w:sz w:val="18"/>
                      <w:szCs w:val="18"/>
                      <w:lang w:eastAsia="zh-CN"/>
                    </w:rPr>
                  </w:pPr>
                </w:p>
                <w:p w14:paraId="2762ED4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93554B3" w14:textId="77777777" w:rsidR="005A6C31" w:rsidRDefault="005A6C31">
                  <w:pPr>
                    <w:rPr>
                      <w:rFonts w:eastAsiaTheme="minorEastAsia" w:cs="Arial"/>
                      <w:color w:val="000000" w:themeColor="text1"/>
                      <w:sz w:val="18"/>
                      <w:szCs w:val="18"/>
                      <w:highlight w:val="yellow"/>
                      <w:lang w:eastAsia="zh-CN"/>
                    </w:rPr>
                  </w:pPr>
                </w:p>
                <w:p w14:paraId="2DFF085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EF6C4A" w14:textId="77777777" w:rsidR="005A6C31" w:rsidRDefault="005A6C31">
                  <w:pPr>
                    <w:rPr>
                      <w:rFonts w:eastAsiaTheme="minorEastAsia" w:cs="Arial"/>
                      <w:color w:val="000000" w:themeColor="text1"/>
                      <w:sz w:val="18"/>
                      <w:szCs w:val="18"/>
                      <w:lang w:eastAsia="zh-CN"/>
                    </w:rPr>
                  </w:pPr>
                </w:p>
                <w:p w14:paraId="1B1A0A5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B223D" w14:textId="77777777" w:rsidR="005A6C31" w:rsidRDefault="005A6C31">
                  <w:pPr>
                    <w:rPr>
                      <w:rFonts w:eastAsiaTheme="minorEastAsia" w:cs="Arial"/>
                      <w:color w:val="000000" w:themeColor="text1"/>
                      <w:sz w:val="18"/>
                      <w:szCs w:val="18"/>
                      <w:lang w:eastAsia="zh-CN"/>
                    </w:rPr>
                  </w:pPr>
                </w:p>
                <w:p w14:paraId="332D635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F47D624" w14:textId="77777777" w:rsidR="005A6C31" w:rsidRDefault="005A6C31">
                  <w:pPr>
                    <w:rPr>
                      <w:rFonts w:eastAsiaTheme="minorEastAsia" w:cs="Arial"/>
                      <w:color w:val="000000" w:themeColor="text1"/>
                      <w:sz w:val="18"/>
                      <w:szCs w:val="18"/>
                      <w:lang w:eastAsia="zh-CN"/>
                    </w:rPr>
                  </w:pPr>
                </w:p>
                <w:p w14:paraId="31EF1A5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CD34238" w14:textId="77777777" w:rsidR="005A6C31" w:rsidRDefault="005A6C31">
                  <w:pPr>
                    <w:rPr>
                      <w:rFonts w:eastAsiaTheme="minorEastAsia" w:cs="Arial"/>
                      <w:color w:val="000000" w:themeColor="text1"/>
                      <w:sz w:val="18"/>
                      <w:szCs w:val="18"/>
                      <w:lang w:eastAsia="zh-CN"/>
                    </w:rPr>
                  </w:pPr>
                </w:p>
                <w:p w14:paraId="0FA02F6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F47E3E1" w14:textId="77777777" w:rsidR="005A6C31" w:rsidRDefault="005A6C31">
                  <w:pPr>
                    <w:rPr>
                      <w:rFonts w:eastAsiaTheme="minorEastAsia" w:cs="Arial"/>
                      <w:color w:val="000000" w:themeColor="text1"/>
                      <w:sz w:val="18"/>
                      <w:szCs w:val="18"/>
                      <w:lang w:eastAsia="zh-CN"/>
                    </w:rPr>
                  </w:pPr>
                </w:p>
                <w:p w14:paraId="53FDF791"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10F64CB" w14:textId="77777777" w:rsidR="005A6C31" w:rsidRDefault="005A6C31">
                  <w:pPr>
                    <w:rPr>
                      <w:rFonts w:eastAsiaTheme="minorEastAsia" w:cs="Arial"/>
                      <w:bCs/>
                      <w:color w:val="000000" w:themeColor="text1"/>
                      <w:sz w:val="18"/>
                      <w:szCs w:val="18"/>
                      <w:lang w:eastAsia="zh-CN"/>
                    </w:rPr>
                  </w:pPr>
                </w:p>
                <w:p w14:paraId="569AA7E5"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627E877" w14:textId="77777777" w:rsidR="005A6C31" w:rsidRDefault="005A6C31">
                  <w:pPr>
                    <w:rPr>
                      <w:rFonts w:cs="Arial"/>
                      <w:color w:val="000000" w:themeColor="text1"/>
                      <w:sz w:val="18"/>
                      <w:szCs w:val="18"/>
                    </w:rPr>
                  </w:pPr>
                </w:p>
                <w:p w14:paraId="440DE2C4" w14:textId="77777777" w:rsidR="005A6C31" w:rsidRDefault="00000000">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63C14242" w14:textId="77777777" w:rsidR="005A6C31" w:rsidRDefault="005A6C31">
                  <w:pPr>
                    <w:rPr>
                      <w:rFonts w:cs="Arial"/>
                      <w:color w:val="000000" w:themeColor="text1"/>
                      <w:sz w:val="18"/>
                      <w:szCs w:val="18"/>
                    </w:rPr>
                  </w:pPr>
                </w:p>
                <w:p w14:paraId="0817BBA4"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11863801" w14:textId="77777777" w:rsidR="005A6C31" w:rsidRDefault="005A6C31">
                  <w:pPr>
                    <w:rPr>
                      <w:rFonts w:cs="Arial"/>
                      <w:color w:val="000000" w:themeColor="text1"/>
                      <w:sz w:val="18"/>
                      <w:szCs w:val="18"/>
                    </w:rPr>
                  </w:pPr>
                </w:p>
                <w:p w14:paraId="651F4565" w14:textId="77777777" w:rsidR="005A6C31" w:rsidRDefault="00000000">
                  <w:pPr>
                    <w:rPr>
                      <w:ins w:id="58" w:author="Apple" w:date="2024-08-04T18:53:00Z"/>
                      <w:rFonts w:cs="Arial"/>
                      <w:color w:val="000000" w:themeColor="text1"/>
                      <w:sz w:val="18"/>
                      <w:szCs w:val="18"/>
                    </w:rPr>
                  </w:pPr>
                  <w:r>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1" w:author="Apple" w:date="2024-08-04T19:08:00Z">
                    <w:r>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Pr>
                      <w:rFonts w:cs="Arial"/>
                      <w:color w:val="000000" w:themeColor="text1"/>
                      <w:sz w:val="18"/>
                      <w:szCs w:val="18"/>
                    </w:rPr>
                    <w:t>42-1c</w:t>
                  </w:r>
                  <w:ins w:id="63"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4" w:author="Apple" w:date="2024-08-04T19:09:00Z">
                    <w:r>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6" w:author="Apple" w:date="2024-08-04T19:09:00Z">
                    <w:r>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Pr>
                      <w:rFonts w:cs="Arial"/>
                      <w:color w:val="000000" w:themeColor="text1"/>
                      <w:sz w:val="18"/>
                      <w:szCs w:val="18"/>
                    </w:rPr>
                    <w:t>42-1c,</w:t>
                  </w:r>
                  <w:ins w:id="68"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0" w:author="Apple" w:date="2024-08-04T19:10:00Z">
                    <w:r>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Pr>
                      <w:rFonts w:cs="Arial"/>
                      <w:color w:val="000000" w:themeColor="text1"/>
                      <w:sz w:val="18"/>
                      <w:szCs w:val="18"/>
                    </w:rPr>
                    <w:t>42-1c</w:t>
                  </w:r>
                  <w:ins w:id="72" w:author="Apple" w:date="2024-08-04T19:10:00Z">
                    <w:r>
                      <w:rPr>
                        <w:rFonts w:cs="Arial"/>
                        <w:color w:val="000000" w:themeColor="text1"/>
                        <w:sz w:val="18"/>
                        <w:szCs w:val="18"/>
                      </w:rPr>
                      <w:t>, 42-2a, 42-2c</w:t>
                    </w:r>
                  </w:ins>
                  <w:r>
                    <w:rPr>
                      <w:rFonts w:cs="Arial"/>
                      <w:color w:val="000000" w:themeColor="text1"/>
                      <w:sz w:val="18"/>
                      <w:szCs w:val="18"/>
                    </w:rPr>
                    <w:t>.</w:t>
                  </w:r>
                </w:p>
                <w:p w14:paraId="7BB61505"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15F26" w14:textId="77777777" w:rsidR="005A6C31"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5A6C31" w14:paraId="3E8C8E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3AD346"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076A"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1EF6"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98B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1CF853B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DAF4B0B"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8DEE978"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2AAF7FD4"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9C7BCB0"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E9E6927"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34E65E"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E767EE3"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EA309" w14:textId="77777777" w:rsidR="005A6C31" w:rsidRDefault="00000000">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3836"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61BF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C24AE"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7FF67"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DE43D"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9DF7D"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F8464"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E33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E56BA19" w14:textId="77777777" w:rsidR="005A6C31" w:rsidRDefault="005A6C31">
                  <w:pPr>
                    <w:rPr>
                      <w:rFonts w:eastAsiaTheme="minorEastAsia" w:cs="Arial"/>
                      <w:color w:val="000000" w:themeColor="text1"/>
                      <w:sz w:val="18"/>
                      <w:szCs w:val="18"/>
                      <w:lang w:eastAsia="zh-CN"/>
                    </w:rPr>
                  </w:pPr>
                </w:p>
                <w:p w14:paraId="502E2F1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D26A2B" w14:textId="77777777" w:rsidR="005A6C31" w:rsidRDefault="005A6C31">
                  <w:pPr>
                    <w:rPr>
                      <w:rFonts w:eastAsiaTheme="minorEastAsia" w:cs="Arial"/>
                      <w:color w:val="000000" w:themeColor="text1"/>
                      <w:sz w:val="18"/>
                      <w:szCs w:val="18"/>
                      <w:lang w:eastAsia="zh-CN"/>
                    </w:rPr>
                  </w:pPr>
                </w:p>
                <w:p w14:paraId="213FA60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1D1FD9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F96A09" w14:textId="77777777" w:rsidR="005A6C31" w:rsidRDefault="005A6C31">
                  <w:pPr>
                    <w:rPr>
                      <w:rFonts w:eastAsiaTheme="minorEastAsia" w:cs="Arial"/>
                      <w:color w:val="000000" w:themeColor="text1"/>
                      <w:sz w:val="18"/>
                      <w:szCs w:val="18"/>
                      <w:lang w:eastAsia="zh-CN"/>
                    </w:rPr>
                  </w:pPr>
                </w:p>
                <w:p w14:paraId="6E65A43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C5B01F1" w14:textId="77777777" w:rsidR="005A6C31" w:rsidRDefault="005A6C31">
                  <w:pPr>
                    <w:rPr>
                      <w:rFonts w:eastAsiaTheme="minorEastAsia" w:cs="Arial"/>
                      <w:color w:val="000000" w:themeColor="text1"/>
                      <w:sz w:val="18"/>
                      <w:szCs w:val="18"/>
                      <w:lang w:eastAsia="zh-CN"/>
                    </w:rPr>
                  </w:pPr>
                </w:p>
                <w:p w14:paraId="5A665A8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3AC0766" w14:textId="77777777" w:rsidR="005A6C31" w:rsidRDefault="005A6C31">
                  <w:pPr>
                    <w:rPr>
                      <w:rFonts w:eastAsiaTheme="minorEastAsia" w:cs="Arial"/>
                      <w:color w:val="000000" w:themeColor="text1"/>
                      <w:sz w:val="18"/>
                      <w:szCs w:val="18"/>
                      <w:lang w:eastAsia="zh-CN"/>
                    </w:rPr>
                  </w:pPr>
                </w:p>
                <w:p w14:paraId="19A48E6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8F8B22E" w14:textId="77777777" w:rsidR="005A6C31" w:rsidRDefault="005A6C31">
                  <w:pPr>
                    <w:rPr>
                      <w:rFonts w:eastAsiaTheme="minorEastAsia" w:cs="Arial"/>
                      <w:color w:val="000000" w:themeColor="text1"/>
                      <w:sz w:val="18"/>
                      <w:szCs w:val="18"/>
                      <w:lang w:eastAsia="zh-CN"/>
                    </w:rPr>
                  </w:pPr>
                </w:p>
                <w:p w14:paraId="57D86C9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4CAF3EA" w14:textId="77777777" w:rsidR="005A6C31" w:rsidRDefault="005A6C31">
                  <w:pPr>
                    <w:rPr>
                      <w:rFonts w:eastAsiaTheme="minorEastAsia" w:cs="Arial"/>
                      <w:color w:val="000000" w:themeColor="text1"/>
                      <w:sz w:val="18"/>
                      <w:szCs w:val="18"/>
                      <w:lang w:eastAsia="zh-CN"/>
                    </w:rPr>
                  </w:pPr>
                </w:p>
                <w:p w14:paraId="18FC12A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65594E" w14:textId="77777777" w:rsidR="005A6C31" w:rsidRDefault="005A6C31">
                  <w:pPr>
                    <w:rPr>
                      <w:rFonts w:eastAsiaTheme="minorEastAsia" w:cs="Arial"/>
                      <w:color w:val="000000" w:themeColor="text1"/>
                      <w:sz w:val="18"/>
                      <w:szCs w:val="18"/>
                      <w:lang w:eastAsia="zh-CN"/>
                    </w:rPr>
                  </w:pPr>
                </w:p>
                <w:p w14:paraId="601FD2B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FE4687D" w14:textId="77777777" w:rsidR="005A6C31" w:rsidRDefault="005A6C31">
                  <w:pPr>
                    <w:rPr>
                      <w:rFonts w:eastAsiaTheme="minorEastAsia" w:cs="Arial"/>
                      <w:color w:val="000000" w:themeColor="text1"/>
                      <w:sz w:val="18"/>
                      <w:szCs w:val="18"/>
                      <w:lang w:eastAsia="zh-CN"/>
                    </w:rPr>
                  </w:pPr>
                </w:p>
                <w:p w14:paraId="3889565B"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C2BDD3" w14:textId="77777777" w:rsidR="005A6C31" w:rsidRDefault="005A6C31">
                  <w:pPr>
                    <w:rPr>
                      <w:rFonts w:eastAsiaTheme="minorEastAsia" w:cs="Arial"/>
                      <w:bCs/>
                      <w:color w:val="000000" w:themeColor="text1"/>
                      <w:sz w:val="18"/>
                      <w:szCs w:val="18"/>
                      <w:lang w:eastAsia="zh-CN"/>
                    </w:rPr>
                  </w:pPr>
                </w:p>
                <w:p w14:paraId="54F8F62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6E093B31"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330C9F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31C23DF0" w14:textId="77777777" w:rsidR="005A6C31" w:rsidRDefault="005A6C31">
                  <w:pPr>
                    <w:rPr>
                      <w:rFonts w:eastAsiaTheme="minorEastAsia" w:cs="Arial"/>
                      <w:bCs/>
                      <w:color w:val="000000" w:themeColor="text1"/>
                      <w:sz w:val="18"/>
                      <w:szCs w:val="18"/>
                      <w:lang w:eastAsia="zh-CN"/>
                    </w:rPr>
                  </w:pPr>
                </w:p>
                <w:p w14:paraId="03CEF53C"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6" w:author="Apple" w:date="2024-08-04T19:14:00Z">
                    <w:r>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1" w:author="Apple" w:date="2024-08-04T19:14:00Z">
                    <w:r>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6" w:author="Apple" w:date="2024-08-04T19:15:00Z">
                    <w:r>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2B87E" w14:textId="77777777" w:rsidR="005A6C31"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5A6C31" w14:paraId="3D7600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E88C3"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167CC"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7D77A"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2190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7A79DE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4618EC5"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DAEEBF7"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9F38BF"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950E54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F79CD16"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EBD801C"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6E89813" w14:textId="77777777" w:rsidR="005A6C31"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41EEBF1"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4AA1" w14:textId="77777777" w:rsidR="005A6C31" w:rsidRDefault="0000000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1C04E"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448F"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1DBB9"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FD68"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45745"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4DFC3"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912AE"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E8B0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C297D04" w14:textId="77777777" w:rsidR="005A6C31" w:rsidRDefault="005A6C31">
                  <w:pPr>
                    <w:rPr>
                      <w:rFonts w:eastAsiaTheme="minorEastAsia" w:cs="Arial"/>
                      <w:color w:val="000000" w:themeColor="text1"/>
                      <w:sz w:val="18"/>
                      <w:szCs w:val="18"/>
                      <w:lang w:eastAsia="zh-CN"/>
                    </w:rPr>
                  </w:pPr>
                </w:p>
                <w:p w14:paraId="1EADCFA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D0330C7" w14:textId="77777777" w:rsidR="005A6C31" w:rsidRDefault="005A6C31">
                  <w:pPr>
                    <w:rPr>
                      <w:rFonts w:eastAsiaTheme="minorEastAsia" w:cs="Arial"/>
                      <w:color w:val="000000" w:themeColor="text1"/>
                      <w:sz w:val="18"/>
                      <w:szCs w:val="18"/>
                      <w:lang w:eastAsia="zh-CN"/>
                    </w:rPr>
                  </w:pPr>
                </w:p>
                <w:p w14:paraId="4E72FB3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C1D2ECD" w14:textId="77777777" w:rsidR="005A6C31" w:rsidRDefault="005A6C31">
                  <w:pPr>
                    <w:rPr>
                      <w:rFonts w:eastAsiaTheme="minorEastAsia" w:cs="Arial"/>
                      <w:color w:val="000000" w:themeColor="text1"/>
                      <w:sz w:val="18"/>
                      <w:szCs w:val="18"/>
                      <w:lang w:eastAsia="zh-CN"/>
                    </w:rPr>
                  </w:pPr>
                </w:p>
                <w:p w14:paraId="76992791" w14:textId="77777777" w:rsidR="005A6C31"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8FCF3F" w14:textId="77777777" w:rsidR="005A6C31" w:rsidRDefault="005A6C31">
                  <w:pPr>
                    <w:rPr>
                      <w:rFonts w:eastAsiaTheme="minorEastAsia" w:cs="Arial"/>
                      <w:color w:val="000000" w:themeColor="text1"/>
                      <w:sz w:val="18"/>
                      <w:szCs w:val="18"/>
                      <w:lang w:eastAsia="zh-CN"/>
                    </w:rPr>
                  </w:pPr>
                </w:p>
                <w:p w14:paraId="640EA18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0581C80" w14:textId="77777777" w:rsidR="005A6C31" w:rsidRDefault="005A6C31">
                  <w:pPr>
                    <w:rPr>
                      <w:rFonts w:eastAsiaTheme="minorEastAsia" w:cs="Arial"/>
                      <w:color w:val="000000" w:themeColor="text1"/>
                      <w:sz w:val="18"/>
                      <w:szCs w:val="18"/>
                      <w:lang w:eastAsia="zh-CN"/>
                    </w:rPr>
                  </w:pPr>
                </w:p>
                <w:p w14:paraId="6F4A2D8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C12B0D" w14:textId="77777777" w:rsidR="005A6C31" w:rsidRDefault="005A6C31">
                  <w:pPr>
                    <w:rPr>
                      <w:rFonts w:eastAsiaTheme="minorEastAsia" w:cs="Arial"/>
                      <w:color w:val="000000" w:themeColor="text1"/>
                      <w:sz w:val="18"/>
                      <w:szCs w:val="18"/>
                      <w:lang w:eastAsia="zh-CN"/>
                    </w:rPr>
                  </w:pPr>
                </w:p>
                <w:p w14:paraId="0C9D3C3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1B96B9" w14:textId="77777777" w:rsidR="005A6C31" w:rsidRDefault="005A6C31">
                  <w:pPr>
                    <w:rPr>
                      <w:rFonts w:eastAsiaTheme="minorEastAsia" w:cs="Arial"/>
                      <w:color w:val="000000" w:themeColor="text1"/>
                      <w:sz w:val="18"/>
                      <w:szCs w:val="18"/>
                      <w:lang w:eastAsia="zh-CN"/>
                    </w:rPr>
                  </w:pPr>
                </w:p>
                <w:p w14:paraId="4871E60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492D543" w14:textId="77777777" w:rsidR="005A6C31" w:rsidRDefault="005A6C31">
                  <w:pPr>
                    <w:rPr>
                      <w:rFonts w:eastAsiaTheme="minorEastAsia" w:cs="Arial"/>
                      <w:color w:val="000000" w:themeColor="text1"/>
                      <w:sz w:val="18"/>
                      <w:szCs w:val="18"/>
                      <w:lang w:eastAsia="zh-CN"/>
                    </w:rPr>
                  </w:pPr>
                </w:p>
                <w:p w14:paraId="200C5E0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5811C73" w14:textId="77777777" w:rsidR="005A6C31" w:rsidRDefault="005A6C31">
                  <w:pPr>
                    <w:rPr>
                      <w:rFonts w:eastAsiaTheme="minorEastAsia" w:cs="Arial"/>
                      <w:color w:val="000000" w:themeColor="text1"/>
                      <w:sz w:val="18"/>
                      <w:szCs w:val="18"/>
                      <w:lang w:eastAsia="zh-CN"/>
                    </w:rPr>
                  </w:pPr>
                </w:p>
                <w:p w14:paraId="152D27B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05888D2" w14:textId="77777777" w:rsidR="005A6C31" w:rsidRDefault="005A6C31">
                  <w:pPr>
                    <w:rPr>
                      <w:rFonts w:eastAsiaTheme="minorEastAsia" w:cs="Arial"/>
                      <w:color w:val="000000" w:themeColor="text1"/>
                      <w:sz w:val="18"/>
                      <w:szCs w:val="18"/>
                      <w:lang w:eastAsia="zh-CN"/>
                    </w:rPr>
                  </w:pPr>
                </w:p>
                <w:p w14:paraId="5F8599C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23688D88" w14:textId="77777777" w:rsidR="005A6C31" w:rsidRDefault="005A6C31">
                  <w:pPr>
                    <w:rPr>
                      <w:rFonts w:eastAsiaTheme="minorEastAsia" w:cs="Arial"/>
                      <w:color w:val="000000" w:themeColor="text1"/>
                      <w:sz w:val="18"/>
                      <w:szCs w:val="18"/>
                      <w:lang w:eastAsia="zh-CN"/>
                    </w:rPr>
                  </w:pPr>
                </w:p>
                <w:p w14:paraId="7D0A6B6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3C735D2" w14:textId="77777777" w:rsidR="005A6C31" w:rsidRDefault="005A6C31">
                  <w:pPr>
                    <w:rPr>
                      <w:rFonts w:eastAsiaTheme="minorEastAsia" w:cs="Arial"/>
                      <w:color w:val="000000" w:themeColor="text1"/>
                      <w:sz w:val="18"/>
                      <w:szCs w:val="18"/>
                      <w:lang w:eastAsia="zh-CN"/>
                    </w:rPr>
                  </w:pPr>
                </w:p>
                <w:p w14:paraId="5C68863D" w14:textId="77777777" w:rsidR="005A6C31" w:rsidRDefault="00000000">
                  <w:pPr>
                    <w:rPr>
                      <w:ins w:id="89"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30F2C0E8" w14:textId="77777777" w:rsidR="005A6C31" w:rsidRDefault="005A6C31">
                  <w:pPr>
                    <w:rPr>
                      <w:ins w:id="91" w:author="Apple" w:date="2024-08-04T19:19:00Z"/>
                      <w:rFonts w:eastAsiaTheme="minorEastAsia" w:cs="Arial"/>
                      <w:color w:val="000000" w:themeColor="text1"/>
                      <w:sz w:val="18"/>
                      <w:szCs w:val="18"/>
                      <w:lang w:eastAsia="zh-CN"/>
                    </w:rPr>
                  </w:pPr>
                </w:p>
                <w:p w14:paraId="6BDF4996" w14:textId="77777777" w:rsidR="005A6C31" w:rsidRDefault="00000000">
                  <w:pPr>
                    <w:rPr>
                      <w:rFonts w:eastAsiaTheme="minorEastAsia" w:cs="Arial"/>
                      <w:color w:val="000000" w:themeColor="text1"/>
                      <w:sz w:val="18"/>
                      <w:szCs w:val="18"/>
                      <w:lang w:eastAsia="zh-CN"/>
                    </w:rPr>
                  </w:pPr>
                  <w:ins w:id="92"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7005E" w14:textId="77777777" w:rsidR="005A6C31"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5A6C31" w14:paraId="742254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172B8"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AFBC6" w14:textId="77777777" w:rsidR="005A6C31"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A962"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3CEE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4350D2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470CA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ABC4672"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E741A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9CF87E1"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99C8A2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256C8B4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026FFF9"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6D89D"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BAC0"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94F0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03B4"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CFEC3"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47BE"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B3A1C"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2835"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0192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832955C" w14:textId="77777777" w:rsidR="005A6C31" w:rsidRDefault="005A6C31">
                  <w:pPr>
                    <w:rPr>
                      <w:rFonts w:eastAsiaTheme="minorEastAsia" w:cs="Arial"/>
                      <w:color w:val="000000" w:themeColor="text1"/>
                      <w:sz w:val="18"/>
                      <w:szCs w:val="18"/>
                      <w:lang w:eastAsia="zh-CN"/>
                    </w:rPr>
                  </w:pPr>
                </w:p>
                <w:p w14:paraId="5798D3B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1CFE355F" w14:textId="77777777" w:rsidR="005A6C31" w:rsidRDefault="005A6C31">
                  <w:pPr>
                    <w:rPr>
                      <w:rFonts w:eastAsiaTheme="minorEastAsia" w:cs="Arial"/>
                      <w:color w:val="000000" w:themeColor="text1"/>
                      <w:sz w:val="18"/>
                      <w:szCs w:val="18"/>
                      <w:lang w:eastAsia="zh-CN"/>
                    </w:rPr>
                  </w:pPr>
                </w:p>
                <w:p w14:paraId="5F5251F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41EF2AD" w14:textId="77777777" w:rsidR="005A6C31" w:rsidRDefault="005A6C31">
                  <w:pPr>
                    <w:rPr>
                      <w:rFonts w:eastAsiaTheme="minorEastAsia" w:cs="Arial"/>
                      <w:color w:val="000000" w:themeColor="text1"/>
                      <w:sz w:val="18"/>
                      <w:szCs w:val="18"/>
                      <w:lang w:eastAsia="zh-CN"/>
                    </w:rPr>
                  </w:pPr>
                </w:p>
                <w:p w14:paraId="6250CC6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0BEB1D5" w14:textId="77777777" w:rsidR="005A6C31" w:rsidRDefault="005A6C31">
                  <w:pPr>
                    <w:rPr>
                      <w:rFonts w:eastAsiaTheme="minorEastAsia" w:cs="Arial"/>
                      <w:color w:val="000000" w:themeColor="text1"/>
                      <w:sz w:val="18"/>
                      <w:szCs w:val="18"/>
                      <w:lang w:eastAsia="zh-CN"/>
                    </w:rPr>
                  </w:pPr>
                </w:p>
                <w:p w14:paraId="3EB9227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F6C83F3" w14:textId="77777777" w:rsidR="005A6C31" w:rsidRDefault="005A6C31">
                  <w:pPr>
                    <w:rPr>
                      <w:rFonts w:eastAsiaTheme="minorEastAsia" w:cs="Arial"/>
                      <w:color w:val="000000" w:themeColor="text1"/>
                      <w:sz w:val="18"/>
                      <w:szCs w:val="18"/>
                      <w:lang w:eastAsia="zh-CN"/>
                    </w:rPr>
                  </w:pPr>
                </w:p>
                <w:p w14:paraId="610EF51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5DE52B2" w14:textId="77777777" w:rsidR="005A6C31" w:rsidRDefault="005A6C31">
                  <w:pPr>
                    <w:rPr>
                      <w:rFonts w:eastAsiaTheme="minorEastAsia" w:cs="Arial"/>
                      <w:color w:val="000000" w:themeColor="text1"/>
                      <w:sz w:val="18"/>
                      <w:szCs w:val="18"/>
                      <w:lang w:eastAsia="zh-CN"/>
                    </w:rPr>
                  </w:pPr>
                </w:p>
                <w:p w14:paraId="0D17457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0D1A98C" w14:textId="77777777" w:rsidR="005A6C31" w:rsidRDefault="005A6C31">
                  <w:pPr>
                    <w:pStyle w:val="TAL"/>
                    <w:rPr>
                      <w:rFonts w:cs="Arial"/>
                      <w:color w:val="000000" w:themeColor="text1"/>
                      <w:szCs w:val="18"/>
                      <w:lang w:eastAsia="zh-CN"/>
                    </w:rPr>
                  </w:pPr>
                </w:p>
                <w:p w14:paraId="1662313C" w14:textId="77777777" w:rsidR="005A6C31" w:rsidRDefault="00000000">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50078850" w14:textId="77777777" w:rsidR="005A6C31" w:rsidRDefault="005A6C31">
                  <w:pPr>
                    <w:pStyle w:val="TAL"/>
                    <w:rPr>
                      <w:rFonts w:cs="Arial"/>
                      <w:color w:val="000000" w:themeColor="text1"/>
                      <w:szCs w:val="18"/>
                    </w:rPr>
                  </w:pPr>
                </w:p>
                <w:p w14:paraId="4C0543C5" w14:textId="77777777" w:rsidR="005A6C31" w:rsidRDefault="00000000">
                  <w:pPr>
                    <w:pStyle w:val="TAL"/>
                    <w:rPr>
                      <w:ins w:id="105"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105CD30" w14:textId="77777777" w:rsidR="005A6C31" w:rsidRDefault="005A6C31">
                  <w:pPr>
                    <w:pStyle w:val="TAL"/>
                    <w:rPr>
                      <w:ins w:id="107" w:author="Apple" w:date="2024-08-04T18:52:00Z"/>
                      <w:rFonts w:cs="Arial"/>
                      <w:color w:val="000000" w:themeColor="text1"/>
                      <w:szCs w:val="18"/>
                    </w:rPr>
                  </w:pPr>
                </w:p>
                <w:p w14:paraId="569D5E23" w14:textId="77777777" w:rsidR="005A6C31" w:rsidRDefault="00000000">
                  <w:pPr>
                    <w:pStyle w:val="TAL"/>
                    <w:rPr>
                      <w:rFonts w:cs="Arial"/>
                      <w:color w:val="000000" w:themeColor="text1"/>
                      <w:szCs w:val="18"/>
                    </w:rPr>
                  </w:pPr>
                  <w:ins w:id="108"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14B4A" w14:textId="77777777" w:rsidR="005A6C31"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5A6C31" w14:paraId="3D5A88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99E11"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1D010" w14:textId="77777777" w:rsidR="005A6C31"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7C025"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061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40E42A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521EE7E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6B2E1A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787BCF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D699F9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81BEC0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23A744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78C8ACF" w14:textId="77777777" w:rsidR="005A6C31"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60310"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04AD1"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EAC6"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58646"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CFBD4"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CA0A"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482D3"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BC466"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5E8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05993AD" w14:textId="77777777" w:rsidR="005A6C31" w:rsidRDefault="005A6C31">
                  <w:pPr>
                    <w:rPr>
                      <w:rFonts w:eastAsiaTheme="minorEastAsia" w:cs="Arial"/>
                      <w:color w:val="000000" w:themeColor="text1"/>
                      <w:sz w:val="18"/>
                      <w:szCs w:val="18"/>
                      <w:lang w:eastAsia="zh-CN"/>
                    </w:rPr>
                  </w:pPr>
                </w:p>
                <w:p w14:paraId="0783088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EACAC2" w14:textId="77777777" w:rsidR="005A6C31" w:rsidRDefault="005A6C31">
                  <w:pPr>
                    <w:rPr>
                      <w:rFonts w:eastAsiaTheme="minorEastAsia" w:cs="Arial"/>
                      <w:color w:val="000000" w:themeColor="text1"/>
                      <w:sz w:val="18"/>
                      <w:szCs w:val="18"/>
                      <w:lang w:eastAsia="zh-CN"/>
                    </w:rPr>
                  </w:pPr>
                </w:p>
                <w:p w14:paraId="727140A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DCAC69F" w14:textId="77777777" w:rsidR="005A6C31" w:rsidRDefault="005A6C31">
                  <w:pPr>
                    <w:rPr>
                      <w:rFonts w:eastAsiaTheme="minorEastAsia" w:cs="Arial"/>
                      <w:color w:val="000000" w:themeColor="text1"/>
                      <w:sz w:val="18"/>
                      <w:szCs w:val="18"/>
                      <w:lang w:eastAsia="zh-CN"/>
                    </w:rPr>
                  </w:pPr>
                </w:p>
                <w:p w14:paraId="6732AE2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E51149F" w14:textId="77777777" w:rsidR="005A6C31" w:rsidRDefault="005A6C31">
                  <w:pPr>
                    <w:rPr>
                      <w:rFonts w:eastAsiaTheme="minorEastAsia" w:cs="Arial"/>
                      <w:color w:val="000000" w:themeColor="text1"/>
                      <w:sz w:val="18"/>
                      <w:szCs w:val="18"/>
                      <w:lang w:eastAsia="zh-CN"/>
                    </w:rPr>
                  </w:pPr>
                </w:p>
                <w:p w14:paraId="2790DF8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DCB1C8" w14:textId="77777777" w:rsidR="005A6C31" w:rsidRDefault="005A6C31">
                  <w:pPr>
                    <w:rPr>
                      <w:rFonts w:eastAsiaTheme="minorEastAsia" w:cs="Arial"/>
                      <w:color w:val="000000" w:themeColor="text1"/>
                      <w:sz w:val="18"/>
                      <w:szCs w:val="18"/>
                      <w:lang w:eastAsia="zh-CN"/>
                    </w:rPr>
                  </w:pPr>
                </w:p>
                <w:p w14:paraId="5C9D412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D8C2BE" w14:textId="77777777" w:rsidR="005A6C31" w:rsidRDefault="005A6C31">
                  <w:pPr>
                    <w:rPr>
                      <w:rFonts w:eastAsiaTheme="minorEastAsia" w:cs="Arial"/>
                      <w:color w:val="000000" w:themeColor="text1"/>
                      <w:sz w:val="18"/>
                      <w:szCs w:val="18"/>
                      <w:lang w:eastAsia="zh-CN"/>
                    </w:rPr>
                  </w:pPr>
                </w:p>
                <w:p w14:paraId="71B3C37E"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85FBC20"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BC0DB23" w14:textId="77777777" w:rsidR="005A6C31" w:rsidRDefault="005A6C31">
                  <w:pPr>
                    <w:rPr>
                      <w:rFonts w:eastAsiaTheme="minorEastAsia" w:cs="Arial"/>
                      <w:bCs/>
                      <w:color w:val="000000" w:themeColor="text1"/>
                      <w:sz w:val="18"/>
                      <w:szCs w:val="18"/>
                      <w:lang w:eastAsia="zh-CN"/>
                    </w:rPr>
                  </w:pPr>
                </w:p>
                <w:p w14:paraId="20A39A72"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68BAE4" w14:textId="77777777" w:rsidR="005A6C31" w:rsidRDefault="005A6C31">
                  <w:pPr>
                    <w:rPr>
                      <w:rFonts w:cs="Arial"/>
                      <w:color w:val="000000" w:themeColor="text1"/>
                      <w:sz w:val="18"/>
                      <w:szCs w:val="18"/>
                    </w:rPr>
                  </w:pPr>
                </w:p>
                <w:p w14:paraId="2FD68E80"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55259DE3" w14:textId="77777777" w:rsidR="005A6C31" w:rsidRDefault="005A6C31">
                  <w:pPr>
                    <w:rPr>
                      <w:rFonts w:cs="Arial"/>
                      <w:color w:val="000000" w:themeColor="text1"/>
                      <w:sz w:val="18"/>
                      <w:szCs w:val="18"/>
                    </w:rPr>
                  </w:pPr>
                </w:p>
                <w:p w14:paraId="1F27020E" w14:textId="77777777" w:rsidR="005A6C31" w:rsidRDefault="00000000">
                  <w:pPr>
                    <w:rPr>
                      <w:ins w:id="112"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3" w:author="Apple" w:date="2024-08-04T19:16:00Z">
                    <w:r>
                      <w:rPr>
                        <w:rFonts w:cs="Arial"/>
                        <w:color w:val="000000" w:themeColor="text1"/>
                        <w:sz w:val="18"/>
                        <w:szCs w:val="18"/>
                      </w:rPr>
                      <w:delText xml:space="preserve">both </w:delText>
                    </w:r>
                  </w:del>
                  <w:ins w:id="114"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Pr>
                      <w:rFonts w:cs="Arial"/>
                      <w:color w:val="000000" w:themeColor="text1"/>
                      <w:sz w:val="18"/>
                      <w:szCs w:val="18"/>
                    </w:rPr>
                    <w:t>42-2a</w:t>
                  </w:r>
                  <w:del w:id="116" w:author="Apple" w:date="2024-08-04T19:16:00Z">
                    <w:r>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8" w:author="Apple" w:date="2024-08-04T19:16:00Z">
                    <w:r>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Pr>
                      <w:rFonts w:cs="Arial"/>
                      <w:color w:val="000000" w:themeColor="text1"/>
                      <w:sz w:val="18"/>
                      <w:szCs w:val="18"/>
                    </w:rPr>
                    <w:t>42-2a</w:t>
                  </w:r>
                  <w:del w:id="121" w:author="Apple" w:date="2024-08-04T19:16:00Z">
                    <w:r>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36869ED7"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86A15" w14:textId="77777777" w:rsidR="005A6C31"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5A6C31" w14:paraId="34D454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3DE1C" w14:textId="77777777" w:rsidR="005A6C31"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CADD1"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4F601"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5E5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E56824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7D1BB7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412530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E07D1E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D0BE0F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BC1FBA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DF4D97"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20B08EAC"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E16C8" w14:textId="77777777" w:rsidR="005A6C31"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B646"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95713"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E3DDC"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DF1C"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72C3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8C553"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6DE96"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60DB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2B9DF0E" w14:textId="77777777" w:rsidR="005A6C31" w:rsidRDefault="005A6C31">
                  <w:pPr>
                    <w:rPr>
                      <w:rFonts w:eastAsiaTheme="minorEastAsia" w:cs="Arial"/>
                      <w:color w:val="000000" w:themeColor="text1"/>
                      <w:sz w:val="18"/>
                      <w:szCs w:val="18"/>
                      <w:lang w:eastAsia="zh-CN"/>
                    </w:rPr>
                  </w:pPr>
                </w:p>
                <w:p w14:paraId="3FAEFC4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711ABC7" w14:textId="77777777" w:rsidR="005A6C31" w:rsidRDefault="005A6C31">
                  <w:pPr>
                    <w:rPr>
                      <w:rFonts w:eastAsiaTheme="minorEastAsia" w:cs="Arial"/>
                      <w:color w:val="000000" w:themeColor="text1"/>
                      <w:sz w:val="18"/>
                      <w:szCs w:val="18"/>
                      <w:lang w:eastAsia="zh-CN"/>
                    </w:rPr>
                  </w:pPr>
                </w:p>
                <w:p w14:paraId="3BF7C5A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B66D277" w14:textId="77777777" w:rsidR="005A6C31" w:rsidRDefault="005A6C31">
                  <w:pPr>
                    <w:rPr>
                      <w:rFonts w:eastAsiaTheme="minorEastAsia" w:cs="Arial"/>
                      <w:color w:val="000000" w:themeColor="text1"/>
                      <w:sz w:val="18"/>
                      <w:szCs w:val="18"/>
                      <w:lang w:eastAsia="zh-CN"/>
                    </w:rPr>
                  </w:pPr>
                </w:p>
                <w:p w14:paraId="22A4F28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CF9E477" w14:textId="77777777" w:rsidR="005A6C31" w:rsidRDefault="005A6C31">
                  <w:pPr>
                    <w:rPr>
                      <w:rFonts w:eastAsiaTheme="minorEastAsia" w:cs="Arial"/>
                      <w:color w:val="000000" w:themeColor="text1"/>
                      <w:sz w:val="18"/>
                      <w:szCs w:val="18"/>
                      <w:lang w:eastAsia="zh-CN"/>
                    </w:rPr>
                  </w:pPr>
                </w:p>
                <w:p w14:paraId="09BE698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E2E74F" w14:textId="77777777" w:rsidR="005A6C31" w:rsidRDefault="005A6C31">
                  <w:pPr>
                    <w:rPr>
                      <w:rFonts w:eastAsiaTheme="minorEastAsia" w:cs="Arial"/>
                      <w:color w:val="000000" w:themeColor="text1"/>
                      <w:sz w:val="18"/>
                      <w:szCs w:val="18"/>
                      <w:lang w:eastAsia="zh-CN"/>
                    </w:rPr>
                  </w:pPr>
                </w:p>
                <w:p w14:paraId="63D0B34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87B05CF" w14:textId="77777777" w:rsidR="005A6C31" w:rsidRDefault="005A6C31">
                  <w:pPr>
                    <w:rPr>
                      <w:rFonts w:eastAsiaTheme="minorEastAsia" w:cs="Arial"/>
                      <w:color w:val="000000" w:themeColor="text1"/>
                      <w:sz w:val="18"/>
                      <w:szCs w:val="18"/>
                      <w:lang w:eastAsia="zh-CN"/>
                    </w:rPr>
                  </w:pPr>
                </w:p>
                <w:p w14:paraId="029AAD9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3016594" w14:textId="77777777" w:rsidR="005A6C31" w:rsidRDefault="005A6C31">
                  <w:pPr>
                    <w:rPr>
                      <w:rFonts w:eastAsiaTheme="minorEastAsia" w:cs="Arial"/>
                      <w:color w:val="000000" w:themeColor="text1"/>
                      <w:sz w:val="18"/>
                      <w:szCs w:val="18"/>
                      <w:lang w:eastAsia="zh-CN"/>
                    </w:rPr>
                  </w:pPr>
                </w:p>
                <w:p w14:paraId="67A28055"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0223C1A" w14:textId="77777777" w:rsidR="005A6C31" w:rsidRDefault="005A6C31">
                  <w:pPr>
                    <w:rPr>
                      <w:rFonts w:eastAsiaTheme="minorEastAsia" w:cs="Arial"/>
                      <w:bCs/>
                      <w:color w:val="000000" w:themeColor="text1"/>
                      <w:sz w:val="18"/>
                      <w:szCs w:val="18"/>
                      <w:lang w:eastAsia="zh-CN"/>
                    </w:rPr>
                  </w:pPr>
                </w:p>
                <w:p w14:paraId="1C6893FA"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01B230" w14:textId="77777777" w:rsidR="005A6C31" w:rsidRDefault="005A6C31">
                  <w:pPr>
                    <w:rPr>
                      <w:rFonts w:eastAsiaTheme="minorEastAsia" w:cs="Arial"/>
                      <w:bCs/>
                      <w:color w:val="000000" w:themeColor="text1"/>
                      <w:sz w:val="18"/>
                      <w:szCs w:val="18"/>
                      <w:lang w:eastAsia="zh-CN"/>
                    </w:rPr>
                  </w:pPr>
                </w:p>
                <w:p w14:paraId="231DC982"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48C8539F" w14:textId="77777777" w:rsidR="005A6C31" w:rsidRDefault="005A6C31">
                  <w:pPr>
                    <w:rPr>
                      <w:rFonts w:eastAsiaTheme="minorEastAsia" w:cs="Arial"/>
                      <w:bCs/>
                      <w:color w:val="000000" w:themeColor="text1"/>
                      <w:sz w:val="18"/>
                      <w:szCs w:val="18"/>
                      <w:lang w:eastAsia="zh-CN"/>
                    </w:rPr>
                  </w:pPr>
                </w:p>
                <w:p w14:paraId="483CDAF8"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7" w:author="Apple" w:date="2024-08-04T19:12:00Z">
                    <w:r>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1" w:author="Apple" w:date="2024-08-04T19:12:00Z">
                    <w:r>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8" w:author="Apple" w:date="2024-08-04T19:12:00Z">
                    <w:r>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93E9F"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206655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A53D8"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F58CB" w14:textId="77777777" w:rsidR="005A6C31"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16A0"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6B86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FBD8E80" w14:textId="77777777" w:rsidR="005A6C31"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10B617"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A267848"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0E13987"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B689B9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2544B2"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C948E4"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3FE1FB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242B"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F4F0D"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87FDC"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E0878" w14:textId="77777777" w:rsidR="005A6C31"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7AC7F" w14:textId="77777777" w:rsidR="005A6C31"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17A39"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C0B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0D905"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5DE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6811AD" w14:textId="77777777" w:rsidR="005A6C31" w:rsidRDefault="005A6C31">
                  <w:pPr>
                    <w:rPr>
                      <w:rFonts w:eastAsiaTheme="minorEastAsia" w:cs="Arial"/>
                      <w:color w:val="000000" w:themeColor="text1"/>
                      <w:sz w:val="18"/>
                      <w:szCs w:val="18"/>
                      <w:lang w:eastAsia="zh-CN"/>
                    </w:rPr>
                  </w:pPr>
                </w:p>
                <w:p w14:paraId="3E7ACF4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86E7777" w14:textId="77777777" w:rsidR="005A6C31" w:rsidRDefault="005A6C31">
                  <w:pPr>
                    <w:rPr>
                      <w:rFonts w:eastAsiaTheme="minorEastAsia" w:cs="Arial"/>
                      <w:strike/>
                      <w:color w:val="000000" w:themeColor="text1"/>
                      <w:sz w:val="18"/>
                      <w:szCs w:val="18"/>
                      <w:lang w:eastAsia="zh-CN"/>
                    </w:rPr>
                  </w:pPr>
                </w:p>
                <w:p w14:paraId="10E9CB3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4253B7E" w14:textId="77777777" w:rsidR="005A6C31" w:rsidRDefault="005A6C31">
                  <w:pPr>
                    <w:rPr>
                      <w:rFonts w:eastAsiaTheme="minorEastAsia" w:cs="Arial"/>
                      <w:color w:val="000000" w:themeColor="text1"/>
                      <w:sz w:val="18"/>
                      <w:szCs w:val="18"/>
                      <w:lang w:eastAsia="zh-CN"/>
                    </w:rPr>
                  </w:pPr>
                </w:p>
                <w:p w14:paraId="5368340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FA1CA7C" w14:textId="77777777" w:rsidR="005A6C31" w:rsidRDefault="005A6C31">
                  <w:pPr>
                    <w:rPr>
                      <w:rFonts w:eastAsiaTheme="minorEastAsia" w:cs="Arial"/>
                      <w:color w:val="000000" w:themeColor="text1"/>
                      <w:sz w:val="18"/>
                      <w:szCs w:val="18"/>
                      <w:lang w:eastAsia="zh-CN"/>
                    </w:rPr>
                  </w:pPr>
                </w:p>
                <w:p w14:paraId="5CE1E93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1BD9C1B" w14:textId="77777777" w:rsidR="005A6C31" w:rsidRDefault="005A6C31">
                  <w:pPr>
                    <w:rPr>
                      <w:rFonts w:eastAsiaTheme="minorEastAsia" w:cs="Arial"/>
                      <w:color w:val="000000" w:themeColor="text1"/>
                      <w:sz w:val="18"/>
                      <w:szCs w:val="18"/>
                      <w:lang w:eastAsia="zh-CN"/>
                    </w:rPr>
                  </w:pPr>
                </w:p>
                <w:p w14:paraId="421A949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0C279F0" w14:textId="77777777" w:rsidR="005A6C31" w:rsidRDefault="005A6C31">
                  <w:pPr>
                    <w:rPr>
                      <w:rFonts w:eastAsiaTheme="minorEastAsia" w:cs="Arial"/>
                      <w:color w:val="000000" w:themeColor="text1"/>
                      <w:sz w:val="18"/>
                      <w:szCs w:val="18"/>
                      <w:lang w:eastAsia="zh-CN"/>
                    </w:rPr>
                  </w:pPr>
                </w:p>
                <w:p w14:paraId="0FCC97F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6EDFBC0" w14:textId="77777777" w:rsidR="005A6C31" w:rsidRDefault="005A6C31">
                  <w:pPr>
                    <w:rPr>
                      <w:rFonts w:eastAsiaTheme="minorEastAsia" w:cs="Arial"/>
                      <w:color w:val="000000" w:themeColor="text1"/>
                      <w:sz w:val="18"/>
                      <w:szCs w:val="18"/>
                      <w:lang w:eastAsia="zh-CN"/>
                    </w:rPr>
                  </w:pPr>
                </w:p>
                <w:p w14:paraId="62DFD09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52E509" w14:textId="77777777" w:rsidR="005A6C31" w:rsidRDefault="005A6C31">
                  <w:pPr>
                    <w:rPr>
                      <w:rFonts w:eastAsiaTheme="minorEastAsia" w:cs="Arial"/>
                      <w:color w:val="000000" w:themeColor="text1"/>
                      <w:sz w:val="18"/>
                      <w:szCs w:val="18"/>
                      <w:lang w:eastAsia="zh-CN"/>
                    </w:rPr>
                  </w:pPr>
                </w:p>
                <w:p w14:paraId="6A29677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173B206" w14:textId="77777777" w:rsidR="005A6C31" w:rsidRDefault="005A6C31">
                  <w:pPr>
                    <w:rPr>
                      <w:rFonts w:eastAsiaTheme="minorEastAsia" w:cs="Arial"/>
                      <w:color w:val="000000" w:themeColor="text1"/>
                      <w:sz w:val="18"/>
                      <w:szCs w:val="18"/>
                      <w:lang w:eastAsia="zh-CN"/>
                    </w:rPr>
                  </w:pPr>
                </w:p>
                <w:p w14:paraId="5E816FF0" w14:textId="77777777" w:rsidR="005A6C31" w:rsidRDefault="00000000">
                  <w:pPr>
                    <w:rPr>
                      <w:ins w:id="142"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26B02946" w14:textId="77777777" w:rsidR="005A6C31" w:rsidRDefault="005A6C31">
                  <w:pPr>
                    <w:rPr>
                      <w:ins w:id="144" w:author="Apple" w:date="2024-08-04T19:19:00Z"/>
                      <w:rFonts w:eastAsiaTheme="minorEastAsia" w:cs="Arial"/>
                      <w:color w:val="000000" w:themeColor="text1"/>
                      <w:sz w:val="18"/>
                      <w:szCs w:val="18"/>
                      <w:lang w:eastAsia="zh-CN"/>
                    </w:rPr>
                  </w:pPr>
                </w:p>
                <w:p w14:paraId="4F2C2929" w14:textId="77777777" w:rsidR="005A6C31" w:rsidRDefault="00000000">
                  <w:pPr>
                    <w:rPr>
                      <w:rFonts w:eastAsiaTheme="minorEastAsia" w:cs="Arial"/>
                      <w:color w:val="000000" w:themeColor="text1"/>
                      <w:sz w:val="18"/>
                      <w:szCs w:val="18"/>
                      <w:lang w:eastAsia="zh-CN"/>
                    </w:rPr>
                  </w:pPr>
                  <w:ins w:id="145"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3F5B7"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0FB6D65" w14:textId="77777777" w:rsidR="005A6C31" w:rsidRDefault="005A6C31">
            <w:pPr>
              <w:jc w:val="left"/>
              <w:rPr>
                <w:rFonts w:cs="Arial"/>
                <w:sz w:val="16"/>
                <w:szCs w:val="16"/>
              </w:rPr>
            </w:pPr>
          </w:p>
        </w:tc>
      </w:tr>
      <w:tr w:rsidR="005A6C31" w14:paraId="2DE07B7E" w14:textId="77777777">
        <w:tc>
          <w:tcPr>
            <w:tcW w:w="1815" w:type="dxa"/>
            <w:tcBorders>
              <w:top w:val="single" w:sz="4" w:space="0" w:color="auto"/>
              <w:left w:val="single" w:sz="4" w:space="0" w:color="auto"/>
              <w:bottom w:val="single" w:sz="4" w:space="0" w:color="auto"/>
              <w:right w:val="single" w:sz="4" w:space="0" w:color="auto"/>
            </w:tcBorders>
          </w:tcPr>
          <w:p w14:paraId="60289B85" w14:textId="77777777" w:rsidR="005A6C31" w:rsidRDefault="00000000">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E33402" w14:textId="77777777" w:rsidR="005A6C31" w:rsidRDefault="00000000">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774ED969" w14:textId="77777777" w:rsidR="005A6C31" w:rsidRDefault="00000000">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6F78330" w14:textId="77777777" w:rsidR="005A6C31" w:rsidRDefault="005A6C31">
            <w:pPr>
              <w:spacing w:afterLines="50"/>
              <w:rPr>
                <w:rFonts w:eastAsia="MS Mincho"/>
                <w:sz w:val="22"/>
                <w:szCs w:val="22"/>
              </w:rPr>
            </w:pPr>
          </w:p>
          <w:p w14:paraId="00708D9A" w14:textId="77777777" w:rsidR="005A6C31" w:rsidRDefault="00000000">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78F4F328" w14:textId="77777777" w:rsidR="005A6C31" w:rsidRDefault="00000000">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682137CC" w14:textId="77777777" w:rsidR="005A6C31" w:rsidRDefault="00000000">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D6672A3" w14:textId="77777777" w:rsidR="005A6C31" w:rsidRDefault="00000000">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3E48B5C6" w14:textId="77777777" w:rsidR="005A6C31" w:rsidRDefault="00000000">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06724F9D" w14:textId="77777777" w:rsidR="005A6C31" w:rsidRDefault="00000000">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6A64F5FA" w14:textId="77777777" w:rsidR="005A6C31" w:rsidRDefault="00000000">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3E3D5DA6" w14:textId="77777777" w:rsidR="005A6C31" w:rsidRDefault="00000000">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533E7D60" w14:textId="77777777" w:rsidR="005A6C31" w:rsidRDefault="00000000">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1F5C9E13" w14:textId="77777777" w:rsidR="005A6C31" w:rsidRDefault="005A6C31">
            <w:pPr>
              <w:rPr>
                <w:sz w:val="22"/>
                <w:szCs w:val="22"/>
                <w:lang w:eastAsia="ja-JP"/>
              </w:rPr>
            </w:pPr>
          </w:p>
          <w:p w14:paraId="3F28FC58" w14:textId="77777777" w:rsidR="005A6C31" w:rsidRDefault="00000000">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226593B6" w14:textId="77777777" w:rsidR="005A6C31" w:rsidRDefault="00000000">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5A6C31" w14:paraId="6452575C" w14:textId="77777777">
        <w:tc>
          <w:tcPr>
            <w:tcW w:w="1815" w:type="dxa"/>
            <w:tcBorders>
              <w:top w:val="single" w:sz="4" w:space="0" w:color="auto"/>
              <w:left w:val="single" w:sz="4" w:space="0" w:color="auto"/>
              <w:bottom w:val="single" w:sz="4" w:space="0" w:color="auto"/>
              <w:right w:val="single" w:sz="4" w:space="0" w:color="auto"/>
            </w:tcBorders>
          </w:tcPr>
          <w:p w14:paraId="17EE6A77" w14:textId="77777777" w:rsidR="005A6C31" w:rsidRDefault="00000000">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771AF8" w14:textId="77777777" w:rsidR="005A6C31" w:rsidRDefault="005A6C31">
            <w:pPr>
              <w:jc w:val="left"/>
              <w:rPr>
                <w:rFonts w:cs="Arial"/>
                <w:sz w:val="16"/>
                <w:szCs w:val="16"/>
              </w:rPr>
            </w:pPr>
          </w:p>
        </w:tc>
      </w:tr>
      <w:tr w:rsidR="005A6C31" w14:paraId="664D977A" w14:textId="77777777">
        <w:tc>
          <w:tcPr>
            <w:tcW w:w="1815" w:type="dxa"/>
            <w:tcBorders>
              <w:top w:val="single" w:sz="4" w:space="0" w:color="auto"/>
              <w:left w:val="single" w:sz="4" w:space="0" w:color="auto"/>
              <w:bottom w:val="single" w:sz="4" w:space="0" w:color="auto"/>
              <w:right w:val="single" w:sz="4" w:space="0" w:color="auto"/>
            </w:tcBorders>
          </w:tcPr>
          <w:p w14:paraId="45EE5843" w14:textId="77777777" w:rsidR="005A6C3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BCD522" w14:textId="77777777" w:rsidR="005A6C31" w:rsidRDefault="00000000">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E496E8A" w14:textId="77777777" w:rsidR="005A6C31" w:rsidRDefault="005A6C31">
            <w:pPr>
              <w:rPr>
                <w:rFonts w:asciiTheme="minorHAnsi" w:hAnsiTheme="minorHAnsi" w:cstheme="minorHAnsi"/>
              </w:rPr>
            </w:pPr>
          </w:p>
          <w:p w14:paraId="42228145" w14:textId="77777777" w:rsidR="005A6C31" w:rsidRDefault="00000000">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40C60570" w14:textId="77777777" w:rsidR="005A6C31" w:rsidRDefault="00000000">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07CB7D92" w14:textId="77777777" w:rsidR="005A6C31" w:rsidRDefault="00000000">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249D0263" w14:textId="77777777" w:rsidR="005A6C31" w:rsidRDefault="00000000">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36715A38" w14:textId="77777777" w:rsidR="005A6C31" w:rsidRDefault="005A6C31"/>
          <w:p w14:paraId="359EF069" w14:textId="77777777" w:rsidR="005A6C31" w:rsidRDefault="00000000">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2D79AC5C" w14:textId="77777777" w:rsidR="005A6C31" w:rsidRDefault="005A6C31"/>
          <w:p w14:paraId="2FD61273" w14:textId="77777777" w:rsidR="005A6C31" w:rsidRDefault="00000000">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5A6C31" w14:paraId="3927ED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8E9520"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D42C" w14:textId="77777777" w:rsidR="005A6C31" w:rsidRDefault="00000000">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2079D3C" w14:textId="77777777" w:rsidR="005A6C31" w:rsidRDefault="00000000">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5A6C31" w14:paraId="69F34D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A48E7"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B9545"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67A3942"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5A6C31" w14:paraId="09042C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10E01"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3026B"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D70BCB5"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5A6C31" w14:paraId="5C4524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454D5"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71584" w14:textId="77777777" w:rsidR="005A6C31" w:rsidRDefault="00000000">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0EF15441" w14:textId="77777777" w:rsidR="005A6C31" w:rsidRDefault="005A6C31">
                  <w:pPr>
                    <w:pStyle w:val="TAL"/>
                    <w:rPr>
                      <w:rFonts w:eastAsiaTheme="minorEastAsia" w:cs="Arial"/>
                      <w:color w:val="000000" w:themeColor="text1"/>
                      <w:szCs w:val="18"/>
                      <w:lang w:eastAsia="zh-CN"/>
                    </w:rPr>
                  </w:pPr>
                </w:p>
                <w:p w14:paraId="5B3A07AB" w14:textId="77777777" w:rsidR="005A6C3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5A6C31" w14:paraId="10ABCD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A78BD1" w14:textId="77777777" w:rsidR="005A6C31"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BAF56" w14:textId="77777777" w:rsidR="005A6C31" w:rsidRDefault="00000000">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2E724AFD" w14:textId="77777777" w:rsidR="005A6C31" w:rsidRDefault="005A6C31">
                  <w:pPr>
                    <w:pStyle w:val="TAL"/>
                    <w:rPr>
                      <w:rFonts w:cs="Arial"/>
                      <w:color w:val="000000" w:themeColor="text1"/>
                      <w:szCs w:val="18"/>
                    </w:rPr>
                  </w:pPr>
                </w:p>
                <w:p w14:paraId="71B39018" w14:textId="77777777" w:rsidR="005A6C31" w:rsidRDefault="00000000">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5A6C31" w14:paraId="3EC02F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2E64C" w14:textId="77777777" w:rsidR="005A6C31"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CD9F"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6228B3" w14:textId="77777777" w:rsidR="005A6C31" w:rsidRDefault="00000000">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5A6C31" w14:paraId="5C6E1A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FE22B9"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1249"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D556C1"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5A6C31" w14:paraId="251EFB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0CF19D" w14:textId="77777777" w:rsidR="005A6C31" w:rsidRDefault="00000000">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DC7E3"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E0A1D9E"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30970A2D" w14:textId="77777777" w:rsidR="005A6C31" w:rsidRDefault="005A6C31">
            <w:pPr>
              <w:pStyle w:val="maintext"/>
              <w:ind w:firstLineChars="0" w:firstLine="0"/>
              <w:rPr>
                <w:rFonts w:ascii="Calibri" w:hAnsi="Calibri" w:cs="Arial"/>
                <w:color w:val="000000" w:themeColor="text1"/>
              </w:rPr>
            </w:pPr>
          </w:p>
          <w:p w14:paraId="2D6E1A7E" w14:textId="77777777" w:rsidR="005A6C31" w:rsidRDefault="00000000">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73FB2BD0" w14:textId="77777777" w:rsidR="005A6C31" w:rsidRDefault="005A6C31"/>
          <w:p w14:paraId="05CCB4D1" w14:textId="77777777" w:rsidR="005A6C31" w:rsidRDefault="00000000">
            <w:pPr>
              <w:rPr>
                <w:b/>
                <w:bCs/>
              </w:rPr>
            </w:pPr>
            <w:r>
              <w:rPr>
                <w:b/>
                <w:bCs/>
                <w:u w:val="single"/>
              </w:rPr>
              <w:t>Proposal 1.1</w:t>
            </w:r>
            <w:r>
              <w:rPr>
                <w:b/>
                <w:bCs/>
              </w:rPr>
              <w:t>: Adopt the following prerequisites</w:t>
            </w:r>
            <w:r>
              <w:rPr>
                <w:b/>
                <w:bCs/>
              </w:rPr>
              <w:tab/>
              <w:t xml:space="preserve"> as follows:</w:t>
            </w:r>
          </w:p>
          <w:p w14:paraId="194158EC" w14:textId="77777777" w:rsidR="005A6C31" w:rsidRDefault="00000000">
            <w:pPr>
              <w:pStyle w:val="ListParagraph"/>
              <w:numPr>
                <w:ilvl w:val="0"/>
                <w:numId w:val="37"/>
              </w:numPr>
              <w:spacing w:line="240" w:lineRule="auto"/>
              <w:rPr>
                <w:b/>
                <w:bCs/>
              </w:rPr>
            </w:pPr>
            <w:r>
              <w:rPr>
                <w:b/>
                <w:bCs/>
              </w:rPr>
              <w:t>FG 2-35 is prerequisite for FGs 42-1/1a/1b/1c/2/2a/2b/2c/8/9.</w:t>
            </w:r>
          </w:p>
          <w:p w14:paraId="7AFD028A" w14:textId="77777777" w:rsidR="005A6C31" w:rsidRDefault="00000000">
            <w:pPr>
              <w:pStyle w:val="ListParagraph"/>
              <w:numPr>
                <w:ilvl w:val="0"/>
                <w:numId w:val="37"/>
              </w:numPr>
              <w:spacing w:line="240" w:lineRule="auto"/>
              <w:rPr>
                <w:b/>
                <w:bCs/>
              </w:rPr>
            </w:pPr>
            <w:r>
              <w:rPr>
                <w:b/>
                <w:bCs/>
              </w:rPr>
              <w:t>FG 2-33 is prerequisite for FGs 42-1/1a/1b/1c/2/2a/2b/2c.</w:t>
            </w:r>
          </w:p>
          <w:p w14:paraId="575759CC" w14:textId="77777777" w:rsidR="005A6C31" w:rsidRDefault="00000000">
            <w:pPr>
              <w:pStyle w:val="ListParagraph"/>
              <w:numPr>
                <w:ilvl w:val="0"/>
                <w:numId w:val="37"/>
              </w:numPr>
              <w:spacing w:line="240" w:lineRule="auto"/>
              <w:rPr>
                <w:b/>
                <w:bCs/>
              </w:rPr>
            </w:pPr>
            <w:r>
              <w:rPr>
                <w:b/>
                <w:bCs/>
              </w:rPr>
              <w:t>Additionally, FG 2-32a is prerequisite for FG 42-1c/2c, and FG 2-32b is prerequisite for FG 42-1a/2a.</w:t>
            </w:r>
          </w:p>
          <w:p w14:paraId="4D1CD614" w14:textId="77777777" w:rsidR="005A6C31" w:rsidRDefault="005A6C31">
            <w:pPr>
              <w:jc w:val="left"/>
              <w:rPr>
                <w:rFonts w:cs="Arial"/>
                <w:sz w:val="16"/>
                <w:szCs w:val="16"/>
              </w:rPr>
            </w:pPr>
          </w:p>
        </w:tc>
      </w:tr>
      <w:tr w:rsidR="005A6C31" w14:paraId="215BACD9" w14:textId="77777777">
        <w:tc>
          <w:tcPr>
            <w:tcW w:w="1815" w:type="dxa"/>
            <w:tcBorders>
              <w:top w:val="single" w:sz="4" w:space="0" w:color="auto"/>
              <w:left w:val="single" w:sz="4" w:space="0" w:color="auto"/>
              <w:bottom w:val="single" w:sz="4" w:space="0" w:color="auto"/>
              <w:right w:val="single" w:sz="4" w:space="0" w:color="auto"/>
            </w:tcBorders>
          </w:tcPr>
          <w:p w14:paraId="49B917D5" w14:textId="77777777" w:rsidR="005A6C31" w:rsidRDefault="00000000">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43186" w14:textId="77777777" w:rsidR="005A6C31" w:rsidRDefault="00000000">
            <w:pPr>
              <w:rPr>
                <w:lang w:val="en-GB" w:eastAsia="ja-JP"/>
              </w:rPr>
            </w:pPr>
            <w:r>
              <w:rPr>
                <w:lang w:val="en-GB" w:eastAsia="ja-JP"/>
              </w:rPr>
              <w:t xml:space="preserve">Most UE features details for NES were finalized in last RAN1 meeting. One remaining issue was regarding the pre-requisites which is discussed below. </w:t>
            </w:r>
          </w:p>
          <w:p w14:paraId="537CD824" w14:textId="77777777" w:rsidR="005A6C31" w:rsidRDefault="00000000">
            <w:pPr>
              <w:pStyle w:val="ListParagraph"/>
              <w:numPr>
                <w:ilvl w:val="0"/>
                <w:numId w:val="38"/>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777CBD95" w14:textId="77777777" w:rsidR="005A6C31" w:rsidRDefault="00000000">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0781FB89" w14:textId="77777777" w:rsidR="005A6C31" w:rsidRDefault="00000000">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209B7ABB" w14:textId="77777777" w:rsidR="005A6C31" w:rsidRDefault="00000000">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07C0281C" w14:textId="77777777" w:rsidR="005A6C31" w:rsidRDefault="00000000">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71CF7B48" w14:textId="77777777" w:rsidR="005A6C31" w:rsidRDefault="00000000">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FB97371" w14:textId="77777777" w:rsidR="005A6C31" w:rsidRDefault="00000000">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488E7A4F" w14:textId="77777777" w:rsidR="005A6C31" w:rsidRDefault="00000000">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1CF714C0" w14:textId="77777777" w:rsidR="005A6C31" w:rsidRDefault="00000000">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4DE3BA61" w14:textId="77777777" w:rsidR="005A6C31" w:rsidRDefault="00000000">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3471F0A8" w14:textId="77777777" w:rsidR="005A6C31" w:rsidRDefault="00000000">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122A3992" w14:textId="77777777" w:rsidR="005A6C31" w:rsidRDefault="00000000">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78EF5606" w14:textId="77777777" w:rsidR="005A6C31" w:rsidRDefault="00000000">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0C42908" w14:textId="77777777" w:rsidR="005A6C31" w:rsidRDefault="005A6C31">
            <w:pPr>
              <w:rPr>
                <w:lang w:val="en-GB" w:eastAsia="ja-JP"/>
              </w:rPr>
            </w:pPr>
          </w:p>
          <w:p w14:paraId="5066CD54" w14:textId="77777777" w:rsidR="005A6C31" w:rsidRDefault="00000000">
            <w:pPr>
              <w:pStyle w:val="Proposal"/>
              <w:tabs>
                <w:tab w:val="clear" w:pos="256"/>
                <w:tab w:val="clear" w:pos="936"/>
                <w:tab w:val="left" w:pos="1304"/>
              </w:tabs>
              <w:ind w:left="1304" w:hanging="1304"/>
            </w:pPr>
            <w:bookmarkStart w:id="155" w:name="_Toc174109664"/>
            <w:r>
              <w:t>For NES FGs, we propose the following for finalizing pre-requisites.</w:t>
            </w:r>
            <w:bookmarkEnd w:id="155"/>
            <w:r>
              <w:t xml:space="preserve"> </w:t>
            </w:r>
          </w:p>
          <w:p w14:paraId="12DFFCEA" w14:textId="77777777" w:rsidR="005A6C31" w:rsidRDefault="00000000">
            <w:pPr>
              <w:pStyle w:val="Proposal"/>
              <w:numPr>
                <w:ilvl w:val="1"/>
                <w:numId w:val="8"/>
              </w:numPr>
              <w:tabs>
                <w:tab w:val="clear" w:pos="392"/>
                <w:tab w:val="clear" w:pos="936"/>
                <w:tab w:val="left" w:pos="1440"/>
              </w:tabs>
              <w:ind w:left="1440"/>
            </w:pPr>
            <w:bookmarkStart w:id="156" w:name="_Toc174109665"/>
            <w:r>
              <w:t>FG 42-1c (spatial domain + semi-persistent CSI reporting on PUCCH)</w:t>
            </w:r>
            <w:bookmarkEnd w:id="156"/>
          </w:p>
          <w:p w14:paraId="35F657FA" w14:textId="77777777" w:rsidR="005A6C31" w:rsidRDefault="00000000">
            <w:pPr>
              <w:pStyle w:val="Proposal"/>
              <w:numPr>
                <w:ilvl w:val="2"/>
                <w:numId w:val="8"/>
              </w:numPr>
              <w:tabs>
                <w:tab w:val="clear" w:pos="1112"/>
                <w:tab w:val="left" w:pos="2160"/>
              </w:tabs>
              <w:ind w:left="2160"/>
            </w:pPr>
            <w:bookmarkStart w:id="157" w:name="_Toc174109666"/>
            <w:r>
              <w:t>OK to add 2-32a (Semi-persistent CSI report on PUCCH)</w:t>
            </w:r>
            <w:bookmarkEnd w:id="157"/>
            <w:r>
              <w:t xml:space="preserve"> </w:t>
            </w:r>
          </w:p>
          <w:p w14:paraId="4699E9C9" w14:textId="77777777" w:rsidR="005A6C31" w:rsidRDefault="00000000">
            <w:pPr>
              <w:pStyle w:val="Proposal"/>
              <w:numPr>
                <w:ilvl w:val="2"/>
                <w:numId w:val="8"/>
              </w:numPr>
              <w:tabs>
                <w:tab w:val="clear" w:pos="1112"/>
                <w:tab w:val="left" w:pos="2160"/>
              </w:tabs>
              <w:ind w:left="2160"/>
            </w:pPr>
            <w:bookmarkStart w:id="158" w:name="_Toc174109667"/>
            <w:r>
              <w:t>Additional prerequisite (if any) should be only 42-1</w:t>
            </w:r>
            <w:bookmarkEnd w:id="158"/>
          </w:p>
          <w:p w14:paraId="19AAA74D" w14:textId="77777777" w:rsidR="005A6C31" w:rsidRDefault="00000000">
            <w:pPr>
              <w:pStyle w:val="Proposal"/>
              <w:numPr>
                <w:ilvl w:val="1"/>
                <w:numId w:val="8"/>
              </w:numPr>
              <w:tabs>
                <w:tab w:val="clear" w:pos="392"/>
                <w:tab w:val="clear" w:pos="936"/>
                <w:tab w:val="left" w:pos="1440"/>
              </w:tabs>
              <w:ind w:left="1440"/>
            </w:pPr>
            <w:bookmarkStart w:id="159" w:name="_Toc174109668"/>
            <w:r>
              <w:t>FG 42-2c (power domain + semi-persistent CSI reporting on PUCCH)</w:t>
            </w:r>
            <w:bookmarkEnd w:id="159"/>
          </w:p>
          <w:p w14:paraId="42E1024C" w14:textId="77777777" w:rsidR="005A6C31" w:rsidRDefault="00000000">
            <w:pPr>
              <w:pStyle w:val="Proposal"/>
              <w:numPr>
                <w:ilvl w:val="2"/>
                <w:numId w:val="8"/>
              </w:numPr>
              <w:tabs>
                <w:tab w:val="clear" w:pos="1112"/>
                <w:tab w:val="left" w:pos="2160"/>
              </w:tabs>
              <w:ind w:left="2160"/>
            </w:pPr>
            <w:bookmarkStart w:id="160" w:name="_Toc174109669"/>
            <w:r>
              <w:t>OK to add 2-32a (Semi-persistent CSI report on PUCCH)</w:t>
            </w:r>
            <w:bookmarkEnd w:id="160"/>
            <w:r>
              <w:t xml:space="preserve"> </w:t>
            </w:r>
          </w:p>
          <w:p w14:paraId="4D2208D5" w14:textId="77777777" w:rsidR="005A6C31" w:rsidRDefault="00000000">
            <w:pPr>
              <w:pStyle w:val="Proposal"/>
              <w:numPr>
                <w:ilvl w:val="2"/>
                <w:numId w:val="8"/>
              </w:numPr>
              <w:tabs>
                <w:tab w:val="clear" w:pos="1112"/>
                <w:tab w:val="left" w:pos="2160"/>
              </w:tabs>
              <w:ind w:left="2160"/>
            </w:pPr>
            <w:bookmarkStart w:id="161" w:name="_Toc174109670"/>
            <w:r>
              <w:t>Additional prerequisite (if any) should be only 42-2</w:t>
            </w:r>
            <w:bookmarkEnd w:id="161"/>
          </w:p>
          <w:p w14:paraId="2DB9AA72" w14:textId="77777777" w:rsidR="005A6C31" w:rsidRDefault="00000000">
            <w:pPr>
              <w:pStyle w:val="Proposal"/>
              <w:numPr>
                <w:ilvl w:val="1"/>
                <w:numId w:val="8"/>
              </w:numPr>
              <w:tabs>
                <w:tab w:val="clear" w:pos="392"/>
                <w:tab w:val="clear" w:pos="936"/>
                <w:tab w:val="left" w:pos="1440"/>
              </w:tabs>
              <w:ind w:left="1440"/>
            </w:pPr>
            <w:bookmarkStart w:id="162" w:name="_Toc174109671"/>
            <w:r>
              <w:t>FG 42-1a (spatial domain + semi-persistent CSI reporting on PUSCH)</w:t>
            </w:r>
            <w:bookmarkEnd w:id="162"/>
          </w:p>
          <w:p w14:paraId="46CCB3CD" w14:textId="77777777" w:rsidR="005A6C31" w:rsidRDefault="00000000">
            <w:pPr>
              <w:pStyle w:val="Proposal"/>
              <w:numPr>
                <w:ilvl w:val="2"/>
                <w:numId w:val="8"/>
              </w:numPr>
              <w:tabs>
                <w:tab w:val="clear" w:pos="1112"/>
                <w:tab w:val="left" w:pos="2160"/>
              </w:tabs>
              <w:ind w:left="2160"/>
            </w:pPr>
            <w:bookmarkStart w:id="163" w:name="_Toc174109672"/>
            <w:r>
              <w:t>OK to add 2-32b (Semi-persistent CSI report on PUSCH)</w:t>
            </w:r>
            <w:bookmarkEnd w:id="163"/>
            <w:r>
              <w:t xml:space="preserve"> </w:t>
            </w:r>
          </w:p>
          <w:p w14:paraId="361A97E4" w14:textId="77777777" w:rsidR="005A6C31" w:rsidRDefault="00000000">
            <w:pPr>
              <w:pStyle w:val="Proposal"/>
              <w:numPr>
                <w:ilvl w:val="2"/>
                <w:numId w:val="8"/>
              </w:numPr>
              <w:tabs>
                <w:tab w:val="clear" w:pos="1112"/>
                <w:tab w:val="left" w:pos="2160"/>
              </w:tabs>
              <w:ind w:left="2160"/>
            </w:pPr>
            <w:bookmarkStart w:id="164" w:name="_Toc174109673"/>
            <w:r>
              <w:t>Additional prerequisite (if any) should be only 42-1b as semi-persistent CSI reporting on PUSCH is also based on trigger states like aperiodic reporting.</w:t>
            </w:r>
            <w:bookmarkEnd w:id="164"/>
            <w:r>
              <w:t xml:space="preserve"> </w:t>
            </w:r>
          </w:p>
          <w:p w14:paraId="3541C631" w14:textId="77777777" w:rsidR="005A6C31" w:rsidRDefault="00000000">
            <w:pPr>
              <w:pStyle w:val="Proposal"/>
              <w:numPr>
                <w:ilvl w:val="1"/>
                <w:numId w:val="8"/>
              </w:numPr>
              <w:tabs>
                <w:tab w:val="clear" w:pos="392"/>
                <w:tab w:val="clear" w:pos="936"/>
                <w:tab w:val="left" w:pos="1440"/>
              </w:tabs>
              <w:ind w:left="1440"/>
            </w:pPr>
            <w:bookmarkStart w:id="165" w:name="_Toc174109674"/>
            <w:r>
              <w:t>FG 42-2a (power domain + semi-persistent CSI reporting on PUSCH)</w:t>
            </w:r>
            <w:bookmarkEnd w:id="165"/>
          </w:p>
          <w:p w14:paraId="375D20C4" w14:textId="77777777" w:rsidR="005A6C31" w:rsidRDefault="00000000">
            <w:pPr>
              <w:pStyle w:val="Proposal"/>
              <w:numPr>
                <w:ilvl w:val="2"/>
                <w:numId w:val="8"/>
              </w:numPr>
              <w:tabs>
                <w:tab w:val="clear" w:pos="1112"/>
                <w:tab w:val="left" w:pos="2160"/>
              </w:tabs>
              <w:ind w:left="2160"/>
            </w:pPr>
            <w:bookmarkStart w:id="166" w:name="_Toc174109675"/>
            <w:r>
              <w:t>OK to add 2-32b (Semi-persistent CSI report on PUSCH)</w:t>
            </w:r>
            <w:bookmarkEnd w:id="166"/>
            <w:r>
              <w:t xml:space="preserve"> </w:t>
            </w:r>
          </w:p>
          <w:p w14:paraId="0ABEC650" w14:textId="77777777" w:rsidR="005A6C31" w:rsidRDefault="00000000">
            <w:pPr>
              <w:pStyle w:val="Proposal"/>
              <w:numPr>
                <w:ilvl w:val="2"/>
                <w:numId w:val="8"/>
              </w:numPr>
              <w:tabs>
                <w:tab w:val="clear" w:pos="1112"/>
                <w:tab w:val="left" w:pos="2160"/>
              </w:tabs>
              <w:ind w:left="2160"/>
            </w:pPr>
            <w:bookmarkStart w:id="167" w:name="_Toc174109676"/>
            <w:r>
              <w:t>Additional prerequisite (if any) should be only 42-2b as semi-persistent CSI reporting on PUSCH is also based on trigger states like aperiodic reporting.</w:t>
            </w:r>
            <w:bookmarkEnd w:id="167"/>
            <w:r>
              <w:t xml:space="preserve"> </w:t>
            </w:r>
          </w:p>
          <w:p w14:paraId="53CAAD00" w14:textId="77777777" w:rsidR="005A6C31" w:rsidRDefault="005A6C31">
            <w:pPr>
              <w:spacing w:after="0" w:line="240" w:lineRule="auto"/>
              <w:rPr>
                <w:rFonts w:eastAsia="MS Gothic" w:cs="Arial"/>
                <w:lang w:val="en-GB" w:eastAsia="ja-JP"/>
              </w:rPr>
            </w:pPr>
          </w:p>
        </w:tc>
      </w:tr>
    </w:tbl>
    <w:p w14:paraId="5502BE1F" w14:textId="77777777" w:rsidR="005A6C31" w:rsidRDefault="005A6C31">
      <w:pPr>
        <w:pStyle w:val="maintext"/>
        <w:ind w:firstLineChars="90" w:firstLine="180"/>
        <w:rPr>
          <w:rFonts w:ascii="Calibri" w:hAnsi="Calibri" w:cs="Arial"/>
          <w:color w:val="000000"/>
          <w:lang w:val="en-US"/>
        </w:rPr>
      </w:pPr>
    </w:p>
    <w:p w14:paraId="65449B6D" w14:textId="77777777" w:rsidR="005A6C31" w:rsidRDefault="00000000">
      <w:pPr>
        <w:pStyle w:val="Heading2"/>
        <w:numPr>
          <w:ilvl w:val="1"/>
          <w:numId w:val="17"/>
        </w:numPr>
        <w:rPr>
          <w:color w:val="000000"/>
        </w:rPr>
      </w:pPr>
      <w:r>
        <w:rPr>
          <w:color w:val="000000"/>
        </w:rPr>
        <w:t>NR_Mob_enh2</w:t>
      </w:r>
    </w:p>
    <w:p w14:paraId="140BA195" w14:textId="77777777" w:rsidR="005A6C31" w:rsidRDefault="005A6C3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5A6C31" w14:paraId="266C9F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283B5" w14:textId="77777777" w:rsidR="005A6C31" w:rsidRDefault="00000000">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38189" w14:textId="77777777" w:rsidR="005A6C31" w:rsidRDefault="00000000">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2E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2832" w14:textId="77777777" w:rsidR="005A6C31" w:rsidRDefault="0000000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052D5D0" w14:textId="77777777" w:rsidR="005A6C31" w:rsidRDefault="0000000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64E1699F" w14:textId="77777777" w:rsidR="005A6C31" w:rsidRDefault="0000000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369DE988" w14:textId="77777777" w:rsidR="005A6C31" w:rsidRDefault="0000000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314C80B" w14:textId="77777777" w:rsidR="005A6C31" w:rsidRDefault="0000000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F4B2C55" w14:textId="77777777" w:rsidR="005A6C31" w:rsidRDefault="00000000">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086A7"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357"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FF06"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486A"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31667"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F25B0"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5BA96"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EAD4"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494CC" w14:textId="77777777" w:rsidR="005A6C31" w:rsidRDefault="00000000">
            <w:pPr>
              <w:jc w:val="left"/>
              <w:rPr>
                <w:rFonts w:cs="Arial"/>
                <w:color w:val="000000" w:themeColor="text1"/>
                <w:sz w:val="18"/>
                <w:szCs w:val="18"/>
              </w:rPr>
            </w:pPr>
            <w:r>
              <w:rPr>
                <w:rFonts w:cs="Arial"/>
                <w:color w:val="000000" w:themeColor="text1"/>
                <w:sz w:val="18"/>
                <w:szCs w:val="18"/>
              </w:rPr>
              <w:t>Component 2 candidate values: {8, 12, 16, 24, 32, 48, 64, 128}</w:t>
            </w:r>
          </w:p>
          <w:p w14:paraId="189CF80E" w14:textId="77777777" w:rsidR="005A6C31" w:rsidRDefault="005A6C31">
            <w:pPr>
              <w:jc w:val="left"/>
              <w:rPr>
                <w:rFonts w:cs="Arial"/>
                <w:color w:val="000000" w:themeColor="text1"/>
                <w:sz w:val="18"/>
                <w:szCs w:val="18"/>
              </w:rPr>
            </w:pPr>
          </w:p>
          <w:p w14:paraId="58E4EF6D" w14:textId="77777777" w:rsidR="005A6C31" w:rsidRDefault="00000000">
            <w:pPr>
              <w:jc w:val="left"/>
              <w:rPr>
                <w:rFonts w:cs="Arial"/>
                <w:color w:val="000000" w:themeColor="text1"/>
                <w:sz w:val="18"/>
                <w:szCs w:val="18"/>
              </w:rPr>
            </w:pPr>
            <w:r>
              <w:rPr>
                <w:rFonts w:cs="Arial"/>
                <w:color w:val="000000" w:themeColor="text1"/>
                <w:sz w:val="18"/>
                <w:szCs w:val="18"/>
              </w:rPr>
              <w:t>Component 4 candidate values: {SSB, TRS, both}</w:t>
            </w:r>
          </w:p>
          <w:p w14:paraId="61C2073B" w14:textId="77777777" w:rsidR="005A6C31" w:rsidRDefault="005A6C31">
            <w:pPr>
              <w:jc w:val="left"/>
              <w:rPr>
                <w:rFonts w:cs="Arial"/>
                <w:color w:val="000000" w:themeColor="text1"/>
                <w:sz w:val="18"/>
                <w:szCs w:val="18"/>
              </w:rPr>
            </w:pPr>
          </w:p>
          <w:p w14:paraId="6B9C4C15" w14:textId="77777777" w:rsidR="005A6C31" w:rsidRDefault="00000000">
            <w:pPr>
              <w:jc w:val="left"/>
              <w:rPr>
                <w:rFonts w:cs="Arial"/>
                <w:color w:val="000000" w:themeColor="text1"/>
                <w:sz w:val="18"/>
                <w:szCs w:val="18"/>
              </w:rPr>
            </w:pPr>
            <w:r>
              <w:rPr>
                <w:rFonts w:cs="Arial"/>
                <w:color w:val="000000" w:themeColor="text1"/>
                <w:sz w:val="18"/>
                <w:szCs w:val="18"/>
              </w:rPr>
              <w:t>Component 5 candidate values: {8, 16, 24, 32, …, 1024}</w:t>
            </w:r>
          </w:p>
          <w:p w14:paraId="661F9FD0" w14:textId="77777777" w:rsidR="005A6C31" w:rsidRDefault="005A6C31">
            <w:pPr>
              <w:jc w:val="left"/>
              <w:rPr>
                <w:rFonts w:cs="Arial"/>
                <w:color w:val="000000" w:themeColor="text1"/>
                <w:sz w:val="18"/>
                <w:szCs w:val="18"/>
              </w:rPr>
            </w:pPr>
          </w:p>
          <w:p w14:paraId="6642D4D6" w14:textId="77777777" w:rsidR="005A6C31" w:rsidRDefault="00000000">
            <w:pPr>
              <w:jc w:val="left"/>
              <w:rPr>
                <w:rFonts w:cs="Arial"/>
                <w:color w:val="000000" w:themeColor="text1"/>
                <w:sz w:val="18"/>
                <w:szCs w:val="18"/>
              </w:rPr>
            </w:pPr>
            <w:r>
              <w:rPr>
                <w:rFonts w:cs="Arial"/>
                <w:color w:val="000000" w:themeColor="text1"/>
                <w:sz w:val="18"/>
                <w:szCs w:val="18"/>
              </w:rPr>
              <w:t>Component 6 candidate values: {1,2,3,4,5,6,7,8}</w:t>
            </w:r>
          </w:p>
          <w:p w14:paraId="2CEC13A0"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99A98" w14:textId="77777777" w:rsidR="005A6C31" w:rsidRDefault="00000000">
            <w:pPr>
              <w:pStyle w:val="TAL"/>
              <w:rPr>
                <w:rFonts w:cs="Arial"/>
                <w:color w:val="000000" w:themeColor="text1"/>
                <w:szCs w:val="18"/>
              </w:rPr>
            </w:pPr>
            <w:r>
              <w:rPr>
                <w:rFonts w:cs="Arial"/>
                <w:color w:val="000000" w:themeColor="text1"/>
                <w:szCs w:val="18"/>
              </w:rPr>
              <w:t>Optional with capability signalling</w:t>
            </w:r>
          </w:p>
        </w:tc>
      </w:tr>
      <w:tr w:rsidR="005A6C31" w14:paraId="2DB09F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70331" w14:textId="77777777" w:rsidR="005A6C31" w:rsidRDefault="00000000">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4292" w14:textId="77777777" w:rsidR="005A6C31" w:rsidRDefault="00000000">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0B7BA"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5287F" w14:textId="77777777" w:rsidR="005A6C31" w:rsidRDefault="0000000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56F6662" w14:textId="77777777" w:rsidR="005A6C31" w:rsidRDefault="0000000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DB773B3" w14:textId="77777777" w:rsidR="005A6C31" w:rsidRDefault="0000000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1DE796A" w14:textId="77777777" w:rsidR="005A6C31" w:rsidRDefault="0000000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3EE493D3" w14:textId="77777777" w:rsidR="005A6C31" w:rsidRDefault="0000000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6207E7F5" w14:textId="77777777" w:rsidR="005A6C31" w:rsidRDefault="0000000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45A87D4" w14:textId="77777777" w:rsidR="005A6C31" w:rsidRDefault="0000000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0019CA74" w14:textId="77777777" w:rsidR="005A6C31" w:rsidRDefault="00000000">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86FF8" w14:textId="77777777" w:rsidR="005A6C31" w:rsidRDefault="00000000">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C874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DFADE"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DF534"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D4F0"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B734"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32B0"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59E4"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C2C09" w14:textId="77777777" w:rsidR="005A6C31" w:rsidRDefault="00000000">
            <w:pPr>
              <w:jc w:val="left"/>
              <w:rPr>
                <w:rFonts w:cs="Arial"/>
                <w:color w:val="000000" w:themeColor="text1"/>
                <w:sz w:val="18"/>
                <w:szCs w:val="18"/>
              </w:rPr>
            </w:pPr>
            <w:r>
              <w:rPr>
                <w:rFonts w:cs="Arial"/>
                <w:color w:val="000000" w:themeColor="text1"/>
                <w:sz w:val="18"/>
                <w:szCs w:val="18"/>
              </w:rPr>
              <w:t>Component 2 candidate values: {4, 8, 12, 16, 24, 32, 48, 64, 128}</w:t>
            </w:r>
          </w:p>
          <w:p w14:paraId="4092358D" w14:textId="77777777" w:rsidR="005A6C31" w:rsidRDefault="005A6C31">
            <w:pPr>
              <w:jc w:val="left"/>
              <w:rPr>
                <w:rFonts w:cs="Arial"/>
                <w:color w:val="000000" w:themeColor="text1"/>
                <w:sz w:val="18"/>
                <w:szCs w:val="18"/>
              </w:rPr>
            </w:pPr>
          </w:p>
          <w:p w14:paraId="441D4BB9" w14:textId="77777777" w:rsidR="005A6C31" w:rsidRDefault="00000000">
            <w:pPr>
              <w:jc w:val="left"/>
              <w:rPr>
                <w:rFonts w:cs="Arial"/>
                <w:color w:val="000000" w:themeColor="text1"/>
                <w:sz w:val="18"/>
                <w:szCs w:val="18"/>
              </w:rPr>
            </w:pPr>
            <w:r>
              <w:rPr>
                <w:rFonts w:cs="Arial"/>
                <w:color w:val="000000" w:themeColor="text1"/>
                <w:sz w:val="18"/>
                <w:szCs w:val="18"/>
              </w:rPr>
              <w:t>Component 3 candidate values: {4, 8, 12, 16, 24, 32, 48, 64}</w:t>
            </w:r>
          </w:p>
          <w:p w14:paraId="32EEC875" w14:textId="77777777" w:rsidR="005A6C31" w:rsidRDefault="005A6C31">
            <w:pPr>
              <w:jc w:val="left"/>
              <w:rPr>
                <w:rFonts w:cs="Arial"/>
                <w:color w:val="000000" w:themeColor="text1"/>
                <w:sz w:val="18"/>
                <w:szCs w:val="18"/>
              </w:rPr>
            </w:pPr>
          </w:p>
          <w:p w14:paraId="0D8CF897" w14:textId="77777777" w:rsidR="005A6C31" w:rsidRDefault="00000000">
            <w:pPr>
              <w:jc w:val="left"/>
              <w:rPr>
                <w:rFonts w:cs="Arial"/>
                <w:color w:val="000000" w:themeColor="text1"/>
                <w:sz w:val="18"/>
                <w:szCs w:val="18"/>
              </w:rPr>
            </w:pPr>
            <w:r>
              <w:rPr>
                <w:rFonts w:cs="Arial"/>
                <w:color w:val="000000" w:themeColor="text1"/>
                <w:sz w:val="18"/>
                <w:szCs w:val="18"/>
              </w:rPr>
              <w:t>Component 5 candidate values: {SSB, TRS, both}</w:t>
            </w:r>
          </w:p>
          <w:p w14:paraId="7429624A" w14:textId="77777777" w:rsidR="005A6C31" w:rsidRDefault="005A6C31">
            <w:pPr>
              <w:jc w:val="left"/>
              <w:rPr>
                <w:rFonts w:cs="Arial"/>
                <w:color w:val="000000" w:themeColor="text1"/>
                <w:sz w:val="18"/>
                <w:szCs w:val="18"/>
              </w:rPr>
            </w:pPr>
          </w:p>
          <w:p w14:paraId="72AC9BE1" w14:textId="77777777" w:rsidR="005A6C31" w:rsidRDefault="00000000">
            <w:pPr>
              <w:jc w:val="left"/>
              <w:rPr>
                <w:rFonts w:cs="Arial"/>
                <w:color w:val="000000" w:themeColor="text1"/>
                <w:sz w:val="18"/>
                <w:szCs w:val="18"/>
              </w:rPr>
            </w:pPr>
            <w:r>
              <w:rPr>
                <w:rFonts w:cs="Arial"/>
                <w:color w:val="000000" w:themeColor="text1"/>
                <w:sz w:val="18"/>
                <w:szCs w:val="18"/>
              </w:rPr>
              <w:t>Component 7 candidate values: {8, 16, 24, 32, …, 1024}</w:t>
            </w:r>
          </w:p>
          <w:p w14:paraId="62E4EF43" w14:textId="77777777" w:rsidR="005A6C31" w:rsidRDefault="005A6C31">
            <w:pPr>
              <w:jc w:val="left"/>
              <w:rPr>
                <w:rFonts w:cs="Arial"/>
                <w:color w:val="000000" w:themeColor="text1"/>
                <w:sz w:val="18"/>
                <w:szCs w:val="18"/>
              </w:rPr>
            </w:pPr>
          </w:p>
          <w:p w14:paraId="03BBC62B" w14:textId="77777777" w:rsidR="005A6C31" w:rsidRDefault="00000000">
            <w:pPr>
              <w:jc w:val="left"/>
              <w:rPr>
                <w:rFonts w:cs="Arial"/>
                <w:color w:val="000000" w:themeColor="text1"/>
                <w:sz w:val="18"/>
                <w:szCs w:val="18"/>
              </w:rPr>
            </w:pPr>
            <w:r>
              <w:rPr>
                <w:rFonts w:cs="Arial"/>
                <w:color w:val="000000" w:themeColor="text1"/>
                <w:sz w:val="18"/>
                <w:szCs w:val="18"/>
              </w:rPr>
              <w:t>Component 8 candidate values: {4, 8, 12, 16, …, 512}</w:t>
            </w:r>
          </w:p>
          <w:p w14:paraId="55AE1784" w14:textId="77777777" w:rsidR="005A6C31" w:rsidRDefault="005A6C31">
            <w:pPr>
              <w:jc w:val="left"/>
              <w:rPr>
                <w:rFonts w:cs="Arial"/>
                <w:color w:val="000000" w:themeColor="text1"/>
                <w:sz w:val="18"/>
                <w:szCs w:val="18"/>
              </w:rPr>
            </w:pPr>
          </w:p>
          <w:p w14:paraId="12C91020" w14:textId="77777777" w:rsidR="005A6C31" w:rsidRDefault="00000000">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C680D" w14:textId="77777777" w:rsidR="005A6C31" w:rsidRDefault="00000000">
            <w:pPr>
              <w:pStyle w:val="TAL"/>
              <w:rPr>
                <w:rFonts w:cs="Arial"/>
                <w:color w:val="000000" w:themeColor="text1"/>
                <w:szCs w:val="18"/>
              </w:rPr>
            </w:pPr>
            <w:r>
              <w:rPr>
                <w:rFonts w:cs="Arial"/>
                <w:color w:val="000000" w:themeColor="text1"/>
                <w:szCs w:val="18"/>
              </w:rPr>
              <w:t>Optional with capability signalling</w:t>
            </w:r>
          </w:p>
        </w:tc>
      </w:tr>
    </w:tbl>
    <w:p w14:paraId="6BD297E0" w14:textId="77777777" w:rsidR="005A6C31" w:rsidRDefault="005A6C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733C2FC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196AA2"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F1C7EE0"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027B15B2" w14:textId="77777777">
        <w:tc>
          <w:tcPr>
            <w:tcW w:w="1815" w:type="dxa"/>
            <w:tcBorders>
              <w:top w:val="single" w:sz="4" w:space="0" w:color="auto"/>
              <w:left w:val="single" w:sz="4" w:space="0" w:color="auto"/>
              <w:bottom w:val="single" w:sz="4" w:space="0" w:color="auto"/>
              <w:right w:val="single" w:sz="4" w:space="0" w:color="auto"/>
            </w:tcBorders>
          </w:tcPr>
          <w:p w14:paraId="67023F1C" w14:textId="77777777" w:rsidR="005A6C31" w:rsidRDefault="00000000">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3BF035" w14:textId="77777777" w:rsidR="005A6C31" w:rsidRDefault="005A6C31">
            <w:pPr>
              <w:spacing w:after="100" w:afterAutospacing="1"/>
              <w:rPr>
                <w:u w:val="single"/>
              </w:rPr>
            </w:pPr>
          </w:p>
        </w:tc>
      </w:tr>
      <w:tr w:rsidR="005A6C31" w14:paraId="1E5A320E" w14:textId="77777777">
        <w:tc>
          <w:tcPr>
            <w:tcW w:w="1815" w:type="dxa"/>
            <w:tcBorders>
              <w:top w:val="single" w:sz="4" w:space="0" w:color="auto"/>
              <w:left w:val="single" w:sz="4" w:space="0" w:color="auto"/>
              <w:bottom w:val="single" w:sz="4" w:space="0" w:color="auto"/>
              <w:right w:val="single" w:sz="4" w:space="0" w:color="auto"/>
            </w:tcBorders>
          </w:tcPr>
          <w:p w14:paraId="46FC0B7B" w14:textId="77777777" w:rsidR="005A6C31" w:rsidRDefault="00000000">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5141E8" w14:textId="77777777" w:rsidR="005A6C31" w:rsidRDefault="005A6C31">
            <w:pPr>
              <w:rPr>
                <w:u w:val="single"/>
                <w:lang w:val="sv-SE"/>
              </w:rPr>
            </w:pPr>
          </w:p>
        </w:tc>
      </w:tr>
      <w:tr w:rsidR="005A6C31" w14:paraId="0B9BB2AD" w14:textId="77777777">
        <w:tc>
          <w:tcPr>
            <w:tcW w:w="1815" w:type="dxa"/>
            <w:tcBorders>
              <w:top w:val="single" w:sz="4" w:space="0" w:color="auto"/>
              <w:left w:val="single" w:sz="4" w:space="0" w:color="auto"/>
              <w:bottom w:val="single" w:sz="4" w:space="0" w:color="auto"/>
              <w:right w:val="single" w:sz="4" w:space="0" w:color="auto"/>
            </w:tcBorders>
          </w:tcPr>
          <w:p w14:paraId="053F1596" w14:textId="77777777" w:rsidR="005A6C31" w:rsidRDefault="00000000">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2BCE71" w14:textId="77777777" w:rsidR="005A6C31" w:rsidRDefault="005A6C31">
            <w:pPr>
              <w:rPr>
                <w:u w:val="single"/>
              </w:rPr>
            </w:pPr>
          </w:p>
        </w:tc>
      </w:tr>
      <w:tr w:rsidR="005A6C31" w14:paraId="01E91979" w14:textId="77777777">
        <w:tc>
          <w:tcPr>
            <w:tcW w:w="1815" w:type="dxa"/>
            <w:tcBorders>
              <w:top w:val="single" w:sz="4" w:space="0" w:color="auto"/>
              <w:left w:val="single" w:sz="4" w:space="0" w:color="auto"/>
              <w:bottom w:val="single" w:sz="4" w:space="0" w:color="auto"/>
              <w:right w:val="single" w:sz="4" w:space="0" w:color="auto"/>
            </w:tcBorders>
          </w:tcPr>
          <w:p w14:paraId="6F22405B" w14:textId="77777777" w:rsidR="005A6C31" w:rsidRDefault="00000000">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0BD507" w14:textId="77777777" w:rsidR="005A6C31" w:rsidRDefault="00000000">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0F82BA9" w14:textId="77777777" w:rsidR="005A6C31" w:rsidRDefault="00000000">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3BAFBC20" w14:textId="77777777" w:rsidR="005A6C31" w:rsidRDefault="00000000">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5FD0E746" w14:textId="77777777" w:rsidR="005A6C31" w:rsidRDefault="005A6C31">
            <w:pPr>
              <w:rPr>
                <w:rFonts w:ascii="Times New Roman" w:hAnsi="Times New Roman"/>
                <w:color w:val="000000"/>
              </w:rPr>
            </w:pPr>
          </w:p>
          <w:p w14:paraId="6C45457D" w14:textId="77777777" w:rsidR="005A6C31" w:rsidRDefault="00000000">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5A6C31" w14:paraId="02AC9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87BD2E" w14:textId="77777777" w:rsidR="005A6C31" w:rsidRDefault="00000000">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14F6C" w14:textId="77777777" w:rsidR="005A6C31" w:rsidRDefault="00000000">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C789"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3C2C9" w14:textId="77777777" w:rsidR="005A6C31" w:rsidRDefault="00000000">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2848824" w14:textId="77777777" w:rsidR="005A6C31" w:rsidRDefault="00000000">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21678EDE" w14:textId="77777777" w:rsidR="005A6C31" w:rsidRDefault="00000000">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1CE0A08F" w14:textId="77777777" w:rsidR="005A6C31" w:rsidRDefault="0000000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07C537B" w14:textId="77777777" w:rsidR="005A6C31" w:rsidRDefault="0000000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C9B8519" w14:textId="77777777" w:rsidR="005A6C31" w:rsidRDefault="00000000">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142F" w14:textId="77777777" w:rsidR="005A6C31" w:rsidRDefault="00000000">
                  <w:pPr>
                    <w:pStyle w:val="TAL"/>
                    <w:rPr>
                      <w:rFonts w:eastAsia="MS Mincho" w:cs="Arial"/>
                      <w:color w:val="000000" w:themeColor="text1"/>
                      <w:szCs w:val="18"/>
                    </w:rPr>
                  </w:pPr>
                  <w:del w:id="168"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0B8B"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9D60"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975"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08AF"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1318"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3A51"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1EA8E"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FF4C0" w14:textId="77777777" w:rsidR="005A6C31" w:rsidRDefault="00000000">
                  <w:pPr>
                    <w:rPr>
                      <w:rFonts w:cs="Arial"/>
                      <w:color w:val="000000" w:themeColor="text1"/>
                      <w:sz w:val="18"/>
                      <w:szCs w:val="18"/>
                    </w:rPr>
                  </w:pPr>
                  <w:r>
                    <w:rPr>
                      <w:rFonts w:cs="Arial"/>
                      <w:color w:val="000000" w:themeColor="text1"/>
                      <w:sz w:val="18"/>
                      <w:szCs w:val="18"/>
                    </w:rPr>
                    <w:t>Component 2 candidate values: {8, 12, 16, 24, 32, 48, 64, 128}</w:t>
                  </w:r>
                </w:p>
                <w:p w14:paraId="4ACD0ED7" w14:textId="77777777" w:rsidR="005A6C31" w:rsidRDefault="00000000">
                  <w:pPr>
                    <w:rPr>
                      <w:rFonts w:cs="Arial"/>
                      <w:color w:val="000000" w:themeColor="text1"/>
                      <w:sz w:val="18"/>
                      <w:szCs w:val="18"/>
                    </w:rPr>
                  </w:pPr>
                  <w:r>
                    <w:rPr>
                      <w:rFonts w:cs="Arial"/>
                      <w:color w:val="000000" w:themeColor="text1"/>
                      <w:sz w:val="18"/>
                      <w:szCs w:val="18"/>
                    </w:rPr>
                    <w:lastRenderedPageBreak/>
                    <w:t>Component 4 candidate values: {SSB, TRS, both}</w:t>
                  </w:r>
                </w:p>
                <w:p w14:paraId="37BF2493" w14:textId="77777777" w:rsidR="005A6C31" w:rsidRDefault="00000000">
                  <w:pPr>
                    <w:rPr>
                      <w:rFonts w:cs="Arial"/>
                      <w:color w:val="000000" w:themeColor="text1"/>
                      <w:sz w:val="18"/>
                      <w:szCs w:val="18"/>
                    </w:rPr>
                  </w:pPr>
                  <w:r>
                    <w:rPr>
                      <w:rFonts w:cs="Arial"/>
                      <w:color w:val="000000" w:themeColor="text1"/>
                      <w:sz w:val="18"/>
                      <w:szCs w:val="18"/>
                    </w:rPr>
                    <w:t>Component 5 candidate values: {8, 16, 24, 32, …, 1024}</w:t>
                  </w:r>
                </w:p>
                <w:p w14:paraId="3AEAF4CB" w14:textId="77777777" w:rsidR="005A6C31" w:rsidRDefault="00000000">
                  <w:pPr>
                    <w:rPr>
                      <w:rFonts w:cs="Arial"/>
                      <w:color w:val="000000" w:themeColor="text1"/>
                      <w:sz w:val="18"/>
                      <w:szCs w:val="18"/>
                    </w:rPr>
                  </w:pPr>
                  <w:r>
                    <w:rPr>
                      <w:rFonts w:cs="Arial"/>
                      <w:color w:val="000000" w:themeColor="text1"/>
                      <w:sz w:val="18"/>
                      <w:szCs w:val="18"/>
                    </w:rPr>
                    <w:t>Component 6 candidate values: {1,2,3,4,5,6,7,8}</w:t>
                  </w:r>
                </w:p>
                <w:p w14:paraId="62BDDDF8"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96536" w14:textId="77777777" w:rsidR="005A6C31" w:rsidRDefault="00000000">
                  <w:pPr>
                    <w:pStyle w:val="TAL"/>
                    <w:rPr>
                      <w:rFonts w:cs="Arial"/>
                      <w:color w:val="000000" w:themeColor="text1"/>
                      <w:szCs w:val="18"/>
                    </w:rPr>
                  </w:pPr>
                  <w:r>
                    <w:rPr>
                      <w:rFonts w:cs="Arial"/>
                      <w:color w:val="000000" w:themeColor="text1"/>
                      <w:szCs w:val="18"/>
                    </w:rPr>
                    <w:lastRenderedPageBreak/>
                    <w:t>Optional with capability signalling</w:t>
                  </w:r>
                </w:p>
              </w:tc>
            </w:tr>
            <w:tr w:rsidR="005A6C31" w14:paraId="0DB3C0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CD6C1A" w14:textId="77777777" w:rsidR="005A6C31" w:rsidRDefault="00000000">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F5F8" w14:textId="77777777" w:rsidR="005A6C31" w:rsidRDefault="00000000">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160"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D83F" w14:textId="77777777" w:rsidR="005A6C31" w:rsidRDefault="00000000">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8CEA11" w14:textId="77777777" w:rsidR="005A6C31" w:rsidRDefault="00000000">
                  <w:pPr>
                    <w:rPr>
                      <w:rFonts w:cs="Arial"/>
                      <w:color w:val="000000" w:themeColor="text1"/>
                      <w:sz w:val="18"/>
                      <w:szCs w:val="18"/>
                    </w:rPr>
                  </w:pPr>
                  <w:r>
                    <w:rPr>
                      <w:rFonts w:cs="Arial"/>
                      <w:color w:val="000000" w:themeColor="text1"/>
                      <w:sz w:val="18"/>
                      <w:szCs w:val="18"/>
                    </w:rPr>
                    <w:t>2. Maximum number of configured DL TCI state(s) per candidate cell</w:t>
                  </w:r>
                </w:p>
                <w:p w14:paraId="57FC4758" w14:textId="77777777" w:rsidR="005A6C31" w:rsidRDefault="00000000">
                  <w:pPr>
                    <w:rPr>
                      <w:rFonts w:cs="Arial"/>
                      <w:color w:val="000000" w:themeColor="text1"/>
                      <w:sz w:val="18"/>
                      <w:szCs w:val="18"/>
                    </w:rPr>
                  </w:pPr>
                  <w:r>
                    <w:rPr>
                      <w:rFonts w:cs="Arial"/>
                      <w:color w:val="000000" w:themeColor="text1"/>
                      <w:sz w:val="18"/>
                      <w:szCs w:val="18"/>
                    </w:rPr>
                    <w:t>3. Maximum number of configured UL TCI state(s) per candidate cell</w:t>
                  </w:r>
                </w:p>
                <w:p w14:paraId="0449EB84" w14:textId="77777777" w:rsidR="005A6C31" w:rsidRDefault="00000000">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22DCD3B0" w14:textId="77777777" w:rsidR="005A6C31" w:rsidRDefault="00000000">
                  <w:pPr>
                    <w:rPr>
                      <w:rFonts w:cs="Arial"/>
                      <w:color w:val="000000" w:themeColor="text1"/>
                      <w:sz w:val="18"/>
                      <w:szCs w:val="18"/>
                    </w:rPr>
                  </w:pPr>
                  <w:r>
                    <w:rPr>
                      <w:rFonts w:cs="Arial"/>
                      <w:color w:val="000000" w:themeColor="text1"/>
                      <w:sz w:val="18"/>
                      <w:szCs w:val="18"/>
                    </w:rPr>
                    <w:t>5. Supported QCL source RS in the LTM TCI-state configuration</w:t>
                  </w:r>
                </w:p>
                <w:p w14:paraId="0CB1CB47" w14:textId="77777777" w:rsidR="005A6C31" w:rsidRDefault="00000000">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BD00915" w14:textId="77777777" w:rsidR="005A6C31" w:rsidRDefault="00000000">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16F93D81" w14:textId="77777777" w:rsidR="005A6C31" w:rsidRDefault="00000000">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2D4A" w14:textId="77777777" w:rsidR="005A6C31" w:rsidRDefault="00000000">
                  <w:pPr>
                    <w:pStyle w:val="TAL"/>
                    <w:rPr>
                      <w:rFonts w:eastAsia="MS Mincho" w:cs="Arial"/>
                      <w:color w:val="000000" w:themeColor="text1"/>
                      <w:szCs w:val="18"/>
                    </w:rPr>
                  </w:pPr>
                  <w:del w:id="169"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6F4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82F16"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33F59"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29CC"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A6999"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0166"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C98C5"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D9AED" w14:textId="77777777" w:rsidR="005A6C31" w:rsidRDefault="00000000">
                  <w:pPr>
                    <w:rPr>
                      <w:rFonts w:cs="Arial"/>
                      <w:color w:val="000000" w:themeColor="text1"/>
                      <w:sz w:val="18"/>
                      <w:szCs w:val="18"/>
                    </w:rPr>
                  </w:pPr>
                  <w:r>
                    <w:rPr>
                      <w:rFonts w:cs="Arial"/>
                      <w:color w:val="000000" w:themeColor="text1"/>
                      <w:sz w:val="18"/>
                      <w:szCs w:val="18"/>
                    </w:rPr>
                    <w:t>Component 2 candidate values: {4, 8, 12, 16, 24, 32, 48, 64, 128}</w:t>
                  </w:r>
                </w:p>
                <w:p w14:paraId="04BD5C61" w14:textId="77777777" w:rsidR="005A6C31" w:rsidRDefault="00000000">
                  <w:pPr>
                    <w:rPr>
                      <w:rFonts w:cs="Arial"/>
                      <w:color w:val="000000" w:themeColor="text1"/>
                      <w:sz w:val="18"/>
                      <w:szCs w:val="18"/>
                    </w:rPr>
                  </w:pPr>
                  <w:r>
                    <w:rPr>
                      <w:rFonts w:cs="Arial"/>
                      <w:color w:val="000000" w:themeColor="text1"/>
                      <w:sz w:val="18"/>
                      <w:szCs w:val="18"/>
                    </w:rPr>
                    <w:t>Component 3 candidate values: {4, 8, 12, 16, 24, 32, 48, 64}</w:t>
                  </w:r>
                </w:p>
                <w:p w14:paraId="6F8DA663" w14:textId="77777777" w:rsidR="005A6C31" w:rsidRDefault="00000000">
                  <w:pPr>
                    <w:rPr>
                      <w:rFonts w:cs="Arial"/>
                      <w:color w:val="000000" w:themeColor="text1"/>
                      <w:sz w:val="18"/>
                      <w:szCs w:val="18"/>
                    </w:rPr>
                  </w:pPr>
                  <w:r>
                    <w:rPr>
                      <w:rFonts w:cs="Arial"/>
                      <w:color w:val="000000" w:themeColor="text1"/>
                      <w:sz w:val="18"/>
                      <w:szCs w:val="18"/>
                    </w:rPr>
                    <w:t>Component 5 candidate values: {SSB, TRS, both}</w:t>
                  </w:r>
                </w:p>
                <w:p w14:paraId="28352A2A" w14:textId="77777777" w:rsidR="005A6C31" w:rsidRDefault="00000000">
                  <w:pPr>
                    <w:rPr>
                      <w:rFonts w:cs="Arial"/>
                      <w:color w:val="000000" w:themeColor="text1"/>
                      <w:sz w:val="18"/>
                      <w:szCs w:val="18"/>
                    </w:rPr>
                  </w:pPr>
                  <w:r>
                    <w:rPr>
                      <w:rFonts w:cs="Arial"/>
                      <w:color w:val="000000" w:themeColor="text1"/>
                      <w:sz w:val="18"/>
                      <w:szCs w:val="18"/>
                    </w:rPr>
                    <w:t>Component 7 candidate values: {8, 16, 24, 32, …, 1024}</w:t>
                  </w:r>
                </w:p>
                <w:p w14:paraId="1A9F4D06" w14:textId="77777777" w:rsidR="005A6C31" w:rsidRDefault="00000000">
                  <w:pPr>
                    <w:rPr>
                      <w:rFonts w:cs="Arial"/>
                      <w:color w:val="000000" w:themeColor="text1"/>
                      <w:sz w:val="18"/>
                      <w:szCs w:val="18"/>
                    </w:rPr>
                  </w:pPr>
                  <w:r>
                    <w:rPr>
                      <w:rFonts w:cs="Arial"/>
                      <w:color w:val="000000" w:themeColor="text1"/>
                      <w:sz w:val="18"/>
                      <w:szCs w:val="18"/>
                    </w:rPr>
                    <w:t>Component 8 candidate values: {4, 8, 12, 16, …, 512}</w:t>
                  </w:r>
                </w:p>
                <w:p w14:paraId="6C5AA8C2" w14:textId="77777777" w:rsidR="005A6C31" w:rsidRDefault="00000000">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9028D" w14:textId="77777777" w:rsidR="005A6C31" w:rsidRDefault="00000000">
                  <w:pPr>
                    <w:pStyle w:val="TAL"/>
                    <w:rPr>
                      <w:rFonts w:cs="Arial"/>
                      <w:color w:val="000000" w:themeColor="text1"/>
                      <w:szCs w:val="18"/>
                    </w:rPr>
                  </w:pPr>
                  <w:r>
                    <w:rPr>
                      <w:rFonts w:cs="Arial"/>
                      <w:color w:val="000000" w:themeColor="text1"/>
                      <w:szCs w:val="18"/>
                    </w:rPr>
                    <w:t>Optional with capability signalling</w:t>
                  </w:r>
                </w:p>
              </w:tc>
            </w:tr>
          </w:tbl>
          <w:p w14:paraId="43F0A4A5" w14:textId="77777777" w:rsidR="005A6C31" w:rsidRDefault="005A6C31">
            <w:pPr>
              <w:rPr>
                <w:rFonts w:ascii="Times New Roman" w:hAnsi="Times New Roman"/>
                <w:b/>
                <w:bCs/>
              </w:rPr>
            </w:pPr>
          </w:p>
        </w:tc>
      </w:tr>
      <w:tr w:rsidR="005A6C31" w14:paraId="3AB782C8" w14:textId="77777777">
        <w:tc>
          <w:tcPr>
            <w:tcW w:w="1815" w:type="dxa"/>
            <w:tcBorders>
              <w:top w:val="single" w:sz="4" w:space="0" w:color="auto"/>
              <w:left w:val="single" w:sz="4" w:space="0" w:color="auto"/>
              <w:bottom w:val="single" w:sz="4" w:space="0" w:color="auto"/>
              <w:right w:val="single" w:sz="4" w:space="0" w:color="auto"/>
            </w:tcBorders>
          </w:tcPr>
          <w:p w14:paraId="6682EE07" w14:textId="77777777" w:rsidR="005A6C31" w:rsidRDefault="00000000">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F26FCA" w14:textId="77777777" w:rsidR="005A6C31" w:rsidRDefault="005A6C31">
            <w:pPr>
              <w:rPr>
                <w:u w:val="single"/>
              </w:rPr>
            </w:pPr>
          </w:p>
        </w:tc>
      </w:tr>
      <w:tr w:rsidR="005A6C31" w14:paraId="76DB3B86" w14:textId="77777777">
        <w:tc>
          <w:tcPr>
            <w:tcW w:w="1815" w:type="dxa"/>
            <w:tcBorders>
              <w:top w:val="single" w:sz="4" w:space="0" w:color="auto"/>
              <w:left w:val="single" w:sz="4" w:space="0" w:color="auto"/>
              <w:bottom w:val="single" w:sz="4" w:space="0" w:color="auto"/>
              <w:right w:val="single" w:sz="4" w:space="0" w:color="auto"/>
            </w:tcBorders>
          </w:tcPr>
          <w:p w14:paraId="2D2109CD" w14:textId="77777777" w:rsidR="005A6C31" w:rsidRDefault="00000000">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81BA76" w14:textId="77777777" w:rsidR="005A6C31" w:rsidRDefault="005A6C31">
            <w:pPr>
              <w:rPr>
                <w:u w:val="single"/>
              </w:rPr>
            </w:pPr>
          </w:p>
        </w:tc>
      </w:tr>
      <w:tr w:rsidR="005A6C31" w14:paraId="791261F2" w14:textId="77777777">
        <w:tc>
          <w:tcPr>
            <w:tcW w:w="1815" w:type="dxa"/>
            <w:tcBorders>
              <w:top w:val="single" w:sz="4" w:space="0" w:color="auto"/>
              <w:left w:val="single" w:sz="4" w:space="0" w:color="auto"/>
              <w:bottom w:val="single" w:sz="4" w:space="0" w:color="auto"/>
              <w:right w:val="single" w:sz="4" w:space="0" w:color="auto"/>
            </w:tcBorders>
          </w:tcPr>
          <w:p w14:paraId="53876AC8" w14:textId="77777777" w:rsidR="005A6C31" w:rsidRDefault="00000000">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18521A" w14:textId="77777777" w:rsidR="005A6C31" w:rsidRDefault="005A6C31">
            <w:pPr>
              <w:rPr>
                <w:u w:val="single"/>
              </w:rPr>
            </w:pPr>
          </w:p>
        </w:tc>
      </w:tr>
      <w:tr w:rsidR="005A6C31" w14:paraId="7E785771" w14:textId="77777777">
        <w:tc>
          <w:tcPr>
            <w:tcW w:w="1815" w:type="dxa"/>
            <w:tcBorders>
              <w:top w:val="single" w:sz="4" w:space="0" w:color="auto"/>
              <w:left w:val="single" w:sz="4" w:space="0" w:color="auto"/>
              <w:bottom w:val="single" w:sz="4" w:space="0" w:color="auto"/>
              <w:right w:val="single" w:sz="4" w:space="0" w:color="auto"/>
            </w:tcBorders>
          </w:tcPr>
          <w:p w14:paraId="51446B16" w14:textId="77777777" w:rsidR="005A6C31" w:rsidRDefault="00000000">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CD13AB" w14:textId="77777777" w:rsidR="005A6C31" w:rsidRDefault="005A6C31">
            <w:pPr>
              <w:rPr>
                <w:u w:val="single"/>
              </w:rPr>
            </w:pPr>
          </w:p>
        </w:tc>
      </w:tr>
      <w:tr w:rsidR="005A6C31" w14:paraId="1DDA03B7" w14:textId="77777777">
        <w:tc>
          <w:tcPr>
            <w:tcW w:w="1815" w:type="dxa"/>
            <w:tcBorders>
              <w:top w:val="single" w:sz="4" w:space="0" w:color="auto"/>
              <w:left w:val="single" w:sz="4" w:space="0" w:color="auto"/>
              <w:bottom w:val="single" w:sz="4" w:space="0" w:color="auto"/>
              <w:right w:val="single" w:sz="4" w:space="0" w:color="auto"/>
            </w:tcBorders>
          </w:tcPr>
          <w:p w14:paraId="69BF7F76" w14:textId="77777777" w:rsidR="005A6C31" w:rsidRDefault="00000000">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7289C3FB" w14:textId="77777777" w:rsidR="005A6C31" w:rsidRDefault="005A6C31">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2A306687" w14:textId="77777777" w:rsidR="005A6C31" w:rsidRDefault="005A6C31">
            <w:pPr>
              <w:rPr>
                <w:u w:val="single"/>
              </w:rPr>
            </w:pPr>
          </w:p>
        </w:tc>
      </w:tr>
    </w:tbl>
    <w:p w14:paraId="4FCD3F93" w14:textId="77777777" w:rsidR="005A6C31" w:rsidRDefault="005A6C31">
      <w:pPr>
        <w:pStyle w:val="maintext"/>
        <w:ind w:firstLineChars="90" w:firstLine="180"/>
        <w:rPr>
          <w:rFonts w:ascii="Calibri" w:hAnsi="Calibri" w:cs="Arial"/>
          <w:color w:val="000000"/>
        </w:rPr>
      </w:pPr>
    </w:p>
    <w:p w14:paraId="100CB7CE" w14:textId="77777777" w:rsidR="005A6C31" w:rsidRDefault="005A6C31">
      <w:pPr>
        <w:pStyle w:val="maintext"/>
        <w:ind w:firstLineChars="90" w:firstLine="180"/>
        <w:rPr>
          <w:rFonts w:ascii="Calibri" w:hAnsi="Calibri" w:cs="Arial"/>
          <w:color w:val="000000"/>
        </w:rPr>
      </w:pPr>
    </w:p>
    <w:p w14:paraId="52F425AA" w14:textId="77777777" w:rsidR="005A6C31" w:rsidRDefault="00000000">
      <w:pPr>
        <w:pStyle w:val="maintext"/>
        <w:ind w:firstLineChars="90" w:firstLine="180"/>
        <w:rPr>
          <w:rFonts w:ascii="Calibri" w:hAnsi="Calibri" w:cs="Arial"/>
          <w:b/>
          <w:bCs/>
          <w:color w:val="000000"/>
        </w:rPr>
      </w:pPr>
      <w:r>
        <w:rPr>
          <w:rFonts w:ascii="Calibri" w:hAnsi="Calibri" w:cs="Arial"/>
          <w:b/>
          <w:bCs/>
          <w:color w:val="000000"/>
        </w:rPr>
        <w:t>Other</w:t>
      </w:r>
    </w:p>
    <w:p w14:paraId="7B55BDB3" w14:textId="77777777" w:rsidR="005A6C31" w:rsidRDefault="005A6C31">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472587A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35B7F27"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9D037"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66907A57" w14:textId="77777777">
        <w:tc>
          <w:tcPr>
            <w:tcW w:w="1815" w:type="dxa"/>
            <w:tcBorders>
              <w:top w:val="single" w:sz="4" w:space="0" w:color="auto"/>
              <w:left w:val="single" w:sz="4" w:space="0" w:color="auto"/>
              <w:bottom w:val="single" w:sz="4" w:space="0" w:color="auto"/>
              <w:right w:val="single" w:sz="4" w:space="0" w:color="auto"/>
            </w:tcBorders>
          </w:tcPr>
          <w:p w14:paraId="05D2CC72" w14:textId="77777777" w:rsidR="005A6C31" w:rsidRDefault="00000000">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F9E7AB" w14:textId="77777777" w:rsidR="005A6C31" w:rsidRDefault="00000000">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5A6C31" w14:paraId="592E7659" w14:textId="77777777">
              <w:tc>
                <w:tcPr>
                  <w:tcW w:w="22392" w:type="dxa"/>
                </w:tcPr>
                <w:p w14:paraId="48392BB7" w14:textId="77777777" w:rsidR="005A6C31" w:rsidRDefault="00000000">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44EE5D8" w14:textId="77777777" w:rsidR="005A6C31" w:rsidRDefault="00000000">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w:t>
                  </w:r>
                  <w:proofErr w:type="gramStart"/>
                  <w:r>
                    <w:rPr>
                      <w:rFonts w:ascii="Calibri" w:hAnsi="Calibri" w:cs="Arial"/>
                      <w:lang w:val="en-US"/>
                    </w:rPr>
                    <w:t>in regards to</w:t>
                  </w:r>
                  <w:proofErr w:type="gramEnd"/>
                  <w:r>
                    <w:rPr>
                      <w:rFonts w:ascii="Calibri" w:hAnsi="Calibri" w:cs="Arial"/>
                      <w:lang w:val="en-US"/>
                    </w:rPr>
                    <w:t xml:space="preserve"> Question 1. At this point, RAN1 will not revisit question 1 and leaves final determination to other RAN WGs. </w:t>
                  </w:r>
                </w:p>
                <w:p w14:paraId="71D4828E" w14:textId="77777777" w:rsidR="005A6C31" w:rsidRDefault="005A6C31">
                  <w:pPr>
                    <w:pStyle w:val="maintext"/>
                    <w:spacing w:before="120" w:after="120"/>
                    <w:ind w:right="400" w:firstLineChars="90" w:firstLine="180"/>
                    <w:rPr>
                      <w:rFonts w:ascii="Calibri" w:hAnsi="Calibri" w:cs="Arial"/>
                      <w:lang w:val="en-US"/>
                    </w:rPr>
                  </w:pPr>
                </w:p>
                <w:p w14:paraId="00A181CB" w14:textId="77777777" w:rsidR="005A6C31" w:rsidRDefault="00000000">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rFonts w:ascii="Calibri" w:hAnsi="Calibri" w:cs="Arial"/>
                      <w:lang w:val="en-US"/>
                    </w:rPr>
                    <w:t>cell</w:t>
                  </w:r>
                  <w:proofErr w:type="gramEnd"/>
                  <w:r>
                    <w:rPr>
                      <w:rFonts w:ascii="Calibri" w:hAnsi="Calibri" w:cs="Arial"/>
                      <w:lang w:val="en-US"/>
                    </w:rPr>
                    <w:t xml:space="preserve"> to be measured or something else) these capabilities are to be considered for L1 intra-frequency and inter-frequency LTM measurements?</w:t>
                  </w:r>
                </w:p>
                <w:p w14:paraId="4EFCF421" w14:textId="77777777" w:rsidR="005A6C31" w:rsidRDefault="00000000">
                  <w:pPr>
                    <w:spacing w:before="120"/>
                    <w:ind w:right="400"/>
                    <w:rPr>
                      <w:sz w:val="22"/>
                      <w:szCs w:val="22"/>
                    </w:rPr>
                  </w:pPr>
                  <w:r>
                    <w:rPr>
                      <w:rFonts w:ascii="Calibri" w:hAnsi="Calibri" w:cs="Arial"/>
                      <w:b/>
                      <w:bCs/>
                    </w:rPr>
                    <w:t>Conclusion:</w:t>
                  </w:r>
                  <w:r>
                    <w:rPr>
                      <w:rFonts w:ascii="Calibri" w:hAnsi="Calibri" w:cs="Arial"/>
                    </w:rPr>
                    <w:t xml:space="preserve"> There is no consensus in RAN1 </w:t>
                  </w:r>
                  <w:proofErr w:type="gramStart"/>
                  <w:r>
                    <w:rPr>
                      <w:rFonts w:ascii="Calibri" w:hAnsi="Calibri" w:cs="Arial"/>
                    </w:rPr>
                    <w:t>in regards to</w:t>
                  </w:r>
                  <w:proofErr w:type="gramEnd"/>
                  <w:r>
                    <w:rPr>
                      <w:rFonts w:ascii="Calibri" w:hAnsi="Calibri" w:cs="Arial"/>
                    </w:rPr>
                    <w:t xml:space="preserve"> Question 2 at this point. It is RAN1’s understanding that RAN2 can implement this FG as is, and RAN1 will continue discussion at RAN1 #118.</w:t>
                  </w:r>
                </w:p>
              </w:tc>
            </w:tr>
          </w:tbl>
          <w:p w14:paraId="667F09E6" w14:textId="77777777" w:rsidR="005A6C31" w:rsidRDefault="005A6C31">
            <w:pPr>
              <w:spacing w:afterLines="50"/>
              <w:rPr>
                <w:rFonts w:eastAsia="SimSun"/>
                <w:iCs/>
                <w:sz w:val="22"/>
                <w:szCs w:val="22"/>
                <w:lang w:eastAsia="zh-CN"/>
              </w:rPr>
            </w:pPr>
          </w:p>
          <w:p w14:paraId="32ABA707" w14:textId="77777777" w:rsidR="005A6C31" w:rsidRDefault="00000000">
            <w:pPr>
              <w:spacing w:after="0" w:line="360" w:lineRule="auto"/>
              <w:rPr>
                <w:rFonts w:eastAsiaTheme="minorEastAsia"/>
                <w:b/>
                <w:sz w:val="22"/>
                <w:szCs w:val="22"/>
                <w:lang w:eastAsia="zh-CN"/>
              </w:rPr>
            </w:pPr>
            <w:r>
              <w:rPr>
                <w:rFonts w:eastAsiaTheme="minorEastAsia"/>
                <w:b/>
                <w:sz w:val="22"/>
                <w:szCs w:val="22"/>
                <w:lang w:eastAsia="zh-CN"/>
              </w:rPr>
              <w:t>On Question 2:</w:t>
            </w:r>
          </w:p>
          <w:p w14:paraId="7E3395A6" w14:textId="77777777" w:rsidR="005A6C31" w:rsidRDefault="00000000">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1C0106E8" w14:textId="77777777" w:rsidR="005A6C31" w:rsidRDefault="005A6C31">
            <w:pPr>
              <w:spacing w:afterLines="50"/>
              <w:rPr>
                <w:rFonts w:eastAsiaTheme="minorEastAsia"/>
                <w:sz w:val="22"/>
                <w:szCs w:val="22"/>
                <w:lang w:eastAsia="zh-CN"/>
              </w:rPr>
            </w:pPr>
          </w:p>
          <w:p w14:paraId="6E72A0A9" w14:textId="77777777" w:rsidR="005A6C31" w:rsidRDefault="005A6C31">
            <w:pPr>
              <w:spacing w:after="0"/>
              <w:rPr>
                <w:sz w:val="22"/>
                <w:szCs w:val="22"/>
                <w:lang w:eastAsia="zh-CN"/>
              </w:rPr>
            </w:pPr>
          </w:p>
          <w:p w14:paraId="3E8A5DF1" w14:textId="77777777" w:rsidR="005A6C31" w:rsidRDefault="00000000">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5D42CBC7" w14:textId="77777777" w:rsidR="005A6C31" w:rsidRDefault="005A6C31">
            <w:pPr>
              <w:spacing w:after="100" w:afterAutospacing="1"/>
              <w:rPr>
                <w:u w:val="single"/>
              </w:rPr>
            </w:pPr>
          </w:p>
        </w:tc>
      </w:tr>
      <w:tr w:rsidR="005A6C31" w14:paraId="777FF8C8" w14:textId="77777777">
        <w:tc>
          <w:tcPr>
            <w:tcW w:w="1815" w:type="dxa"/>
            <w:tcBorders>
              <w:top w:val="single" w:sz="4" w:space="0" w:color="auto"/>
              <w:left w:val="single" w:sz="4" w:space="0" w:color="auto"/>
              <w:bottom w:val="single" w:sz="4" w:space="0" w:color="auto"/>
              <w:right w:val="single" w:sz="4" w:space="0" w:color="auto"/>
            </w:tcBorders>
          </w:tcPr>
          <w:p w14:paraId="4FB24EC5" w14:textId="77777777" w:rsidR="005A6C31" w:rsidRDefault="00000000">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84BC61" w14:textId="77777777" w:rsidR="005A6C31" w:rsidRDefault="00000000">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5A6C31" w14:paraId="5E213B5C" w14:textId="77777777">
              <w:tc>
                <w:tcPr>
                  <w:tcW w:w="14174" w:type="dxa"/>
                  <w:shd w:val="clear" w:color="auto" w:fill="auto"/>
                </w:tcPr>
                <w:p w14:paraId="2D3B7C6D" w14:textId="77777777" w:rsidR="005A6C31" w:rsidRDefault="00000000">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szCs w:val="20"/>
                      <w:lang w:val="en-GB" w:eastAsia="en-GB"/>
                    </w:rPr>
                    <w:t>cell</w:t>
                  </w:r>
                  <w:proofErr w:type="gramEnd"/>
                  <w:r>
                    <w:rPr>
                      <w:szCs w:val="20"/>
                      <w:lang w:val="en-GB" w:eastAsia="en-GB"/>
                    </w:rPr>
                    <w:t xml:space="preserve"> to be measured or something else) these capabilities are to be considered for L1 intra-frequency and inter-frequency LTM measurements?</w:t>
                  </w:r>
                </w:p>
              </w:tc>
            </w:tr>
          </w:tbl>
          <w:p w14:paraId="3BEF297D" w14:textId="77777777" w:rsidR="005A6C31" w:rsidRDefault="005A6C31">
            <w:pPr>
              <w:pStyle w:val="Normal9pointspacing"/>
              <w:rPr>
                <w:rFonts w:ascii="Times" w:eastAsia="SimSun" w:hAnsi="Times" w:cs="Times"/>
                <w:szCs w:val="20"/>
                <w:lang w:val="en-US" w:eastAsia="zh-CN"/>
              </w:rPr>
            </w:pPr>
          </w:p>
          <w:p w14:paraId="61177DEB" w14:textId="77777777" w:rsidR="005A6C31" w:rsidRDefault="00000000">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5D469495" w14:textId="77777777" w:rsidR="005A6C31" w:rsidRDefault="005A6C31">
            <w:pPr>
              <w:rPr>
                <w:rFonts w:eastAsia="SimSun"/>
                <w:lang w:eastAsia="zh-CN"/>
              </w:rPr>
            </w:pPr>
          </w:p>
          <w:p w14:paraId="77BF0DC3" w14:textId="77777777" w:rsidR="005A6C31" w:rsidRDefault="00000000">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5A6C31" w14:paraId="3AF409D3" w14:textId="77777777">
        <w:tc>
          <w:tcPr>
            <w:tcW w:w="1815" w:type="dxa"/>
            <w:tcBorders>
              <w:top w:val="single" w:sz="4" w:space="0" w:color="auto"/>
              <w:left w:val="single" w:sz="4" w:space="0" w:color="auto"/>
              <w:bottom w:val="single" w:sz="4" w:space="0" w:color="auto"/>
              <w:right w:val="single" w:sz="4" w:space="0" w:color="auto"/>
            </w:tcBorders>
          </w:tcPr>
          <w:p w14:paraId="0378161C" w14:textId="77777777" w:rsidR="005A6C31" w:rsidRDefault="00000000">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4D09E" w14:textId="77777777" w:rsidR="005A6C31" w:rsidRDefault="005A6C31">
            <w:pPr>
              <w:rPr>
                <w:u w:val="single"/>
              </w:rPr>
            </w:pPr>
          </w:p>
        </w:tc>
      </w:tr>
      <w:tr w:rsidR="005A6C31" w14:paraId="54C8EC5D" w14:textId="77777777">
        <w:tc>
          <w:tcPr>
            <w:tcW w:w="1815" w:type="dxa"/>
            <w:tcBorders>
              <w:top w:val="single" w:sz="4" w:space="0" w:color="auto"/>
              <w:left w:val="single" w:sz="4" w:space="0" w:color="auto"/>
              <w:bottom w:val="single" w:sz="4" w:space="0" w:color="auto"/>
              <w:right w:val="single" w:sz="4" w:space="0" w:color="auto"/>
            </w:tcBorders>
          </w:tcPr>
          <w:p w14:paraId="3F29C7FB" w14:textId="77777777" w:rsidR="005A6C31" w:rsidRDefault="00000000">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E9CA57" w14:textId="77777777" w:rsidR="005A6C31" w:rsidRDefault="00000000">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6404437F" w14:textId="77777777" w:rsidR="005A6C31" w:rsidRDefault="00000000">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129E3B74" w14:textId="77777777" w:rsidR="005A6C31" w:rsidRDefault="00000000">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5B5B7C39" w14:textId="77777777" w:rsidR="005A6C31" w:rsidRDefault="00000000">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5FB9818E" w14:textId="77777777" w:rsidR="005A6C31" w:rsidRDefault="00000000">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6AABFF2C" w14:textId="77777777" w:rsidR="005A6C31" w:rsidRDefault="00000000">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3692BF9" w14:textId="77777777" w:rsidR="005A6C31" w:rsidRDefault="00000000">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5A6C31" w14:paraId="5C8328FA" w14:textId="77777777">
        <w:tc>
          <w:tcPr>
            <w:tcW w:w="1815" w:type="dxa"/>
            <w:tcBorders>
              <w:top w:val="single" w:sz="4" w:space="0" w:color="auto"/>
              <w:left w:val="single" w:sz="4" w:space="0" w:color="auto"/>
              <w:bottom w:val="single" w:sz="4" w:space="0" w:color="auto"/>
              <w:right w:val="single" w:sz="4" w:space="0" w:color="auto"/>
            </w:tcBorders>
          </w:tcPr>
          <w:p w14:paraId="3B207DC2" w14:textId="77777777" w:rsidR="005A6C31" w:rsidRDefault="00000000">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854A60" w14:textId="77777777" w:rsidR="005A6C31" w:rsidRDefault="005A6C31">
            <w:pPr>
              <w:rPr>
                <w:u w:val="single"/>
              </w:rPr>
            </w:pPr>
          </w:p>
        </w:tc>
      </w:tr>
      <w:tr w:rsidR="005A6C31" w14:paraId="3D67B8F4" w14:textId="77777777">
        <w:tc>
          <w:tcPr>
            <w:tcW w:w="1815" w:type="dxa"/>
            <w:tcBorders>
              <w:top w:val="single" w:sz="4" w:space="0" w:color="auto"/>
              <w:left w:val="single" w:sz="4" w:space="0" w:color="auto"/>
              <w:bottom w:val="single" w:sz="4" w:space="0" w:color="auto"/>
              <w:right w:val="single" w:sz="4" w:space="0" w:color="auto"/>
            </w:tcBorders>
          </w:tcPr>
          <w:p w14:paraId="2EC7F270" w14:textId="77777777" w:rsidR="005A6C31" w:rsidRDefault="00000000">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AC7094" w14:textId="77777777" w:rsidR="005A6C31" w:rsidRDefault="005A6C31">
            <w:pPr>
              <w:rPr>
                <w:u w:val="single"/>
              </w:rPr>
            </w:pPr>
          </w:p>
        </w:tc>
      </w:tr>
      <w:tr w:rsidR="005A6C31" w14:paraId="64C38D46" w14:textId="77777777">
        <w:tc>
          <w:tcPr>
            <w:tcW w:w="1815" w:type="dxa"/>
            <w:tcBorders>
              <w:top w:val="single" w:sz="4" w:space="0" w:color="auto"/>
              <w:left w:val="single" w:sz="4" w:space="0" w:color="auto"/>
              <w:bottom w:val="single" w:sz="4" w:space="0" w:color="auto"/>
              <w:right w:val="single" w:sz="4" w:space="0" w:color="auto"/>
            </w:tcBorders>
          </w:tcPr>
          <w:p w14:paraId="4F2F44A7" w14:textId="77777777" w:rsidR="005A6C31" w:rsidRDefault="00000000">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69969A" w14:textId="77777777" w:rsidR="005A6C31" w:rsidRDefault="005A6C31">
            <w:pPr>
              <w:rPr>
                <w:u w:val="single"/>
              </w:rPr>
            </w:pPr>
          </w:p>
        </w:tc>
      </w:tr>
      <w:tr w:rsidR="005A6C31" w14:paraId="7F1E6929" w14:textId="77777777">
        <w:tc>
          <w:tcPr>
            <w:tcW w:w="1815" w:type="dxa"/>
            <w:tcBorders>
              <w:top w:val="single" w:sz="4" w:space="0" w:color="auto"/>
              <w:left w:val="single" w:sz="4" w:space="0" w:color="auto"/>
              <w:bottom w:val="single" w:sz="4" w:space="0" w:color="auto"/>
              <w:right w:val="single" w:sz="4" w:space="0" w:color="auto"/>
            </w:tcBorders>
          </w:tcPr>
          <w:p w14:paraId="3D0FB5E2" w14:textId="77777777" w:rsidR="005A6C31" w:rsidRDefault="00000000">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C177D2" w14:textId="77777777" w:rsidR="005A6C31" w:rsidRDefault="005A6C31">
            <w:pPr>
              <w:rPr>
                <w:u w:val="single"/>
              </w:rPr>
            </w:pPr>
          </w:p>
        </w:tc>
      </w:tr>
      <w:tr w:rsidR="005A6C31" w14:paraId="6EA6D04D" w14:textId="77777777">
        <w:tc>
          <w:tcPr>
            <w:tcW w:w="1815" w:type="dxa"/>
            <w:tcBorders>
              <w:top w:val="single" w:sz="4" w:space="0" w:color="auto"/>
              <w:left w:val="single" w:sz="4" w:space="0" w:color="auto"/>
              <w:bottom w:val="single" w:sz="4" w:space="0" w:color="auto"/>
              <w:right w:val="single" w:sz="4" w:space="0" w:color="auto"/>
            </w:tcBorders>
          </w:tcPr>
          <w:p w14:paraId="4CB53ABC" w14:textId="77777777" w:rsidR="005A6C31" w:rsidRDefault="00000000">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5F9B2D6A" w14:textId="77777777" w:rsidR="005A6C31" w:rsidRDefault="005A6C31">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5F2A23A8" w14:textId="77777777" w:rsidR="005A6C31" w:rsidRDefault="005A6C31">
            <w:pPr>
              <w:rPr>
                <w:u w:val="single"/>
              </w:rPr>
            </w:pPr>
          </w:p>
        </w:tc>
      </w:tr>
    </w:tbl>
    <w:p w14:paraId="109205DF" w14:textId="77777777" w:rsidR="005A6C31" w:rsidRDefault="005A6C31">
      <w:pPr>
        <w:pStyle w:val="maintext"/>
        <w:ind w:firstLineChars="90" w:firstLine="180"/>
        <w:rPr>
          <w:rFonts w:ascii="Calibri" w:hAnsi="Calibri" w:cs="Arial"/>
          <w:color w:val="000000"/>
        </w:rPr>
      </w:pPr>
    </w:p>
    <w:p w14:paraId="4CF80511" w14:textId="77777777" w:rsidR="005A6C31" w:rsidRDefault="00000000">
      <w:pPr>
        <w:pStyle w:val="Heading2"/>
        <w:numPr>
          <w:ilvl w:val="1"/>
          <w:numId w:val="17"/>
        </w:numPr>
        <w:rPr>
          <w:color w:val="000000"/>
        </w:rPr>
      </w:pPr>
      <w:proofErr w:type="spellStart"/>
      <w:r>
        <w:rPr>
          <w:color w:val="000000"/>
        </w:rPr>
        <w:t>NR_NTN_enh</w:t>
      </w:r>
      <w:proofErr w:type="spellEnd"/>
    </w:p>
    <w:p w14:paraId="61E73AD6" w14:textId="77777777" w:rsidR="005A6C31" w:rsidRDefault="00000000">
      <w:pPr>
        <w:pStyle w:val="maintext"/>
        <w:ind w:firstLineChars="90" w:firstLine="180"/>
        <w:rPr>
          <w:rFonts w:ascii="Calibri" w:hAnsi="Calibri" w:cs="Arial"/>
          <w:color w:val="000000"/>
          <w:lang w:val="en-US"/>
        </w:rPr>
      </w:pPr>
      <w:r>
        <w:rPr>
          <w:rFonts w:ascii="Calibri" w:hAnsi="Calibri" w:cs="Arial"/>
          <w:color w:val="000000"/>
          <w:lang w:val="en-US"/>
        </w:rPr>
        <w:t>Void</w:t>
      </w:r>
    </w:p>
    <w:p w14:paraId="7EC8FF87" w14:textId="77777777" w:rsidR="005A6C31" w:rsidRDefault="00000000">
      <w:pPr>
        <w:pStyle w:val="Heading2"/>
        <w:numPr>
          <w:ilvl w:val="1"/>
          <w:numId w:val="17"/>
        </w:numPr>
        <w:rPr>
          <w:color w:val="000000"/>
        </w:rPr>
      </w:pPr>
      <w:proofErr w:type="spellStart"/>
      <w:r>
        <w:rPr>
          <w:color w:val="000000"/>
        </w:rPr>
        <w:t>IoT_NTN_enh</w:t>
      </w:r>
      <w:proofErr w:type="spellEnd"/>
    </w:p>
    <w:p w14:paraId="7FFFCB6F" w14:textId="77777777" w:rsidR="005A6C31" w:rsidRDefault="005A6C3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5A6C31" w14:paraId="67F743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C6906" w14:textId="77777777" w:rsidR="005A6C31"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5BCDC" w14:textId="77777777" w:rsidR="005A6C31"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B07CF" w14:textId="77777777" w:rsidR="005A6C31" w:rsidRDefault="00000000">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75967" w14:textId="77777777" w:rsidR="005A6C31" w:rsidRDefault="00000000">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94DB004" w14:textId="77777777" w:rsidR="005A6C31" w:rsidRDefault="00000000">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4665D00" w14:textId="77777777" w:rsidR="005A6C31" w:rsidRDefault="0000000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90C8" w14:textId="77777777" w:rsidR="005A6C31" w:rsidRDefault="00000000">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122F2" w14:textId="77777777" w:rsidR="005A6C3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7307"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E0EE" w14:textId="77777777" w:rsidR="005A6C31" w:rsidRDefault="00000000">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D015F" w14:textId="77777777" w:rsidR="005A6C31" w:rsidRDefault="00000000">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7D77"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23E9" w14:textId="77777777" w:rsidR="005A6C31" w:rsidRDefault="00000000">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7C7" w14:textId="77777777" w:rsidR="005A6C31"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C17BC" w14:textId="77777777" w:rsidR="005A6C31" w:rsidRDefault="00000000">
            <w:pPr>
              <w:pStyle w:val="TAL"/>
              <w:rPr>
                <w:rFonts w:cs="Arial"/>
                <w:color w:val="000000" w:themeColor="text1"/>
                <w:szCs w:val="18"/>
                <w:lang w:val="en-US" w:eastAsia="zh-CN"/>
              </w:rPr>
            </w:pPr>
            <w:r>
              <w:rPr>
                <w:rFonts w:cs="Arial"/>
                <w:color w:val="000000" w:themeColor="text1"/>
                <w:szCs w:val="18"/>
              </w:rPr>
              <w:t>Optional with capability signalling</w:t>
            </w:r>
          </w:p>
        </w:tc>
      </w:tr>
      <w:tr w:rsidR="005A6C31" w14:paraId="58E676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81FB3" w14:textId="77777777" w:rsidR="005A6C31"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4C0E3" w14:textId="77777777" w:rsidR="005A6C31"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89A68" w14:textId="77777777" w:rsidR="005A6C31" w:rsidRDefault="0000000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6EBB" w14:textId="77777777" w:rsidR="005A6C31" w:rsidRDefault="00000000">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1CEBCE" w14:textId="77777777" w:rsidR="005A6C31" w:rsidRDefault="00000000">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68EF8A8" w14:textId="77777777" w:rsidR="005A6C31" w:rsidRDefault="0000000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60F0F" w14:textId="77777777" w:rsidR="005A6C31" w:rsidRDefault="00000000">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9DF8"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2609"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F352" w14:textId="77777777" w:rsidR="005A6C31" w:rsidRDefault="0000000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378A5" w14:textId="77777777" w:rsidR="005A6C31" w:rsidRDefault="00000000">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7FC21"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3B94"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A8272" w14:textId="77777777" w:rsidR="005A6C31"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B158C" w14:textId="77777777" w:rsidR="005A6C31" w:rsidRDefault="00000000">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1C5524AB" w14:textId="77777777" w:rsidR="005A6C31" w:rsidRDefault="005A6C3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A6C31" w14:paraId="7ABC25C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6C6C8C" w14:textId="77777777" w:rsidR="005A6C3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8CE1B8" w14:textId="77777777" w:rsidR="005A6C31" w:rsidRDefault="00000000">
            <w:pPr>
              <w:jc w:val="left"/>
              <w:rPr>
                <w:rFonts w:ascii="Calibri" w:eastAsia="MS Mincho" w:hAnsi="Calibri" w:cs="Calibri"/>
                <w:color w:val="000000"/>
              </w:rPr>
            </w:pPr>
            <w:r>
              <w:rPr>
                <w:rFonts w:ascii="Calibri" w:eastAsia="MS Mincho" w:hAnsi="Calibri" w:cs="Calibri"/>
                <w:color w:val="000000"/>
              </w:rPr>
              <w:t>Summary</w:t>
            </w:r>
          </w:p>
        </w:tc>
      </w:tr>
      <w:tr w:rsidR="005A6C31" w14:paraId="30D9E7AF" w14:textId="77777777">
        <w:tc>
          <w:tcPr>
            <w:tcW w:w="1815" w:type="dxa"/>
            <w:tcBorders>
              <w:top w:val="single" w:sz="4" w:space="0" w:color="auto"/>
              <w:left w:val="single" w:sz="4" w:space="0" w:color="auto"/>
              <w:bottom w:val="single" w:sz="4" w:space="0" w:color="auto"/>
              <w:right w:val="single" w:sz="4" w:space="0" w:color="auto"/>
            </w:tcBorders>
          </w:tcPr>
          <w:p w14:paraId="1F0276F9" w14:textId="77777777" w:rsidR="005A6C31" w:rsidRDefault="00000000">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AF81D" w14:textId="77777777" w:rsidR="005A6C31" w:rsidRDefault="00000000">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5A6C31" w14:paraId="1720EE9B" w14:textId="77777777">
              <w:tc>
                <w:tcPr>
                  <w:tcW w:w="0" w:type="auto"/>
                  <w:tcBorders>
                    <w:top w:val="single" w:sz="4" w:space="0" w:color="auto"/>
                    <w:left w:val="single" w:sz="4" w:space="0" w:color="auto"/>
                    <w:bottom w:val="single" w:sz="4" w:space="0" w:color="auto"/>
                    <w:right w:val="single" w:sz="4" w:space="0" w:color="auto"/>
                  </w:tcBorders>
                </w:tcPr>
                <w:p w14:paraId="202D3938" w14:textId="77777777" w:rsidR="005A6C31" w:rsidRDefault="00000000">
                  <w:pPr>
                    <w:autoSpaceDE/>
                    <w:adjustRightInd/>
                    <w:snapToGrid w:val="0"/>
                    <w:spacing w:after="100" w:afterAutospacing="1"/>
                    <w:textAlignment w:val="baseline"/>
                    <w:rPr>
                      <w:rFonts w:ascii="Times" w:eastAsia="Batang" w:hAnsi="Times"/>
                      <w:b/>
                      <w:iCs/>
                    </w:rPr>
                  </w:pPr>
                  <w:bookmarkStart w:id="170" w:name="_Hlk156936254"/>
                  <w:r>
                    <w:rPr>
                      <w:rFonts w:ascii="Times" w:eastAsia="Batang" w:hAnsi="Times"/>
                      <w:b/>
                      <w:iCs/>
                      <w:highlight w:val="green"/>
                    </w:rPr>
                    <w:t>Agreement</w:t>
                  </w:r>
                </w:p>
                <w:p w14:paraId="01F8D42B" w14:textId="77777777" w:rsidR="005A6C31" w:rsidRDefault="00000000">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1F0194A" w14:textId="77777777" w:rsidR="005A6C31" w:rsidRDefault="00000000">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3306F10C" w14:textId="77777777" w:rsidR="005A6C31" w:rsidRDefault="00000000">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2C5A1694" w14:textId="77777777" w:rsidR="005A6C31" w:rsidRDefault="00000000">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0"/>
          <w:p w14:paraId="656E64AE" w14:textId="77777777" w:rsidR="005A6C31" w:rsidRDefault="00000000">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Pr>
                <w:rFonts w:eastAsia="MS Gothic"/>
                <w:sz w:val="22"/>
                <w:szCs w:val="22"/>
                <w:lang w:eastAsia="zh-CN"/>
              </w:rPr>
              <w:t>FG</w:t>
            </w:r>
            <w:proofErr w:type="gramEnd"/>
            <w:r>
              <w:rPr>
                <w:rFonts w:eastAsia="MS Gothic"/>
                <w:sz w:val="22"/>
                <w:szCs w:val="22"/>
                <w:lang w:eastAsia="zh-CN"/>
              </w:rPr>
              <w:t xml:space="preserve"> 2-4a.</w:t>
            </w:r>
          </w:p>
          <w:p w14:paraId="57196623" w14:textId="77777777" w:rsidR="005A6C31" w:rsidRDefault="00000000">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04704162" w14:textId="77777777" w:rsidR="005A6C31" w:rsidRDefault="00000000">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 xml:space="preserve">the prerequisite feature group of </w:t>
            </w:r>
            <w:proofErr w:type="gramStart"/>
            <w:r>
              <w:rPr>
                <w:rFonts w:eastAsia="MS Gothic"/>
                <w:b/>
                <w:sz w:val="22"/>
                <w:szCs w:val="22"/>
                <w:lang w:eastAsia="zh-CN"/>
              </w:rPr>
              <w:t>FG</w:t>
            </w:r>
            <w:proofErr w:type="gramEnd"/>
            <w:r>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5A6C31" w14:paraId="7D4230F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188F8F5" w14:textId="77777777" w:rsidR="005A6C31" w:rsidRDefault="00000000">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EC3BD39" w14:textId="77777777" w:rsidR="005A6C31" w:rsidRDefault="00000000">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163F14F8" w14:textId="77777777" w:rsidR="005A6C31" w:rsidRDefault="00000000">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0D1418BB" w14:textId="77777777" w:rsidR="005A6C31" w:rsidRDefault="00000000">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57057EF8" w14:textId="77777777" w:rsidR="005A6C31" w:rsidRDefault="00000000">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08E4E369" w14:textId="77777777" w:rsidR="005A6C31" w:rsidRDefault="00000000">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FF4FB86" w14:textId="77777777" w:rsidR="005A6C31" w:rsidRDefault="00000000">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04622F5B" w14:textId="77777777" w:rsidR="005A6C31" w:rsidRDefault="00000000">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5BF6A35" w14:textId="77777777" w:rsidR="005A6C31" w:rsidRDefault="00000000">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5A5D47" w14:textId="77777777" w:rsidR="005A6C31" w:rsidRDefault="00000000">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4B94775" w14:textId="77777777" w:rsidR="005A6C31" w:rsidRDefault="00000000">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2F7251A" w14:textId="77777777" w:rsidR="005A6C31" w:rsidRDefault="00000000">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E5728DE" w14:textId="77777777" w:rsidR="005A6C31" w:rsidRDefault="00000000">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0C79EFF" w14:textId="77777777" w:rsidR="005A6C31" w:rsidRDefault="00000000">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2B6803" w14:textId="77777777" w:rsidR="005A6C31" w:rsidRDefault="00000000">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5A6C31" w14:paraId="749BD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5CCFC3" w14:textId="77777777" w:rsidR="005A6C31" w:rsidRDefault="00000000">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69B64D9" w14:textId="77777777" w:rsidR="005A6C31" w:rsidRDefault="00000000">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2278C029" w14:textId="77777777" w:rsidR="005A6C31" w:rsidRDefault="00000000">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D70AAE2" w14:textId="77777777" w:rsidR="005A6C31" w:rsidRDefault="00000000">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3658463E" w14:textId="77777777" w:rsidR="005A6C31" w:rsidRDefault="00000000">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38B7D74" w14:textId="77777777" w:rsidR="005A6C31" w:rsidRDefault="00000000">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958CF8A" w14:textId="77777777" w:rsidR="005A6C31" w:rsidRDefault="00000000">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6F1EB979" w14:textId="77777777" w:rsidR="005A6C31" w:rsidRDefault="005A6C3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BE36B8" w14:textId="77777777" w:rsidR="005A6C31" w:rsidRDefault="005A6C3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445E9B8" w14:textId="77777777" w:rsidR="005A6C31" w:rsidRDefault="00000000">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923E627" w14:textId="77777777" w:rsidR="005A6C31" w:rsidRDefault="00000000">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1412362" w14:textId="77777777" w:rsidR="005A6C31" w:rsidRDefault="00000000">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AF74FCC" w14:textId="77777777" w:rsidR="005A6C31" w:rsidRDefault="00000000">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CBD4635" w14:textId="77777777" w:rsidR="005A6C31" w:rsidRDefault="00000000">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43B5E43" w14:textId="77777777" w:rsidR="005A6C31" w:rsidRDefault="00000000">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1AD3225C" w14:textId="77777777" w:rsidR="005A6C31" w:rsidRDefault="005A6C31">
            <w:pPr>
              <w:rPr>
                <w:u w:val="single"/>
              </w:rPr>
            </w:pPr>
          </w:p>
        </w:tc>
      </w:tr>
      <w:tr w:rsidR="005A6C31" w14:paraId="44AA4B83" w14:textId="77777777">
        <w:tc>
          <w:tcPr>
            <w:tcW w:w="1815" w:type="dxa"/>
            <w:tcBorders>
              <w:top w:val="single" w:sz="4" w:space="0" w:color="auto"/>
              <w:left w:val="single" w:sz="4" w:space="0" w:color="auto"/>
              <w:bottom w:val="single" w:sz="4" w:space="0" w:color="auto"/>
              <w:right w:val="single" w:sz="4" w:space="0" w:color="auto"/>
            </w:tcBorders>
          </w:tcPr>
          <w:p w14:paraId="3299EA42" w14:textId="77777777" w:rsidR="005A6C31" w:rsidRDefault="00000000">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BCBCF8" w14:textId="77777777" w:rsidR="005A6C31" w:rsidRDefault="005A6C31">
            <w:pPr>
              <w:rPr>
                <w:u w:val="single"/>
              </w:rPr>
            </w:pPr>
          </w:p>
        </w:tc>
      </w:tr>
      <w:tr w:rsidR="005A6C31" w14:paraId="0F5A074F" w14:textId="77777777">
        <w:tc>
          <w:tcPr>
            <w:tcW w:w="1815" w:type="dxa"/>
            <w:tcBorders>
              <w:top w:val="single" w:sz="4" w:space="0" w:color="auto"/>
              <w:left w:val="single" w:sz="4" w:space="0" w:color="auto"/>
              <w:bottom w:val="single" w:sz="4" w:space="0" w:color="auto"/>
              <w:right w:val="single" w:sz="4" w:space="0" w:color="auto"/>
            </w:tcBorders>
          </w:tcPr>
          <w:p w14:paraId="541FBD20" w14:textId="77777777" w:rsidR="005A6C31" w:rsidRDefault="00000000">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75AFA" w14:textId="77777777" w:rsidR="005A6C31" w:rsidRDefault="005A6C31">
            <w:pPr>
              <w:rPr>
                <w:u w:val="single"/>
              </w:rPr>
            </w:pPr>
          </w:p>
        </w:tc>
      </w:tr>
      <w:tr w:rsidR="005A6C31" w14:paraId="3A18E794" w14:textId="77777777">
        <w:tc>
          <w:tcPr>
            <w:tcW w:w="1815" w:type="dxa"/>
            <w:tcBorders>
              <w:top w:val="single" w:sz="4" w:space="0" w:color="auto"/>
              <w:left w:val="single" w:sz="4" w:space="0" w:color="auto"/>
              <w:bottom w:val="single" w:sz="4" w:space="0" w:color="auto"/>
              <w:right w:val="single" w:sz="4" w:space="0" w:color="auto"/>
            </w:tcBorders>
          </w:tcPr>
          <w:p w14:paraId="0BD7170D" w14:textId="77777777" w:rsidR="005A6C31" w:rsidRDefault="00000000">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9C0DC9" w14:textId="77777777" w:rsidR="005A6C31" w:rsidRDefault="00000000">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5A6C31" w14:paraId="4A6307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BD79" w14:textId="77777777" w:rsidR="005A6C31"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A28B" w14:textId="77777777" w:rsidR="005A6C31"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BBA9" w14:textId="77777777" w:rsidR="005A6C31" w:rsidRDefault="00000000">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A2454"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6706D93" w14:textId="77777777" w:rsidR="005A6C31" w:rsidRDefault="00000000">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228900B" w14:textId="77777777" w:rsidR="005A6C31"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AE8B5" w14:textId="77777777" w:rsidR="005A6C31" w:rsidRDefault="00000000">
                  <w:pPr>
                    <w:pStyle w:val="TAL"/>
                    <w:rPr>
                      <w:rFonts w:cs="Arial"/>
                      <w:color w:val="000000" w:themeColor="text1"/>
                      <w:szCs w:val="18"/>
                    </w:rPr>
                  </w:pPr>
                  <w:del w:id="171"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2"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6B79" w14:textId="77777777" w:rsidR="005A6C3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0DBF"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23DEA" w14:textId="77777777" w:rsidR="005A6C31" w:rsidRDefault="00000000">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E1892"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1555B"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4665C"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E39D" w14:textId="77777777" w:rsidR="005A6C31"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D22E" w14:textId="77777777" w:rsidR="005A6C31" w:rsidRDefault="00000000">
                  <w:pPr>
                    <w:pStyle w:val="TAL"/>
                    <w:rPr>
                      <w:rFonts w:cs="Arial"/>
                      <w:color w:val="000000" w:themeColor="text1"/>
                      <w:szCs w:val="18"/>
                    </w:rPr>
                  </w:pPr>
                  <w:r>
                    <w:rPr>
                      <w:rFonts w:cs="Arial"/>
                      <w:color w:val="000000" w:themeColor="text1"/>
                      <w:szCs w:val="18"/>
                    </w:rPr>
                    <w:t>Optional with capability signalling</w:t>
                  </w:r>
                </w:p>
              </w:tc>
            </w:tr>
            <w:tr w:rsidR="005A6C31" w14:paraId="615096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31FC0F" w14:textId="77777777" w:rsidR="005A6C31"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A391" w14:textId="77777777" w:rsidR="005A6C31"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2BC88" w14:textId="77777777" w:rsidR="005A6C31" w:rsidRDefault="0000000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7727E"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6901163" w14:textId="77777777" w:rsidR="005A6C31" w:rsidRDefault="00000000">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FF7ACA0" w14:textId="77777777" w:rsidR="005A6C31" w:rsidRDefault="0000000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4FAA" w14:textId="77777777" w:rsidR="005A6C31" w:rsidRDefault="00000000">
                  <w:pPr>
                    <w:pStyle w:val="TAL"/>
                    <w:rPr>
                      <w:rFonts w:cs="Arial"/>
                      <w:color w:val="000000" w:themeColor="text1"/>
                      <w:szCs w:val="18"/>
                    </w:rPr>
                  </w:pPr>
                  <w:del w:id="173" w:author="Author">
                    <w:r>
                      <w:rPr>
                        <w:rFonts w:cs="Arial"/>
                        <w:color w:val="000000" w:themeColor="text1"/>
                        <w:szCs w:val="18"/>
                      </w:rPr>
                      <w:delText>[</w:delText>
                    </w:r>
                  </w:del>
                  <w:r>
                    <w:rPr>
                      <w:rFonts w:cs="Arial"/>
                      <w:color w:val="000000" w:themeColor="text1"/>
                      <w:szCs w:val="18"/>
                    </w:rPr>
                    <w:t>Rel. 18 2-3b</w:t>
                  </w:r>
                  <w:del w:id="174"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B08E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2093F"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982B0" w14:textId="77777777" w:rsidR="005A6C31" w:rsidRDefault="0000000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7ABF"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CBEF1"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5D6F4"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41957" w14:textId="77777777" w:rsidR="005A6C31"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227A" w14:textId="77777777" w:rsidR="005A6C31"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BABD50B" w14:textId="77777777" w:rsidR="005A6C31" w:rsidRDefault="005A6C31">
            <w:pPr>
              <w:rPr>
                <w:u w:val="single"/>
              </w:rPr>
            </w:pPr>
          </w:p>
        </w:tc>
      </w:tr>
      <w:tr w:rsidR="005A6C31" w14:paraId="57CD6BEB" w14:textId="77777777">
        <w:tc>
          <w:tcPr>
            <w:tcW w:w="1815" w:type="dxa"/>
            <w:tcBorders>
              <w:top w:val="single" w:sz="4" w:space="0" w:color="auto"/>
              <w:left w:val="single" w:sz="4" w:space="0" w:color="auto"/>
              <w:bottom w:val="single" w:sz="4" w:space="0" w:color="auto"/>
              <w:right w:val="single" w:sz="4" w:space="0" w:color="auto"/>
            </w:tcBorders>
          </w:tcPr>
          <w:p w14:paraId="6878F7D9" w14:textId="77777777" w:rsidR="005A6C31" w:rsidRDefault="00000000">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C92CEE" w14:textId="77777777" w:rsidR="005A6C31" w:rsidRDefault="005A6C31">
            <w:pPr>
              <w:rPr>
                <w:u w:val="single"/>
              </w:rPr>
            </w:pPr>
          </w:p>
        </w:tc>
      </w:tr>
      <w:tr w:rsidR="005A6C31" w14:paraId="73CEAE06" w14:textId="77777777">
        <w:tc>
          <w:tcPr>
            <w:tcW w:w="1815" w:type="dxa"/>
            <w:tcBorders>
              <w:top w:val="single" w:sz="4" w:space="0" w:color="auto"/>
              <w:left w:val="single" w:sz="4" w:space="0" w:color="auto"/>
              <w:bottom w:val="single" w:sz="4" w:space="0" w:color="auto"/>
              <w:right w:val="single" w:sz="4" w:space="0" w:color="auto"/>
            </w:tcBorders>
          </w:tcPr>
          <w:p w14:paraId="7EB1FED1" w14:textId="77777777" w:rsidR="005A6C31" w:rsidRDefault="00000000">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9A013" w14:textId="77777777" w:rsidR="005A6C31" w:rsidRDefault="005A6C31">
            <w:pPr>
              <w:rPr>
                <w:u w:val="single"/>
              </w:rPr>
            </w:pPr>
          </w:p>
        </w:tc>
      </w:tr>
      <w:tr w:rsidR="005A6C31" w14:paraId="155E6C8C" w14:textId="77777777">
        <w:tc>
          <w:tcPr>
            <w:tcW w:w="1815" w:type="dxa"/>
            <w:tcBorders>
              <w:top w:val="single" w:sz="4" w:space="0" w:color="auto"/>
              <w:left w:val="single" w:sz="4" w:space="0" w:color="auto"/>
              <w:bottom w:val="single" w:sz="4" w:space="0" w:color="auto"/>
              <w:right w:val="single" w:sz="4" w:space="0" w:color="auto"/>
            </w:tcBorders>
          </w:tcPr>
          <w:p w14:paraId="5AF71410" w14:textId="77777777" w:rsidR="005A6C31" w:rsidRDefault="00000000">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C99BA1" w14:textId="77777777" w:rsidR="005A6C31" w:rsidRDefault="00000000">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786445F4" w14:textId="77777777" w:rsidR="005A6C31" w:rsidRDefault="00000000">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5A6C31" w14:paraId="19A75B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DC9302"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086D2"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110FC" w14:textId="77777777" w:rsidR="005A6C31" w:rsidRDefault="00000000">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58690" w14:textId="77777777" w:rsidR="005A6C31" w:rsidRDefault="00000000">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C78152E" w14:textId="77777777" w:rsidR="005A6C31" w:rsidRDefault="00000000">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55D181DE" w14:textId="77777777" w:rsidR="005A6C31" w:rsidRDefault="00000000">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FABD"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FD61" w14:textId="77777777" w:rsidR="005A6C31" w:rsidRDefault="00000000">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F281D" w14:textId="77777777" w:rsidR="005A6C31" w:rsidRDefault="00000000">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AB04" w14:textId="77777777" w:rsidR="005A6C31" w:rsidRDefault="00000000">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7810F" w14:textId="77777777" w:rsidR="005A6C31" w:rsidRDefault="00000000">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EF6AA" w14:textId="77777777" w:rsidR="005A6C31" w:rsidRDefault="00000000">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A5E9"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A06E"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D6C0F"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5A6C31" w14:paraId="6DE54E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F9E0B"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EF63E"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9817"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C9606" w14:textId="77777777" w:rsidR="005A6C31" w:rsidRDefault="00000000">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DC46521" w14:textId="77777777" w:rsidR="005A6C31" w:rsidRDefault="00000000">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2268940F" w14:textId="77777777" w:rsidR="005A6C31" w:rsidRDefault="00000000">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BAAC" w14:textId="77777777" w:rsidR="005A6C31" w:rsidRDefault="00000000">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A2D4D" w14:textId="77777777" w:rsidR="005A6C31" w:rsidRDefault="005A6C31">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47D" w14:textId="77777777" w:rsidR="005A6C31" w:rsidRDefault="005A6C31">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CA05E"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111A3" w14:textId="77777777" w:rsidR="005A6C31" w:rsidRDefault="00000000">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E6BBE"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FD1D"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61801" w14:textId="77777777" w:rsidR="005A6C31" w:rsidRDefault="00000000">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3A95E" w14:textId="77777777" w:rsidR="005A6C31" w:rsidRDefault="00000000">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10F4AB5B" w14:textId="77777777" w:rsidR="005A6C31" w:rsidRDefault="005A6C31">
            <w:pPr>
              <w:rPr>
                <w:u w:val="single"/>
              </w:rPr>
            </w:pPr>
          </w:p>
        </w:tc>
      </w:tr>
      <w:tr w:rsidR="005A6C31" w14:paraId="39818B60" w14:textId="77777777">
        <w:tc>
          <w:tcPr>
            <w:tcW w:w="1815" w:type="dxa"/>
            <w:tcBorders>
              <w:top w:val="single" w:sz="4" w:space="0" w:color="auto"/>
              <w:left w:val="single" w:sz="4" w:space="0" w:color="auto"/>
              <w:bottom w:val="single" w:sz="4" w:space="0" w:color="auto"/>
              <w:right w:val="single" w:sz="4" w:space="0" w:color="auto"/>
            </w:tcBorders>
          </w:tcPr>
          <w:p w14:paraId="6276E9F5" w14:textId="77777777" w:rsidR="005A6C31" w:rsidRDefault="00000000">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FA5791" w14:textId="77777777" w:rsidR="005A6C31" w:rsidRDefault="00000000">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CFDF6F2" w14:textId="77777777" w:rsidR="005A6C31" w:rsidRDefault="005A6C31">
            <w:pPr>
              <w:pStyle w:val="ListParagraph"/>
              <w:tabs>
                <w:tab w:val="left" w:pos="450"/>
              </w:tabs>
              <w:ind w:left="0"/>
              <w:jc w:val="left"/>
              <w:rPr>
                <w:rFonts w:eastAsia="MS Mincho"/>
                <w:b/>
                <w:bCs/>
                <w:iCs/>
                <w:lang w:eastAsia="ja-JP"/>
              </w:rPr>
            </w:pPr>
          </w:p>
          <w:p w14:paraId="45F76E44" w14:textId="77777777" w:rsidR="005A6C31" w:rsidRDefault="00000000">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404E0410" w14:textId="77777777" w:rsidR="005A6C31" w:rsidRDefault="005A6C31">
            <w:pPr>
              <w:rPr>
                <w:iCs/>
              </w:rPr>
            </w:pPr>
          </w:p>
          <w:p w14:paraId="0BFEC018" w14:textId="77777777" w:rsidR="005A6C31" w:rsidRDefault="00000000">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5A6C31" w14:paraId="441499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C09DF" w14:textId="77777777" w:rsidR="005A6C31"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38FD9" w14:textId="77777777" w:rsidR="005A6C31"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23786" w14:textId="77777777" w:rsidR="005A6C31" w:rsidRDefault="00000000">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8D24B" w14:textId="77777777" w:rsidR="005A6C31" w:rsidRDefault="00000000">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78E84D13" w14:textId="77777777" w:rsidR="005A6C31" w:rsidRDefault="00000000">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2E1DD33" w14:textId="77777777" w:rsidR="005A6C31"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F946B" w14:textId="77777777" w:rsidR="005A6C31" w:rsidRDefault="00000000">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8AC3" w14:textId="77777777" w:rsidR="005A6C31" w:rsidRDefault="00000000">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14D09" w14:textId="77777777" w:rsidR="005A6C31" w:rsidRDefault="00000000">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FEDB" w14:textId="77777777" w:rsidR="005A6C31" w:rsidRDefault="00000000">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CDF5"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04E5" w14:textId="77777777" w:rsidR="005A6C31" w:rsidRDefault="00000000">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3BDAC"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072AF" w14:textId="77777777" w:rsidR="005A6C31"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C7F83" w14:textId="77777777" w:rsidR="005A6C31" w:rsidRDefault="00000000">
                  <w:pPr>
                    <w:pStyle w:val="TAL"/>
                    <w:rPr>
                      <w:rFonts w:cs="Arial"/>
                      <w:color w:val="000000" w:themeColor="text1"/>
                      <w:szCs w:val="18"/>
                    </w:rPr>
                  </w:pPr>
                  <w:r>
                    <w:rPr>
                      <w:rFonts w:cs="Arial"/>
                      <w:color w:val="000000" w:themeColor="text1"/>
                      <w:szCs w:val="18"/>
                    </w:rPr>
                    <w:t>Optional with capability signalling</w:t>
                  </w:r>
                </w:p>
              </w:tc>
            </w:tr>
            <w:tr w:rsidR="005A6C31" w14:paraId="099ADD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3DC09" w14:textId="77777777" w:rsidR="005A6C31"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D4459" w14:textId="77777777" w:rsidR="005A6C31"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E692" w14:textId="77777777" w:rsidR="005A6C31" w:rsidRDefault="0000000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13985" w14:textId="77777777" w:rsidR="005A6C31" w:rsidRDefault="00000000">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43986BEC" w14:textId="77777777" w:rsidR="005A6C31" w:rsidRDefault="00000000">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497116F3" w14:textId="77777777" w:rsidR="005A6C31"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A366E" w14:textId="77777777" w:rsidR="005A6C31" w:rsidRDefault="00000000">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DEBE"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C157D"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1168F" w14:textId="77777777" w:rsidR="005A6C31" w:rsidRDefault="0000000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B1DA0"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C6D5F"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C53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73BAE" w14:textId="77777777" w:rsidR="005A6C31"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547B"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152EA520" w14:textId="77777777" w:rsidR="005A6C31" w:rsidRDefault="005A6C31">
            <w:pPr>
              <w:rPr>
                <w:u w:val="single"/>
              </w:rPr>
            </w:pPr>
          </w:p>
        </w:tc>
      </w:tr>
      <w:tr w:rsidR="005A6C31" w14:paraId="4903E2C4" w14:textId="77777777">
        <w:tc>
          <w:tcPr>
            <w:tcW w:w="1815" w:type="dxa"/>
            <w:tcBorders>
              <w:top w:val="single" w:sz="4" w:space="0" w:color="auto"/>
              <w:left w:val="single" w:sz="4" w:space="0" w:color="auto"/>
              <w:bottom w:val="single" w:sz="4" w:space="0" w:color="auto"/>
              <w:right w:val="single" w:sz="4" w:space="0" w:color="auto"/>
            </w:tcBorders>
          </w:tcPr>
          <w:p w14:paraId="39CCB80B" w14:textId="77777777" w:rsidR="005A6C31" w:rsidRDefault="00000000">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BD537C" w14:textId="77777777" w:rsidR="005A6C31" w:rsidRDefault="00000000">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6338C5EA" w14:textId="77777777" w:rsidR="005A6C31" w:rsidRDefault="00000000">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140D843E" w14:textId="77777777" w:rsidR="005A6C31" w:rsidRDefault="00000000">
            <w:pPr>
              <w:pStyle w:val="BodyText"/>
              <w:jc w:val="center"/>
              <w:rPr>
                <w:rFonts w:ascii="Times New Roman" w:hAnsi="Times New Roman"/>
              </w:rPr>
            </w:pPr>
            <w:r>
              <w:rPr>
                <w:rFonts w:ascii="Times New Roman" w:hAnsi="Times New Roman"/>
                <w:noProof/>
              </w:rPr>
              <w:drawing>
                <wp:inline distT="0" distB="0" distL="0" distR="0" wp14:anchorId="153B5816" wp14:editId="20AF0FBF">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6596F704" w14:textId="77777777" w:rsidR="005A6C31" w:rsidRDefault="00000000">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6B8F5301" w14:textId="77777777" w:rsidR="005A6C31" w:rsidRDefault="00000000">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470458C" w14:textId="77777777" w:rsidR="005A6C31" w:rsidRDefault="005A6C31">
            <w:pPr>
              <w:pStyle w:val="ListParagraph"/>
              <w:rPr>
                <w:rFonts w:cs="Arial"/>
              </w:rPr>
            </w:pPr>
          </w:p>
          <w:p w14:paraId="1228F330" w14:textId="77777777" w:rsidR="005A6C31" w:rsidRDefault="00000000">
            <w:pPr>
              <w:pStyle w:val="Observation"/>
              <w:spacing w:line="259" w:lineRule="auto"/>
              <w:ind w:left="1701" w:hanging="1701"/>
              <w:jc w:val="both"/>
            </w:pPr>
            <w:bookmarkStart w:id="175"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5"/>
          </w:p>
          <w:p w14:paraId="48063E7F" w14:textId="77777777" w:rsidR="005A6C31" w:rsidRDefault="00000000">
            <w:pPr>
              <w:pStyle w:val="Observation"/>
              <w:overflowPunct w:val="0"/>
              <w:autoSpaceDE w:val="0"/>
              <w:autoSpaceDN w:val="0"/>
              <w:adjustRightInd w:val="0"/>
              <w:ind w:left="1701" w:hanging="1701"/>
              <w:jc w:val="both"/>
              <w:textAlignment w:val="baseline"/>
            </w:pPr>
            <w:bookmarkStart w:id="176" w:name="_Toc174109658"/>
            <w:bookmarkStart w:id="177"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6"/>
            <w:bookmarkEnd w:id="177"/>
          </w:p>
          <w:p w14:paraId="3298619C" w14:textId="77777777" w:rsidR="005A6C31" w:rsidRDefault="00000000">
            <w:pPr>
              <w:pStyle w:val="Observation"/>
              <w:overflowPunct w:val="0"/>
              <w:autoSpaceDE w:val="0"/>
              <w:autoSpaceDN w:val="0"/>
              <w:adjustRightInd w:val="0"/>
              <w:ind w:left="1701" w:hanging="1701"/>
              <w:jc w:val="both"/>
              <w:textAlignment w:val="baseline"/>
            </w:pPr>
            <w:bookmarkStart w:id="178" w:name="_Toc173491861"/>
            <w:bookmarkStart w:id="179" w:name="_Toc174109659"/>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8"/>
            <w:bookmarkEnd w:id="179"/>
          </w:p>
          <w:p w14:paraId="1AE55E7D" w14:textId="77777777" w:rsidR="005A6C31" w:rsidRDefault="00000000">
            <w:pPr>
              <w:pStyle w:val="Observation"/>
              <w:spacing w:line="259" w:lineRule="auto"/>
              <w:ind w:left="1701" w:hanging="1701"/>
              <w:jc w:val="both"/>
            </w:pPr>
            <w:bookmarkStart w:id="180"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0"/>
          </w:p>
          <w:p w14:paraId="6C669974" w14:textId="77777777" w:rsidR="005A6C31" w:rsidRDefault="005A6C31">
            <w:pPr>
              <w:pStyle w:val="BodyText"/>
              <w:rPr>
                <w:rFonts w:ascii="Times New Roman" w:hAnsi="Times New Roman"/>
              </w:rPr>
            </w:pPr>
          </w:p>
          <w:p w14:paraId="3719F240" w14:textId="77777777" w:rsidR="005A6C31" w:rsidRDefault="00000000">
            <w:pPr>
              <w:pStyle w:val="Proposal"/>
              <w:tabs>
                <w:tab w:val="clear" w:pos="256"/>
                <w:tab w:val="clear" w:pos="936"/>
                <w:tab w:val="left" w:pos="1304"/>
              </w:tabs>
              <w:spacing w:line="240" w:lineRule="auto"/>
              <w:ind w:left="1304" w:hanging="1304"/>
            </w:pPr>
            <w:bookmarkStart w:id="181" w:name="_Toc174109677"/>
            <w:bookmarkStart w:id="182" w:name="_Toc173491862"/>
            <w:bookmarkStart w:id="183" w:name="_Toc166250309"/>
            <w:r>
              <w:t>For GNSS Enhancements adopt the “Way-Forward” on Autonomous and Aperiodic triggering, updating “FG 2-4a” and “FG 2-4b”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5A6C31" w14:paraId="1CCAF9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F4582" w14:textId="77777777" w:rsidR="005A6C31" w:rsidRDefault="00000000">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A7846" w14:textId="77777777" w:rsidR="005A6C31" w:rsidRDefault="00000000">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EC92" w14:textId="77777777" w:rsidR="005A6C31" w:rsidRDefault="00000000">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8065" w14:textId="77777777" w:rsidR="005A6C31" w:rsidRDefault="00000000">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FDE76FD"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648788A5" w14:textId="77777777" w:rsidR="005A6C31" w:rsidRDefault="00000000">
                  <w:pPr>
                    <w:rPr>
                      <w:rFonts w:cs="Arial"/>
                      <w:color w:val="000000" w:themeColor="text1"/>
                      <w:sz w:val="18"/>
                      <w:szCs w:val="18"/>
                    </w:rPr>
                  </w:pPr>
                  <w:r>
                    <w:rPr>
                      <w:rFonts w:cs="Arial"/>
                      <w:color w:val="000000" w:themeColor="text1"/>
                      <w:sz w:val="18"/>
                      <w:szCs w:val="18"/>
                    </w:rPr>
                    <w:t>4. UE re-acquires GNSS position fix within a configured gap</w:t>
                  </w:r>
                </w:p>
                <w:p w14:paraId="3E921FBF" w14:textId="77777777" w:rsidR="005A6C31" w:rsidRDefault="00000000">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8BB41" w14:textId="77777777" w:rsidR="005A6C31" w:rsidRDefault="00000000">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706C" w14:textId="77777777" w:rsidR="005A6C31" w:rsidRDefault="00000000">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9C7D6" w14:textId="77777777" w:rsidR="005A6C31" w:rsidRDefault="00000000">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42618" w14:textId="77777777" w:rsidR="005A6C31" w:rsidRDefault="00000000">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66041" w14:textId="77777777" w:rsidR="005A6C31" w:rsidRDefault="00000000">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6911" w14:textId="77777777" w:rsidR="005A6C31" w:rsidRDefault="00000000">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687A5" w14:textId="77777777" w:rsidR="005A6C31" w:rsidRDefault="00000000">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E8FF2" w14:textId="77777777" w:rsidR="005A6C31" w:rsidRDefault="00000000">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509EF" w14:textId="77777777" w:rsidR="005A6C31" w:rsidRDefault="00000000">
                  <w:pPr>
                    <w:pStyle w:val="TAL"/>
                    <w:rPr>
                      <w:rFonts w:cs="Arial"/>
                      <w:color w:val="000000" w:themeColor="text1"/>
                      <w:szCs w:val="18"/>
                      <w:lang w:val="en-US" w:eastAsia="zh-CN"/>
                    </w:rPr>
                  </w:pPr>
                  <w:r>
                    <w:rPr>
                      <w:rFonts w:cs="Arial"/>
                      <w:color w:val="000000" w:themeColor="text1"/>
                      <w:szCs w:val="18"/>
                    </w:rPr>
                    <w:t>Optional with capability signalling</w:t>
                  </w:r>
                </w:p>
              </w:tc>
            </w:tr>
            <w:tr w:rsidR="005A6C31" w14:paraId="1F4F5A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48D5C" w14:textId="77777777" w:rsidR="005A6C31"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D4EB" w14:textId="77777777" w:rsidR="005A6C31"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14B0" w14:textId="77777777" w:rsidR="005A6C31" w:rsidRDefault="00000000">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E6B31" w14:textId="77777777" w:rsidR="005A6C31" w:rsidRDefault="00000000">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71832D09" w14:textId="77777777" w:rsidR="005A6C31" w:rsidRDefault="00000000">
                  <w:pPr>
                    <w:rPr>
                      <w:ins w:id="184" w:author="Author" w:date="1900-01-01T00:00:00Z"/>
                      <w:rFonts w:cs="Arial"/>
                      <w:color w:val="000000" w:themeColor="text1"/>
                      <w:sz w:val="18"/>
                      <w:szCs w:val="18"/>
                    </w:rPr>
                  </w:pPr>
                  <w:ins w:id="185"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5063A462" w14:textId="77777777" w:rsidR="005A6C31" w:rsidRDefault="00000000">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9A63605" w14:textId="77777777" w:rsidR="005A6C31"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1F4E" w14:textId="77777777" w:rsidR="005A6C31" w:rsidRDefault="00000000">
                  <w:pPr>
                    <w:pStyle w:val="TAL"/>
                    <w:rPr>
                      <w:rFonts w:cs="Arial"/>
                      <w:color w:val="000000" w:themeColor="text1"/>
                      <w:szCs w:val="18"/>
                    </w:rPr>
                  </w:pPr>
                  <w:del w:id="186"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7"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C3BD" w14:textId="77777777" w:rsidR="005A6C31" w:rsidRDefault="00000000">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5D950" w14:textId="77777777" w:rsidR="005A6C31" w:rsidRDefault="00000000">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FFB" w14:textId="77777777" w:rsidR="005A6C31" w:rsidRDefault="00000000">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EBEF" w14:textId="77777777" w:rsidR="005A6C31" w:rsidRDefault="00000000">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2EAF2" w14:textId="77777777" w:rsidR="005A6C31" w:rsidRDefault="00000000">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C0574" w14:textId="77777777" w:rsidR="005A6C31" w:rsidRDefault="00000000">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A0E2D" w14:textId="77777777" w:rsidR="005A6C31" w:rsidRDefault="00000000">
                  <w:pPr>
                    <w:pStyle w:val="TAL"/>
                    <w:rPr>
                      <w:rFonts w:cs="Arial"/>
                      <w:color w:val="000000" w:themeColor="text1"/>
                      <w:szCs w:val="18"/>
                    </w:rPr>
                  </w:pPr>
                  <w:r>
                    <w:rPr>
                      <w:rFonts w:cs="Arial"/>
                      <w:color w:val="000000" w:themeColor="text1"/>
                      <w:szCs w:val="18"/>
                    </w:rPr>
                    <w:t>Note: This applies to non-DRX</w:t>
                  </w:r>
                </w:p>
                <w:p w14:paraId="48EEC8C9" w14:textId="77777777" w:rsidR="005A6C31" w:rsidRDefault="005A6C31">
                  <w:pPr>
                    <w:pStyle w:val="TAL"/>
                    <w:rPr>
                      <w:rFonts w:cs="Arial"/>
                      <w:color w:val="000000" w:themeColor="text1"/>
                      <w:szCs w:val="18"/>
                    </w:rPr>
                  </w:pPr>
                </w:p>
                <w:p w14:paraId="0B99AB34"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997C0" w14:textId="77777777" w:rsidR="005A6C31" w:rsidRDefault="00000000">
                  <w:pPr>
                    <w:pStyle w:val="TAL"/>
                    <w:rPr>
                      <w:rFonts w:cs="Arial"/>
                      <w:color w:val="000000" w:themeColor="text1"/>
                      <w:szCs w:val="18"/>
                      <w:lang w:val="en-US" w:eastAsia="zh-CN"/>
                    </w:rPr>
                  </w:pPr>
                  <w:r>
                    <w:rPr>
                      <w:rFonts w:cs="Arial"/>
                      <w:color w:val="000000" w:themeColor="text1"/>
                      <w:szCs w:val="18"/>
                    </w:rPr>
                    <w:t>Optional with capability signalling</w:t>
                  </w:r>
                </w:p>
              </w:tc>
            </w:tr>
            <w:tr w:rsidR="005A6C31" w14:paraId="03D382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07BE1" w14:textId="77777777" w:rsidR="005A6C31"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3F3B" w14:textId="77777777" w:rsidR="005A6C31" w:rsidRDefault="00000000">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81C4" w14:textId="77777777" w:rsidR="005A6C31" w:rsidRDefault="00000000">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130B" w14:textId="77777777" w:rsidR="005A6C31" w:rsidRDefault="00000000">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56A17AD7"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0BF26EE3" w14:textId="77777777" w:rsidR="005A6C31" w:rsidRDefault="00000000">
                  <w:pPr>
                    <w:rPr>
                      <w:rFonts w:cs="Arial"/>
                      <w:color w:val="000000" w:themeColor="text1"/>
                      <w:sz w:val="18"/>
                      <w:szCs w:val="18"/>
                    </w:rPr>
                  </w:pPr>
                  <w:r>
                    <w:rPr>
                      <w:rFonts w:cs="Arial"/>
                      <w:color w:val="000000" w:themeColor="text1"/>
                      <w:sz w:val="18"/>
                      <w:szCs w:val="18"/>
                    </w:rPr>
                    <w:t>4. UE re-acquires GNSS position fix within a configured gap</w:t>
                  </w:r>
                </w:p>
                <w:p w14:paraId="6E94B9B4" w14:textId="77777777" w:rsidR="005A6C31" w:rsidRDefault="00000000">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513EB" w14:textId="77777777" w:rsidR="005A6C31" w:rsidRDefault="00000000">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FD02" w14:textId="77777777" w:rsidR="005A6C31" w:rsidRDefault="00000000">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F903" w14:textId="77777777" w:rsidR="005A6C31" w:rsidRDefault="00000000">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C647" w14:textId="77777777" w:rsidR="005A6C31" w:rsidRDefault="00000000">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F51A2" w14:textId="77777777" w:rsidR="005A6C31" w:rsidRDefault="00000000">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B8467" w14:textId="77777777" w:rsidR="005A6C31" w:rsidRDefault="00000000">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32103" w14:textId="77777777" w:rsidR="005A6C31" w:rsidRDefault="00000000">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2F69"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53F56EEA" w14:textId="77777777" w:rsidR="005A6C31" w:rsidRDefault="005A6C31">
                  <w:pPr>
                    <w:pStyle w:val="TAL"/>
                    <w:rPr>
                      <w:rFonts w:cs="Arial"/>
                      <w:color w:val="000000" w:themeColor="text1"/>
                      <w:szCs w:val="18"/>
                      <w:lang w:val="en-US" w:eastAsia="zh-CN"/>
                    </w:rPr>
                  </w:pPr>
                </w:p>
                <w:p w14:paraId="09ACE174"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1C3DB"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5A6C31" w14:paraId="3BFC53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441477" w14:textId="77777777" w:rsidR="005A6C31"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210BE" w14:textId="77777777" w:rsidR="005A6C31"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917FF" w14:textId="77777777" w:rsidR="005A6C31" w:rsidRDefault="00000000">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A7CB5" w14:textId="77777777" w:rsidR="005A6C31" w:rsidRDefault="00000000">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540F1B52" w14:textId="77777777" w:rsidR="005A6C31" w:rsidRDefault="00000000">
                  <w:pPr>
                    <w:rPr>
                      <w:ins w:id="188" w:author="Author" w:date="1900-01-01T00:00:00Z"/>
                      <w:rFonts w:cs="Arial"/>
                      <w:sz w:val="18"/>
                      <w:szCs w:val="18"/>
                    </w:rPr>
                  </w:pPr>
                  <w:ins w:id="189"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62980476" w14:textId="77777777" w:rsidR="005A6C31" w:rsidRDefault="00000000">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7CEFFD61" w14:textId="77777777" w:rsidR="005A6C31"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85C44" w14:textId="77777777" w:rsidR="005A6C31" w:rsidRDefault="00000000">
                  <w:pPr>
                    <w:pStyle w:val="TAL"/>
                    <w:rPr>
                      <w:rFonts w:cs="Arial"/>
                      <w:color w:val="000000" w:themeColor="text1"/>
                      <w:szCs w:val="18"/>
                    </w:rPr>
                  </w:pPr>
                  <w:del w:id="190" w:author="Author">
                    <w:r>
                      <w:rPr>
                        <w:rFonts w:cs="Arial"/>
                        <w:color w:val="000000" w:themeColor="text1"/>
                        <w:szCs w:val="18"/>
                        <w:highlight w:val="yellow"/>
                      </w:rPr>
                      <w:delText>[</w:delText>
                    </w:r>
                  </w:del>
                  <w:r>
                    <w:rPr>
                      <w:rFonts w:cs="Arial"/>
                      <w:color w:val="000000" w:themeColor="text1"/>
                      <w:szCs w:val="18"/>
                      <w:highlight w:val="yellow"/>
                    </w:rPr>
                    <w:t>Rel. 18 2-3b</w:t>
                  </w:r>
                  <w:del w:id="191"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5115" w14:textId="77777777" w:rsidR="005A6C31" w:rsidRDefault="005A6C3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B44D5" w14:textId="77777777" w:rsidR="005A6C31" w:rsidRDefault="005A6C3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C6DAE" w14:textId="77777777" w:rsidR="005A6C31" w:rsidRDefault="00000000">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7EEF" w14:textId="77777777" w:rsidR="005A6C31" w:rsidRDefault="00000000">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5EAE" w14:textId="77777777" w:rsidR="005A6C31" w:rsidRDefault="00000000">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1A77" w14:textId="77777777" w:rsidR="005A6C31" w:rsidRDefault="00000000">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73E98" w14:textId="77777777" w:rsidR="005A6C31" w:rsidRDefault="00000000">
                  <w:pPr>
                    <w:pStyle w:val="TAL"/>
                    <w:rPr>
                      <w:rFonts w:cs="Arial"/>
                      <w:color w:val="000000" w:themeColor="text1"/>
                      <w:szCs w:val="18"/>
                    </w:rPr>
                  </w:pPr>
                  <w:r>
                    <w:rPr>
                      <w:rFonts w:cs="Arial"/>
                      <w:color w:val="000000" w:themeColor="text1"/>
                      <w:szCs w:val="18"/>
                    </w:rPr>
                    <w:t>Note: This applies to non-DRX</w:t>
                  </w:r>
                </w:p>
                <w:p w14:paraId="6BA90E54" w14:textId="77777777" w:rsidR="005A6C31" w:rsidRDefault="005A6C31">
                  <w:pPr>
                    <w:pStyle w:val="TAL"/>
                    <w:rPr>
                      <w:rFonts w:cs="Arial"/>
                      <w:color w:val="000000" w:themeColor="text1"/>
                      <w:szCs w:val="18"/>
                      <w:highlight w:val="yellow"/>
                    </w:rPr>
                  </w:pPr>
                </w:p>
                <w:p w14:paraId="4F97A6CC"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6CABC"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A2E9B2D" w14:textId="77777777" w:rsidR="005A6C31" w:rsidRDefault="005A6C31">
            <w:pPr>
              <w:rPr>
                <w:u w:val="single"/>
              </w:rPr>
            </w:pPr>
          </w:p>
        </w:tc>
      </w:tr>
    </w:tbl>
    <w:p w14:paraId="351F55BE" w14:textId="77777777" w:rsidR="005A6C31" w:rsidRDefault="005A6C31">
      <w:pPr>
        <w:pStyle w:val="maintext"/>
        <w:ind w:firstLineChars="90" w:firstLine="180"/>
        <w:rPr>
          <w:rFonts w:ascii="Calibri" w:hAnsi="Calibri" w:cs="Arial"/>
          <w:color w:val="000000"/>
          <w:lang w:val="en-US"/>
        </w:rPr>
      </w:pPr>
    </w:p>
    <w:p w14:paraId="0E291A04" w14:textId="77777777" w:rsidR="005A6C31" w:rsidRDefault="00000000">
      <w:pPr>
        <w:pStyle w:val="Heading2"/>
        <w:numPr>
          <w:ilvl w:val="1"/>
          <w:numId w:val="17"/>
        </w:numPr>
        <w:rPr>
          <w:color w:val="000000"/>
        </w:rPr>
      </w:pPr>
      <w:proofErr w:type="spellStart"/>
      <w:r>
        <w:rPr>
          <w:color w:val="000000"/>
        </w:rPr>
        <w:t>NR_netcon_repeater</w:t>
      </w:r>
      <w:proofErr w:type="spellEnd"/>
    </w:p>
    <w:p w14:paraId="59D7C393" w14:textId="77777777" w:rsidR="005A6C31" w:rsidRDefault="00000000">
      <w:pPr>
        <w:pStyle w:val="maintext"/>
        <w:ind w:firstLineChars="90" w:firstLine="180"/>
        <w:rPr>
          <w:rFonts w:ascii="Calibri" w:hAnsi="Calibri" w:cs="Arial"/>
          <w:color w:val="000000"/>
        </w:rPr>
      </w:pPr>
      <w:r>
        <w:rPr>
          <w:rFonts w:ascii="Calibri" w:hAnsi="Calibri" w:cs="Arial"/>
          <w:color w:val="000000"/>
        </w:rPr>
        <w:t>Void</w:t>
      </w:r>
    </w:p>
    <w:p w14:paraId="4576BA1D" w14:textId="77777777" w:rsidR="005A6C31" w:rsidRDefault="00000000">
      <w:pPr>
        <w:pStyle w:val="Heading2"/>
        <w:numPr>
          <w:ilvl w:val="1"/>
          <w:numId w:val="17"/>
        </w:numPr>
        <w:rPr>
          <w:color w:val="000000"/>
        </w:rPr>
      </w:pPr>
      <w:proofErr w:type="spellStart"/>
      <w:r>
        <w:rPr>
          <w:color w:val="000000"/>
        </w:rPr>
        <w:t>NR_BWP_wor</w:t>
      </w:r>
      <w:proofErr w:type="spellEnd"/>
    </w:p>
    <w:p w14:paraId="76CED0F6" w14:textId="77777777" w:rsidR="005A6C31" w:rsidRDefault="00000000">
      <w:pPr>
        <w:pStyle w:val="maintext"/>
        <w:ind w:firstLineChars="90" w:firstLine="180"/>
        <w:rPr>
          <w:rFonts w:ascii="Calibri" w:hAnsi="Calibri" w:cs="Arial"/>
          <w:color w:val="000000"/>
        </w:rPr>
      </w:pPr>
      <w:r>
        <w:rPr>
          <w:rFonts w:ascii="Calibri" w:hAnsi="Calibri" w:cs="Arial"/>
          <w:color w:val="000000"/>
        </w:rPr>
        <w:t>Void</w:t>
      </w:r>
    </w:p>
    <w:p w14:paraId="773352D1" w14:textId="77777777" w:rsidR="005A6C31" w:rsidRDefault="00000000">
      <w:pPr>
        <w:pStyle w:val="Heading2"/>
        <w:numPr>
          <w:ilvl w:val="1"/>
          <w:numId w:val="17"/>
        </w:numPr>
        <w:rPr>
          <w:color w:val="000000"/>
        </w:rPr>
      </w:pPr>
      <w:r>
        <w:rPr>
          <w:color w:val="000000"/>
        </w:rPr>
        <w:t>NR_ATG</w:t>
      </w:r>
    </w:p>
    <w:p w14:paraId="06FD1A09" w14:textId="77777777" w:rsidR="005A6C31" w:rsidRDefault="00000000">
      <w:pPr>
        <w:pStyle w:val="maintext"/>
        <w:ind w:firstLineChars="90" w:firstLine="180"/>
        <w:rPr>
          <w:rFonts w:ascii="Calibri" w:hAnsi="Calibri" w:cs="Arial"/>
          <w:color w:val="000000"/>
        </w:rPr>
      </w:pPr>
      <w:r>
        <w:rPr>
          <w:rFonts w:ascii="Calibri" w:hAnsi="Calibri" w:cs="Arial"/>
          <w:color w:val="000000"/>
        </w:rPr>
        <w:t>Void</w:t>
      </w:r>
    </w:p>
    <w:p w14:paraId="36DC735B" w14:textId="77777777" w:rsidR="005A6C31" w:rsidRDefault="00000000">
      <w:pPr>
        <w:pStyle w:val="Heading1"/>
        <w:numPr>
          <w:ilvl w:val="0"/>
          <w:numId w:val="17"/>
        </w:numPr>
        <w:jc w:val="both"/>
        <w:rPr>
          <w:color w:val="000000"/>
        </w:rPr>
      </w:pPr>
      <w:r>
        <w:rPr>
          <w:color w:val="000000"/>
        </w:rPr>
        <w:t xml:space="preserve">Discussion Items during RAN1 #118 – Round 1 </w:t>
      </w:r>
    </w:p>
    <w:p w14:paraId="42424AB7" w14:textId="77777777" w:rsidR="005A6C31" w:rsidRDefault="00000000">
      <w:pPr>
        <w:pStyle w:val="maintext"/>
        <w:ind w:firstLineChars="90" w:firstLine="180"/>
        <w:rPr>
          <w:rFonts w:ascii="Calibri" w:eastAsia="SimSun" w:hAnsi="Calibri" w:cs="Calibri"/>
          <w:lang w:eastAsia="zh-CN"/>
        </w:rPr>
      </w:pPr>
      <w:bookmarkStart w:id="192"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04393476" w14:textId="77777777" w:rsidR="005A6C31" w:rsidRDefault="005A6C31">
      <w:pPr>
        <w:pStyle w:val="maintext"/>
        <w:ind w:firstLineChars="90" w:firstLine="180"/>
        <w:rPr>
          <w:rFonts w:ascii="Calibri" w:eastAsia="SimSun" w:hAnsi="Calibri" w:cs="Calibri"/>
          <w:lang w:eastAsia="zh-CN"/>
        </w:rPr>
      </w:pPr>
    </w:p>
    <w:p w14:paraId="219E4E83" w14:textId="77777777" w:rsidR="005A6C31" w:rsidRDefault="00000000">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5136C18B" w14:textId="77777777" w:rsidR="005A6C31" w:rsidRDefault="005A6C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4A54D7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ABD60D" w14:textId="77777777" w:rsidR="005A6C31" w:rsidRDefault="00000000">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3F816C"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2D4DBB3F" w14:textId="77777777">
        <w:tc>
          <w:tcPr>
            <w:tcW w:w="1818" w:type="dxa"/>
            <w:tcBorders>
              <w:top w:val="single" w:sz="4" w:space="0" w:color="auto"/>
              <w:left w:val="single" w:sz="4" w:space="0" w:color="auto"/>
              <w:bottom w:val="single" w:sz="4" w:space="0" w:color="auto"/>
              <w:right w:val="single" w:sz="4" w:space="0" w:color="auto"/>
            </w:tcBorders>
          </w:tcPr>
          <w:p w14:paraId="33E63147" w14:textId="77777777" w:rsidR="005A6C31" w:rsidRDefault="005A6C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0FD37AD" w14:textId="77777777" w:rsidR="005A6C31" w:rsidRDefault="005A6C31">
            <w:pPr>
              <w:jc w:val="left"/>
              <w:rPr>
                <w:rFonts w:eastAsia="SimSun"/>
              </w:rPr>
            </w:pPr>
          </w:p>
        </w:tc>
      </w:tr>
    </w:tbl>
    <w:p w14:paraId="1A1519BC" w14:textId="77777777" w:rsidR="005A6C31" w:rsidRDefault="005A6C31">
      <w:pPr>
        <w:pStyle w:val="maintext"/>
        <w:ind w:firstLineChars="90" w:firstLine="180"/>
        <w:rPr>
          <w:rFonts w:ascii="Calibri" w:eastAsia="SimSun" w:hAnsi="Calibri" w:cs="Calibri"/>
          <w:lang w:eastAsia="zh-CN"/>
        </w:rPr>
      </w:pPr>
    </w:p>
    <w:p w14:paraId="3688FD77" w14:textId="77777777" w:rsidR="005A6C31" w:rsidRDefault="00000000">
      <w:pPr>
        <w:pStyle w:val="Heading2"/>
        <w:numPr>
          <w:ilvl w:val="1"/>
          <w:numId w:val="17"/>
        </w:numPr>
        <w:rPr>
          <w:color w:val="000000"/>
        </w:rPr>
      </w:pPr>
      <w:proofErr w:type="spellStart"/>
      <w:r>
        <w:rPr>
          <w:color w:val="000000"/>
        </w:rPr>
        <w:t>NR_MIMO_evo_DL_UL</w:t>
      </w:r>
      <w:proofErr w:type="spellEnd"/>
      <w:r>
        <w:rPr>
          <w:color w:val="000000"/>
        </w:rPr>
        <w:t xml:space="preserve"> </w:t>
      </w:r>
    </w:p>
    <w:bookmarkEnd w:id="192"/>
    <w:p w14:paraId="4070929A" w14:textId="77777777" w:rsidR="005A6C31" w:rsidRDefault="00000000">
      <w:pPr>
        <w:pStyle w:val="maintext"/>
        <w:ind w:firstLineChars="90" w:firstLine="180"/>
        <w:rPr>
          <w:rFonts w:ascii="Calibri" w:hAnsi="Calibri" w:cs="Arial"/>
        </w:rPr>
      </w:pPr>
      <w:r>
        <w:rPr>
          <w:rFonts w:ascii="Calibri" w:hAnsi="Calibri" w:cs="Arial"/>
        </w:rPr>
        <w:t>Void</w:t>
      </w:r>
    </w:p>
    <w:p w14:paraId="39B4E5A7" w14:textId="77777777" w:rsidR="005A6C31" w:rsidRDefault="00000000">
      <w:pPr>
        <w:pStyle w:val="Heading2"/>
        <w:numPr>
          <w:ilvl w:val="1"/>
          <w:numId w:val="17"/>
        </w:numPr>
        <w:rPr>
          <w:color w:val="000000"/>
        </w:rPr>
      </w:pPr>
      <w:r>
        <w:rPr>
          <w:color w:val="000000"/>
        </w:rPr>
        <w:t>NR_pos_enh2</w:t>
      </w:r>
    </w:p>
    <w:p w14:paraId="6BDB0AFC" w14:textId="77777777" w:rsidR="005A6C31" w:rsidRDefault="00000000">
      <w:pPr>
        <w:pStyle w:val="maintext"/>
        <w:ind w:firstLineChars="90" w:firstLine="180"/>
        <w:rPr>
          <w:rFonts w:ascii="Calibri" w:hAnsi="Calibri" w:cs="Arial"/>
          <w:color w:val="000000"/>
        </w:rPr>
      </w:pPr>
      <w:r>
        <w:rPr>
          <w:rFonts w:ascii="Calibri" w:hAnsi="Calibri" w:cs="Arial"/>
          <w:color w:val="000000"/>
        </w:rPr>
        <w:t>Void</w:t>
      </w:r>
    </w:p>
    <w:p w14:paraId="4D416526" w14:textId="77777777" w:rsidR="005A6C31" w:rsidRDefault="005A6C31">
      <w:pPr>
        <w:pStyle w:val="maintext"/>
        <w:ind w:firstLineChars="90" w:firstLine="180"/>
        <w:rPr>
          <w:rFonts w:ascii="Calibri" w:hAnsi="Calibri" w:cs="Arial"/>
        </w:rPr>
      </w:pPr>
    </w:p>
    <w:p w14:paraId="60D24988" w14:textId="77777777" w:rsidR="005A6C31" w:rsidRDefault="00000000">
      <w:pPr>
        <w:pStyle w:val="Heading2"/>
        <w:numPr>
          <w:ilvl w:val="1"/>
          <w:numId w:val="17"/>
        </w:numPr>
        <w:rPr>
          <w:color w:val="000000"/>
        </w:rPr>
      </w:pPr>
      <w:proofErr w:type="spellStart"/>
      <w:r>
        <w:rPr>
          <w:color w:val="000000"/>
        </w:rPr>
        <w:t>Netw_Energy_NR</w:t>
      </w:r>
      <w:proofErr w:type="spellEnd"/>
    </w:p>
    <w:p w14:paraId="7E5BC15E" w14:textId="77777777" w:rsidR="005A6C31"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116209F" w14:textId="77777777" w:rsidR="005A6C31" w:rsidRDefault="005A6C31">
      <w:pPr>
        <w:pStyle w:val="maintext"/>
        <w:ind w:firstLineChars="90" w:firstLine="180"/>
        <w:rPr>
          <w:rFonts w:ascii="Calibri" w:hAnsi="Calibri" w:cs="Arial"/>
        </w:rPr>
      </w:pPr>
    </w:p>
    <w:p w14:paraId="68EE35C5" w14:textId="77777777" w:rsidR="005A6C31" w:rsidRDefault="00000000">
      <w:pPr>
        <w:pStyle w:val="Heading3"/>
        <w:numPr>
          <w:ilvl w:val="2"/>
          <w:numId w:val="17"/>
        </w:numPr>
        <w:rPr>
          <w:color w:val="000000"/>
        </w:rPr>
      </w:pPr>
      <w:r>
        <w:rPr>
          <w:color w:val="000000"/>
        </w:rPr>
        <w:t xml:space="preserve">Issue 3-1: Prerequisites  </w:t>
      </w:r>
    </w:p>
    <w:p w14:paraId="1591C7BF" w14:textId="77777777" w:rsidR="005A6C31" w:rsidRDefault="005A6C31">
      <w:pPr>
        <w:pStyle w:val="maintext"/>
        <w:ind w:firstLineChars="90" w:firstLine="180"/>
        <w:rPr>
          <w:rFonts w:ascii="Calibri" w:hAnsi="Calibri" w:cs="Arial"/>
        </w:rPr>
      </w:pPr>
    </w:p>
    <w:p w14:paraId="14A8A38F"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4976F21"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5A6C31" w14:paraId="11412A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8F1815"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C853"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10B2B"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439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A8AEE7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EA1395"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4FE0D41"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14F2D15"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8180DC"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4391FB5"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E824DE7" w14:textId="77777777" w:rsidR="005A6C31"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704" w14:textId="77777777" w:rsidR="005A6C31" w:rsidRDefault="00000000">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3E4F6"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8969"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B4508"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40D1D"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7D6C5"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7171D"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E7B52"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DACB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27BD9A" w14:textId="77777777" w:rsidR="005A6C31" w:rsidRDefault="005A6C31">
            <w:pPr>
              <w:rPr>
                <w:rFonts w:eastAsiaTheme="minorEastAsia" w:cs="Arial"/>
                <w:color w:val="000000" w:themeColor="text1"/>
                <w:sz w:val="18"/>
                <w:szCs w:val="18"/>
                <w:lang w:eastAsia="zh-CN"/>
              </w:rPr>
            </w:pPr>
          </w:p>
          <w:p w14:paraId="3CA17D9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A5C9A26" w14:textId="77777777" w:rsidR="005A6C31" w:rsidRDefault="005A6C31">
            <w:pPr>
              <w:rPr>
                <w:rFonts w:eastAsiaTheme="minorEastAsia" w:cs="Arial"/>
                <w:color w:val="000000" w:themeColor="text1"/>
                <w:sz w:val="18"/>
                <w:szCs w:val="18"/>
                <w:lang w:eastAsia="zh-CN"/>
              </w:rPr>
            </w:pPr>
          </w:p>
          <w:p w14:paraId="6D925A6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2A3F166" w14:textId="77777777" w:rsidR="005A6C31" w:rsidRDefault="005A6C31">
            <w:pPr>
              <w:rPr>
                <w:rFonts w:eastAsiaTheme="minorEastAsia" w:cs="Arial"/>
                <w:color w:val="000000" w:themeColor="text1"/>
                <w:sz w:val="18"/>
                <w:szCs w:val="18"/>
                <w:lang w:eastAsia="zh-CN"/>
              </w:rPr>
            </w:pPr>
          </w:p>
          <w:p w14:paraId="06709BD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9165886" w14:textId="77777777" w:rsidR="005A6C31" w:rsidRDefault="005A6C31">
            <w:pPr>
              <w:rPr>
                <w:rFonts w:eastAsiaTheme="minorEastAsia" w:cs="Arial"/>
                <w:color w:val="000000" w:themeColor="text1"/>
                <w:sz w:val="18"/>
                <w:szCs w:val="18"/>
                <w:lang w:eastAsia="zh-CN"/>
              </w:rPr>
            </w:pPr>
          </w:p>
          <w:p w14:paraId="594EDDF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1A69CBB" w14:textId="77777777" w:rsidR="005A6C31" w:rsidRDefault="005A6C31">
            <w:pPr>
              <w:rPr>
                <w:rFonts w:eastAsiaTheme="minorEastAsia" w:cs="Arial"/>
                <w:color w:val="000000" w:themeColor="text1"/>
                <w:sz w:val="18"/>
                <w:szCs w:val="18"/>
                <w:lang w:eastAsia="zh-CN"/>
              </w:rPr>
            </w:pPr>
          </w:p>
          <w:p w14:paraId="2FD794C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C72ED14" w14:textId="77777777" w:rsidR="005A6C31" w:rsidRDefault="005A6C31">
            <w:pPr>
              <w:rPr>
                <w:rFonts w:eastAsiaTheme="minorEastAsia" w:cs="Arial"/>
                <w:color w:val="000000" w:themeColor="text1"/>
                <w:sz w:val="18"/>
                <w:szCs w:val="18"/>
                <w:lang w:eastAsia="zh-CN"/>
              </w:rPr>
            </w:pPr>
          </w:p>
          <w:p w14:paraId="5FFE1C3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28D3EE0" w14:textId="77777777" w:rsidR="005A6C31" w:rsidRDefault="005A6C31">
            <w:pPr>
              <w:rPr>
                <w:rFonts w:eastAsiaTheme="minorEastAsia" w:cs="Arial"/>
                <w:color w:val="000000" w:themeColor="text1"/>
                <w:sz w:val="18"/>
                <w:szCs w:val="18"/>
                <w:lang w:eastAsia="zh-CN"/>
              </w:rPr>
            </w:pPr>
          </w:p>
          <w:p w14:paraId="6FB1E97E" w14:textId="77777777" w:rsidR="005A6C31" w:rsidRDefault="005A6C31">
            <w:pPr>
              <w:rPr>
                <w:rFonts w:eastAsiaTheme="minorEastAsia" w:cs="Arial"/>
                <w:color w:val="000000" w:themeColor="text1"/>
                <w:sz w:val="18"/>
                <w:szCs w:val="18"/>
                <w:lang w:eastAsia="zh-CN"/>
              </w:rPr>
            </w:pPr>
          </w:p>
          <w:p w14:paraId="175789F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454F166" w14:textId="77777777" w:rsidR="005A6C31" w:rsidRDefault="005A6C31">
            <w:pPr>
              <w:rPr>
                <w:rFonts w:eastAsiaTheme="minorEastAsia" w:cs="Arial"/>
                <w:color w:val="000000" w:themeColor="text1"/>
                <w:sz w:val="18"/>
                <w:szCs w:val="18"/>
                <w:lang w:eastAsia="zh-CN"/>
              </w:rPr>
            </w:pPr>
          </w:p>
          <w:p w14:paraId="19BD84A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97207D" w14:textId="77777777" w:rsidR="005A6C31" w:rsidRDefault="005A6C31">
            <w:pPr>
              <w:rPr>
                <w:rFonts w:eastAsiaTheme="minorEastAsia" w:cs="Arial"/>
                <w:color w:val="000000" w:themeColor="text1"/>
                <w:sz w:val="18"/>
                <w:szCs w:val="18"/>
                <w:lang w:eastAsia="zh-CN"/>
              </w:rPr>
            </w:pPr>
          </w:p>
          <w:p w14:paraId="3EC60DC3"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F0ACE13" w14:textId="77777777" w:rsidR="005A6C31" w:rsidRDefault="005A6C31">
            <w:pPr>
              <w:pStyle w:val="maintext"/>
              <w:ind w:firstLineChars="0" w:firstLine="0"/>
              <w:jc w:val="left"/>
              <w:rPr>
                <w:rFonts w:ascii="Arial" w:eastAsiaTheme="minorEastAsia" w:hAnsi="Arial" w:cs="Arial"/>
                <w:color w:val="000000" w:themeColor="text1"/>
                <w:sz w:val="18"/>
                <w:szCs w:val="18"/>
                <w:lang w:eastAsia="zh-CN"/>
              </w:rPr>
            </w:pPr>
          </w:p>
          <w:p w14:paraId="6C909FBE"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34D2AFF" w14:textId="77777777" w:rsidR="005A6C31" w:rsidRDefault="005A6C31">
            <w:pPr>
              <w:pStyle w:val="TAL"/>
              <w:rPr>
                <w:rFonts w:cs="Arial"/>
                <w:color w:val="000000" w:themeColor="text1"/>
                <w:szCs w:val="18"/>
                <w:lang w:val="en-US" w:eastAsia="zh-CN"/>
              </w:rPr>
            </w:pPr>
          </w:p>
          <w:p w14:paraId="42772C90"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656E"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6807E5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1B19D5"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C5C4"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1AB52"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4EB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15B75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E2752AE"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59BC164"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6356ED8C"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8E3F3FF"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C1432D5"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EF143C"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7E80934" w14:textId="77777777" w:rsidR="005A6C31"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2BB5EDB4"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CD5BF" w14:textId="77777777" w:rsidR="005A6C31" w:rsidRDefault="00000000">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0BE7"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27F26"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4B3A9"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58F3"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A342D"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6A47"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A0E04"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8A2C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58927F3" w14:textId="77777777" w:rsidR="005A6C31" w:rsidRDefault="005A6C31">
            <w:pPr>
              <w:rPr>
                <w:rFonts w:eastAsiaTheme="minorEastAsia" w:cs="Arial"/>
                <w:color w:val="000000" w:themeColor="text1"/>
                <w:sz w:val="18"/>
                <w:szCs w:val="18"/>
                <w:lang w:eastAsia="zh-CN"/>
              </w:rPr>
            </w:pPr>
          </w:p>
          <w:p w14:paraId="19CE5A9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C760702" w14:textId="77777777" w:rsidR="005A6C31" w:rsidRDefault="005A6C31">
            <w:pPr>
              <w:rPr>
                <w:rFonts w:eastAsiaTheme="minorEastAsia" w:cs="Arial"/>
                <w:color w:val="000000" w:themeColor="text1"/>
                <w:sz w:val="18"/>
                <w:szCs w:val="18"/>
                <w:lang w:eastAsia="zh-CN"/>
              </w:rPr>
            </w:pPr>
          </w:p>
          <w:p w14:paraId="76F79B6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10FFA2" w14:textId="77777777" w:rsidR="005A6C31" w:rsidRDefault="005A6C31">
            <w:pPr>
              <w:rPr>
                <w:rFonts w:eastAsiaTheme="minorEastAsia" w:cs="Arial"/>
                <w:color w:val="000000" w:themeColor="text1"/>
                <w:sz w:val="18"/>
                <w:szCs w:val="18"/>
                <w:lang w:eastAsia="zh-CN"/>
              </w:rPr>
            </w:pPr>
          </w:p>
          <w:p w14:paraId="6B2B953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208FF29" w14:textId="77777777" w:rsidR="005A6C31" w:rsidRDefault="005A6C31">
            <w:pPr>
              <w:rPr>
                <w:rFonts w:eastAsiaTheme="minorEastAsia" w:cs="Arial"/>
                <w:color w:val="000000" w:themeColor="text1"/>
                <w:sz w:val="18"/>
                <w:szCs w:val="18"/>
                <w:highlight w:val="yellow"/>
                <w:lang w:eastAsia="zh-CN"/>
              </w:rPr>
            </w:pPr>
          </w:p>
          <w:p w14:paraId="2E316BC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900D816" w14:textId="77777777" w:rsidR="005A6C31" w:rsidRDefault="005A6C31">
            <w:pPr>
              <w:rPr>
                <w:rFonts w:eastAsiaTheme="minorEastAsia" w:cs="Arial"/>
                <w:color w:val="000000" w:themeColor="text1"/>
                <w:sz w:val="18"/>
                <w:szCs w:val="18"/>
                <w:lang w:eastAsia="zh-CN"/>
              </w:rPr>
            </w:pPr>
          </w:p>
          <w:p w14:paraId="706E9B3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E452A93" w14:textId="77777777" w:rsidR="005A6C31" w:rsidRDefault="005A6C31">
            <w:pPr>
              <w:rPr>
                <w:rFonts w:eastAsiaTheme="minorEastAsia" w:cs="Arial"/>
                <w:color w:val="000000" w:themeColor="text1"/>
                <w:sz w:val="18"/>
                <w:szCs w:val="18"/>
                <w:lang w:eastAsia="zh-CN"/>
              </w:rPr>
            </w:pPr>
          </w:p>
          <w:p w14:paraId="1E7F400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7A18A" w14:textId="77777777" w:rsidR="005A6C31" w:rsidRDefault="005A6C31">
            <w:pPr>
              <w:rPr>
                <w:rFonts w:eastAsiaTheme="minorEastAsia" w:cs="Arial"/>
                <w:color w:val="000000" w:themeColor="text1"/>
                <w:sz w:val="18"/>
                <w:szCs w:val="18"/>
                <w:lang w:eastAsia="zh-CN"/>
              </w:rPr>
            </w:pPr>
          </w:p>
          <w:p w14:paraId="0F8CD49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8C3A9AD" w14:textId="77777777" w:rsidR="005A6C31" w:rsidRDefault="005A6C31">
            <w:pPr>
              <w:rPr>
                <w:rFonts w:eastAsiaTheme="minorEastAsia" w:cs="Arial"/>
                <w:color w:val="000000" w:themeColor="text1"/>
                <w:sz w:val="18"/>
                <w:szCs w:val="18"/>
                <w:lang w:eastAsia="zh-CN"/>
              </w:rPr>
            </w:pPr>
          </w:p>
          <w:p w14:paraId="7551140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279797A" w14:textId="77777777" w:rsidR="005A6C31" w:rsidRDefault="005A6C31">
            <w:pPr>
              <w:rPr>
                <w:rFonts w:eastAsiaTheme="minorEastAsia" w:cs="Arial"/>
                <w:color w:val="000000" w:themeColor="text1"/>
                <w:sz w:val="18"/>
                <w:szCs w:val="18"/>
                <w:lang w:eastAsia="zh-CN"/>
              </w:rPr>
            </w:pPr>
          </w:p>
          <w:p w14:paraId="493614C3"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AC755B5" w14:textId="77777777" w:rsidR="005A6C31" w:rsidRDefault="005A6C31">
            <w:pPr>
              <w:rPr>
                <w:rFonts w:eastAsiaTheme="minorEastAsia" w:cs="Arial"/>
                <w:bCs/>
                <w:color w:val="000000" w:themeColor="text1"/>
                <w:sz w:val="18"/>
                <w:szCs w:val="18"/>
                <w:lang w:eastAsia="zh-CN"/>
              </w:rPr>
            </w:pPr>
          </w:p>
          <w:p w14:paraId="0C2FC491"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F94B0EA" w14:textId="77777777" w:rsidR="005A6C31" w:rsidRDefault="005A6C31">
            <w:pPr>
              <w:rPr>
                <w:rFonts w:cs="Arial"/>
                <w:color w:val="000000" w:themeColor="text1"/>
                <w:sz w:val="18"/>
                <w:szCs w:val="18"/>
              </w:rPr>
            </w:pPr>
          </w:p>
          <w:p w14:paraId="2653CA5D"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78724F4" w14:textId="77777777" w:rsidR="005A6C31" w:rsidRDefault="005A6C31">
            <w:pPr>
              <w:rPr>
                <w:rFonts w:cs="Arial"/>
                <w:color w:val="000000" w:themeColor="text1"/>
                <w:sz w:val="18"/>
                <w:szCs w:val="18"/>
              </w:rPr>
            </w:pPr>
          </w:p>
          <w:p w14:paraId="16A1964F"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0101D4E" w14:textId="77777777" w:rsidR="005A6C31" w:rsidRDefault="005A6C31">
            <w:pPr>
              <w:rPr>
                <w:rFonts w:cs="Arial"/>
                <w:color w:val="000000" w:themeColor="text1"/>
                <w:sz w:val="18"/>
                <w:szCs w:val="18"/>
              </w:rPr>
            </w:pPr>
          </w:p>
          <w:p w14:paraId="1541138D" w14:textId="77777777" w:rsidR="005A6C31" w:rsidRDefault="00000000">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7D65F"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6F0B75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254A5"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0605"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1E3FB"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3D8E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D44925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AAE386B"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8B7389D"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4803AD69"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0206ED5"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748CB7B"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EB2E8F5"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09FA61F"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49FB3" w14:textId="77777777" w:rsidR="005A6C31" w:rsidRDefault="00000000">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F3E7E"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2A0C"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2EE6B"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5377"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BD8D7"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A9D6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38F6"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4119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F431C9" w14:textId="77777777" w:rsidR="005A6C31" w:rsidRDefault="005A6C31">
            <w:pPr>
              <w:rPr>
                <w:rFonts w:eastAsiaTheme="minorEastAsia" w:cs="Arial"/>
                <w:color w:val="000000" w:themeColor="text1"/>
                <w:sz w:val="18"/>
                <w:szCs w:val="18"/>
                <w:lang w:eastAsia="zh-CN"/>
              </w:rPr>
            </w:pPr>
          </w:p>
          <w:p w14:paraId="1426DAF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1ABF620" w14:textId="77777777" w:rsidR="005A6C31" w:rsidRDefault="005A6C31">
            <w:pPr>
              <w:rPr>
                <w:rFonts w:eastAsiaTheme="minorEastAsia" w:cs="Arial"/>
                <w:color w:val="000000" w:themeColor="text1"/>
                <w:sz w:val="18"/>
                <w:szCs w:val="18"/>
                <w:lang w:eastAsia="zh-CN"/>
              </w:rPr>
            </w:pPr>
          </w:p>
          <w:p w14:paraId="2D0DF7C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BE7521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444995D" w14:textId="77777777" w:rsidR="005A6C31" w:rsidRDefault="005A6C31">
            <w:pPr>
              <w:rPr>
                <w:rFonts w:eastAsiaTheme="minorEastAsia" w:cs="Arial"/>
                <w:color w:val="000000" w:themeColor="text1"/>
                <w:sz w:val="18"/>
                <w:szCs w:val="18"/>
                <w:lang w:eastAsia="zh-CN"/>
              </w:rPr>
            </w:pPr>
          </w:p>
          <w:p w14:paraId="16BC654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486C649" w14:textId="77777777" w:rsidR="005A6C31" w:rsidRDefault="005A6C31">
            <w:pPr>
              <w:rPr>
                <w:rFonts w:eastAsiaTheme="minorEastAsia" w:cs="Arial"/>
                <w:color w:val="000000" w:themeColor="text1"/>
                <w:sz w:val="18"/>
                <w:szCs w:val="18"/>
                <w:lang w:eastAsia="zh-CN"/>
              </w:rPr>
            </w:pPr>
          </w:p>
          <w:p w14:paraId="5171C8C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52FF6C6" w14:textId="77777777" w:rsidR="005A6C31" w:rsidRDefault="005A6C31">
            <w:pPr>
              <w:rPr>
                <w:rFonts w:eastAsiaTheme="minorEastAsia" w:cs="Arial"/>
                <w:color w:val="000000" w:themeColor="text1"/>
                <w:sz w:val="18"/>
                <w:szCs w:val="18"/>
                <w:lang w:eastAsia="zh-CN"/>
              </w:rPr>
            </w:pPr>
          </w:p>
          <w:p w14:paraId="6C1ACF2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B8A51CD" w14:textId="77777777" w:rsidR="005A6C31" w:rsidRDefault="005A6C31">
            <w:pPr>
              <w:rPr>
                <w:rFonts w:eastAsiaTheme="minorEastAsia" w:cs="Arial"/>
                <w:color w:val="000000" w:themeColor="text1"/>
                <w:sz w:val="18"/>
                <w:szCs w:val="18"/>
                <w:lang w:eastAsia="zh-CN"/>
              </w:rPr>
            </w:pPr>
          </w:p>
          <w:p w14:paraId="647113B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10D4E8E" w14:textId="77777777" w:rsidR="005A6C31" w:rsidRDefault="005A6C31">
            <w:pPr>
              <w:rPr>
                <w:rFonts w:eastAsiaTheme="minorEastAsia" w:cs="Arial"/>
                <w:color w:val="000000" w:themeColor="text1"/>
                <w:sz w:val="18"/>
                <w:szCs w:val="18"/>
                <w:lang w:eastAsia="zh-CN"/>
              </w:rPr>
            </w:pPr>
          </w:p>
          <w:p w14:paraId="568B94F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3DDEF51" w14:textId="77777777" w:rsidR="005A6C31" w:rsidRDefault="005A6C31">
            <w:pPr>
              <w:rPr>
                <w:rFonts w:eastAsiaTheme="minorEastAsia" w:cs="Arial"/>
                <w:color w:val="000000" w:themeColor="text1"/>
                <w:sz w:val="18"/>
                <w:szCs w:val="18"/>
                <w:lang w:eastAsia="zh-CN"/>
              </w:rPr>
            </w:pPr>
          </w:p>
          <w:p w14:paraId="3432C36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A7E289F" w14:textId="77777777" w:rsidR="005A6C31" w:rsidRDefault="005A6C31">
            <w:pPr>
              <w:rPr>
                <w:rFonts w:eastAsiaTheme="minorEastAsia" w:cs="Arial"/>
                <w:color w:val="000000" w:themeColor="text1"/>
                <w:sz w:val="18"/>
                <w:szCs w:val="18"/>
                <w:lang w:eastAsia="zh-CN"/>
              </w:rPr>
            </w:pPr>
          </w:p>
          <w:p w14:paraId="74E92111"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A68A0E" w14:textId="77777777" w:rsidR="005A6C31" w:rsidRDefault="005A6C31">
            <w:pPr>
              <w:rPr>
                <w:rFonts w:eastAsiaTheme="minorEastAsia" w:cs="Arial"/>
                <w:bCs/>
                <w:color w:val="000000" w:themeColor="text1"/>
                <w:sz w:val="18"/>
                <w:szCs w:val="18"/>
                <w:lang w:eastAsia="zh-CN"/>
              </w:rPr>
            </w:pPr>
          </w:p>
          <w:p w14:paraId="460AFEB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DBC00D"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3F638452"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D81035" w14:textId="77777777" w:rsidR="005A6C31" w:rsidRDefault="005A6C31">
            <w:pPr>
              <w:rPr>
                <w:rFonts w:eastAsiaTheme="minorEastAsia" w:cs="Arial"/>
                <w:bCs/>
                <w:color w:val="000000" w:themeColor="text1"/>
                <w:sz w:val="18"/>
                <w:szCs w:val="18"/>
                <w:lang w:eastAsia="zh-CN"/>
              </w:rPr>
            </w:pPr>
          </w:p>
          <w:p w14:paraId="66F2B9F6"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5041D"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0F38D4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E169C"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63152"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ED7AD"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4ED3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AED9AB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546339"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086F6344"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43FEE36"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A2648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57F7AA38"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34A0700"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9FB70FA" w14:textId="77777777" w:rsidR="005A6C31"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E2A08D4"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76F8" w14:textId="77777777" w:rsidR="005A6C31" w:rsidRDefault="00000000">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ECA6"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C6D01"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8AE4"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32A43"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3996"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302E4"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29EAC"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E0F0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EB2E0D2" w14:textId="77777777" w:rsidR="005A6C31" w:rsidRDefault="005A6C31">
            <w:pPr>
              <w:rPr>
                <w:rFonts w:eastAsiaTheme="minorEastAsia" w:cs="Arial"/>
                <w:color w:val="000000" w:themeColor="text1"/>
                <w:sz w:val="18"/>
                <w:szCs w:val="18"/>
                <w:lang w:eastAsia="zh-CN"/>
              </w:rPr>
            </w:pPr>
          </w:p>
          <w:p w14:paraId="2F67C65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318AD1" w14:textId="77777777" w:rsidR="005A6C31" w:rsidRDefault="005A6C31">
            <w:pPr>
              <w:rPr>
                <w:rFonts w:eastAsiaTheme="minorEastAsia" w:cs="Arial"/>
                <w:color w:val="000000" w:themeColor="text1"/>
                <w:sz w:val="18"/>
                <w:szCs w:val="18"/>
                <w:lang w:eastAsia="zh-CN"/>
              </w:rPr>
            </w:pPr>
          </w:p>
          <w:p w14:paraId="76A7542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537EE3" w14:textId="77777777" w:rsidR="005A6C31" w:rsidRDefault="005A6C31">
            <w:pPr>
              <w:rPr>
                <w:rFonts w:eastAsiaTheme="minorEastAsia" w:cs="Arial"/>
                <w:color w:val="000000" w:themeColor="text1"/>
                <w:sz w:val="18"/>
                <w:szCs w:val="18"/>
                <w:lang w:eastAsia="zh-CN"/>
              </w:rPr>
            </w:pPr>
          </w:p>
          <w:p w14:paraId="7A37788B" w14:textId="77777777" w:rsidR="005A6C31"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D186189" w14:textId="77777777" w:rsidR="005A6C31" w:rsidRDefault="005A6C31">
            <w:pPr>
              <w:rPr>
                <w:rFonts w:eastAsiaTheme="minorEastAsia" w:cs="Arial"/>
                <w:color w:val="000000" w:themeColor="text1"/>
                <w:sz w:val="18"/>
                <w:szCs w:val="18"/>
                <w:lang w:eastAsia="zh-CN"/>
              </w:rPr>
            </w:pPr>
          </w:p>
          <w:p w14:paraId="6B62941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D92A73" w14:textId="77777777" w:rsidR="005A6C31" w:rsidRDefault="005A6C31">
            <w:pPr>
              <w:rPr>
                <w:rFonts w:eastAsiaTheme="minorEastAsia" w:cs="Arial"/>
                <w:color w:val="000000" w:themeColor="text1"/>
                <w:sz w:val="18"/>
                <w:szCs w:val="18"/>
                <w:lang w:eastAsia="zh-CN"/>
              </w:rPr>
            </w:pPr>
          </w:p>
          <w:p w14:paraId="093E58D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7E21800" w14:textId="77777777" w:rsidR="005A6C31" w:rsidRDefault="005A6C31">
            <w:pPr>
              <w:rPr>
                <w:rFonts w:eastAsiaTheme="minorEastAsia" w:cs="Arial"/>
                <w:color w:val="000000" w:themeColor="text1"/>
                <w:sz w:val="18"/>
                <w:szCs w:val="18"/>
                <w:lang w:eastAsia="zh-CN"/>
              </w:rPr>
            </w:pPr>
          </w:p>
          <w:p w14:paraId="77BF9C2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CD764EF" w14:textId="77777777" w:rsidR="005A6C31" w:rsidRDefault="005A6C31">
            <w:pPr>
              <w:rPr>
                <w:rFonts w:eastAsiaTheme="minorEastAsia" w:cs="Arial"/>
                <w:color w:val="000000" w:themeColor="text1"/>
                <w:sz w:val="18"/>
                <w:szCs w:val="18"/>
                <w:lang w:eastAsia="zh-CN"/>
              </w:rPr>
            </w:pPr>
          </w:p>
          <w:p w14:paraId="3E47DE9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63348C7" w14:textId="77777777" w:rsidR="005A6C31" w:rsidRDefault="005A6C31">
            <w:pPr>
              <w:rPr>
                <w:rFonts w:eastAsiaTheme="minorEastAsia" w:cs="Arial"/>
                <w:color w:val="000000" w:themeColor="text1"/>
                <w:sz w:val="18"/>
                <w:szCs w:val="18"/>
                <w:lang w:eastAsia="zh-CN"/>
              </w:rPr>
            </w:pPr>
          </w:p>
          <w:p w14:paraId="587BF92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711EE23" w14:textId="77777777" w:rsidR="005A6C31" w:rsidRDefault="005A6C31">
            <w:pPr>
              <w:rPr>
                <w:rFonts w:eastAsiaTheme="minorEastAsia" w:cs="Arial"/>
                <w:color w:val="000000" w:themeColor="text1"/>
                <w:sz w:val="18"/>
                <w:szCs w:val="18"/>
                <w:lang w:eastAsia="zh-CN"/>
              </w:rPr>
            </w:pPr>
          </w:p>
          <w:p w14:paraId="75E98B8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B9BB46F" w14:textId="77777777" w:rsidR="005A6C31" w:rsidRDefault="005A6C31">
            <w:pPr>
              <w:rPr>
                <w:rFonts w:eastAsiaTheme="minorEastAsia" w:cs="Arial"/>
                <w:color w:val="000000" w:themeColor="text1"/>
                <w:sz w:val="18"/>
                <w:szCs w:val="18"/>
                <w:lang w:eastAsia="zh-CN"/>
              </w:rPr>
            </w:pPr>
          </w:p>
          <w:p w14:paraId="3F65C4E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E3F2C01" w14:textId="77777777" w:rsidR="005A6C31" w:rsidRDefault="005A6C31">
            <w:pPr>
              <w:rPr>
                <w:rFonts w:eastAsiaTheme="minorEastAsia" w:cs="Arial"/>
                <w:color w:val="000000" w:themeColor="text1"/>
                <w:sz w:val="18"/>
                <w:szCs w:val="18"/>
                <w:lang w:eastAsia="zh-CN"/>
              </w:rPr>
            </w:pPr>
          </w:p>
          <w:p w14:paraId="1887FFA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467629D" w14:textId="77777777" w:rsidR="005A6C31" w:rsidRDefault="005A6C31">
            <w:pPr>
              <w:rPr>
                <w:rFonts w:eastAsiaTheme="minorEastAsia" w:cs="Arial"/>
                <w:color w:val="000000" w:themeColor="text1"/>
                <w:sz w:val="18"/>
                <w:szCs w:val="18"/>
                <w:lang w:eastAsia="zh-CN"/>
              </w:rPr>
            </w:pPr>
          </w:p>
          <w:p w14:paraId="7D3EFCA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31F1"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0B75DB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466A9"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32414" w14:textId="77777777" w:rsidR="005A6C31"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C066E"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8AD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06E54F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3BF438E"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8F69A9"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7D5843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53F5341"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969D3C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BEF74F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C669CCB"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9DDCD" w14:textId="77777777" w:rsidR="005A6C31" w:rsidRDefault="00000000">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FB4E"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BC6A9"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12DBE"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9E86"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65FA"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05DC"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07AD3"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4C97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0F20D742" w14:textId="77777777" w:rsidR="005A6C31" w:rsidRDefault="005A6C31">
            <w:pPr>
              <w:rPr>
                <w:rFonts w:eastAsiaTheme="minorEastAsia" w:cs="Arial"/>
                <w:color w:val="000000" w:themeColor="text1"/>
                <w:sz w:val="18"/>
                <w:szCs w:val="18"/>
                <w:lang w:eastAsia="zh-CN"/>
              </w:rPr>
            </w:pPr>
          </w:p>
          <w:p w14:paraId="79EEC55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8153D39" w14:textId="77777777" w:rsidR="005A6C31" w:rsidRDefault="005A6C31">
            <w:pPr>
              <w:rPr>
                <w:rFonts w:eastAsiaTheme="minorEastAsia" w:cs="Arial"/>
                <w:color w:val="000000" w:themeColor="text1"/>
                <w:sz w:val="18"/>
                <w:szCs w:val="18"/>
                <w:lang w:eastAsia="zh-CN"/>
              </w:rPr>
            </w:pPr>
          </w:p>
          <w:p w14:paraId="41DA8A8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8020AB3" w14:textId="77777777" w:rsidR="005A6C31" w:rsidRDefault="005A6C31">
            <w:pPr>
              <w:rPr>
                <w:rFonts w:eastAsiaTheme="minorEastAsia" w:cs="Arial"/>
                <w:color w:val="000000" w:themeColor="text1"/>
                <w:sz w:val="18"/>
                <w:szCs w:val="18"/>
                <w:lang w:eastAsia="zh-CN"/>
              </w:rPr>
            </w:pPr>
          </w:p>
          <w:p w14:paraId="0161802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47ED74D" w14:textId="77777777" w:rsidR="005A6C31" w:rsidRDefault="005A6C31">
            <w:pPr>
              <w:rPr>
                <w:rFonts w:eastAsiaTheme="minorEastAsia" w:cs="Arial"/>
                <w:color w:val="000000" w:themeColor="text1"/>
                <w:sz w:val="18"/>
                <w:szCs w:val="18"/>
                <w:lang w:eastAsia="zh-CN"/>
              </w:rPr>
            </w:pPr>
          </w:p>
          <w:p w14:paraId="61166B1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417D0C0" w14:textId="77777777" w:rsidR="005A6C31" w:rsidRDefault="005A6C31">
            <w:pPr>
              <w:rPr>
                <w:rFonts w:eastAsiaTheme="minorEastAsia" w:cs="Arial"/>
                <w:color w:val="000000" w:themeColor="text1"/>
                <w:sz w:val="18"/>
                <w:szCs w:val="18"/>
                <w:lang w:eastAsia="zh-CN"/>
              </w:rPr>
            </w:pPr>
          </w:p>
          <w:p w14:paraId="10B0212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FF3BE7D" w14:textId="77777777" w:rsidR="005A6C31" w:rsidRDefault="005A6C31">
            <w:pPr>
              <w:rPr>
                <w:rFonts w:eastAsiaTheme="minorEastAsia" w:cs="Arial"/>
                <w:color w:val="000000" w:themeColor="text1"/>
                <w:sz w:val="18"/>
                <w:szCs w:val="18"/>
                <w:lang w:eastAsia="zh-CN"/>
              </w:rPr>
            </w:pPr>
          </w:p>
          <w:p w14:paraId="54DF908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FB8AA6B" w14:textId="77777777" w:rsidR="005A6C31" w:rsidRDefault="005A6C31">
            <w:pPr>
              <w:pStyle w:val="TAL"/>
              <w:rPr>
                <w:rFonts w:cs="Arial"/>
                <w:color w:val="000000" w:themeColor="text1"/>
                <w:szCs w:val="18"/>
                <w:lang w:eastAsia="zh-CN"/>
              </w:rPr>
            </w:pPr>
          </w:p>
          <w:p w14:paraId="0A6E8BC3" w14:textId="77777777" w:rsidR="005A6C31" w:rsidRDefault="00000000">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DF476DB" w14:textId="77777777" w:rsidR="005A6C31" w:rsidRDefault="005A6C31">
            <w:pPr>
              <w:pStyle w:val="TAL"/>
              <w:rPr>
                <w:rFonts w:cs="Arial"/>
                <w:color w:val="000000" w:themeColor="text1"/>
                <w:szCs w:val="18"/>
              </w:rPr>
            </w:pPr>
          </w:p>
          <w:p w14:paraId="3680802F" w14:textId="77777777" w:rsidR="005A6C31" w:rsidRDefault="00000000">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24FA1"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268BB7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F11CD"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ACA54" w14:textId="77777777" w:rsidR="005A6C31"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0BEBA"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1A09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29B85F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36F5A5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E91D3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7118EA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79AA32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27274D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BF8921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A08D16B" w14:textId="77777777" w:rsidR="005A6C31"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6F300" w14:textId="77777777" w:rsidR="005A6C31" w:rsidRDefault="00000000">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52E08"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39305"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BDD71"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FB7C"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EB02B"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3F94"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086D"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1A8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C46D00F" w14:textId="77777777" w:rsidR="005A6C31" w:rsidRDefault="005A6C31">
            <w:pPr>
              <w:rPr>
                <w:rFonts w:eastAsiaTheme="minorEastAsia" w:cs="Arial"/>
                <w:color w:val="000000" w:themeColor="text1"/>
                <w:sz w:val="18"/>
                <w:szCs w:val="18"/>
                <w:lang w:eastAsia="zh-CN"/>
              </w:rPr>
            </w:pPr>
          </w:p>
          <w:p w14:paraId="13A8995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60F091A" w14:textId="77777777" w:rsidR="005A6C31" w:rsidRDefault="005A6C31">
            <w:pPr>
              <w:rPr>
                <w:rFonts w:eastAsiaTheme="minorEastAsia" w:cs="Arial"/>
                <w:color w:val="000000" w:themeColor="text1"/>
                <w:sz w:val="18"/>
                <w:szCs w:val="18"/>
                <w:lang w:eastAsia="zh-CN"/>
              </w:rPr>
            </w:pPr>
          </w:p>
          <w:p w14:paraId="49DCFF4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E399EDB" w14:textId="77777777" w:rsidR="005A6C31" w:rsidRDefault="005A6C31">
            <w:pPr>
              <w:rPr>
                <w:rFonts w:eastAsiaTheme="minorEastAsia" w:cs="Arial"/>
                <w:color w:val="000000" w:themeColor="text1"/>
                <w:sz w:val="18"/>
                <w:szCs w:val="18"/>
                <w:lang w:eastAsia="zh-CN"/>
              </w:rPr>
            </w:pPr>
          </w:p>
          <w:p w14:paraId="4390188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0A095B72" w14:textId="77777777" w:rsidR="005A6C31" w:rsidRDefault="005A6C31">
            <w:pPr>
              <w:rPr>
                <w:rFonts w:eastAsiaTheme="minorEastAsia" w:cs="Arial"/>
                <w:color w:val="000000" w:themeColor="text1"/>
                <w:sz w:val="18"/>
                <w:szCs w:val="18"/>
                <w:lang w:eastAsia="zh-CN"/>
              </w:rPr>
            </w:pPr>
          </w:p>
          <w:p w14:paraId="2405CF9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DF905DC" w14:textId="77777777" w:rsidR="005A6C31" w:rsidRDefault="005A6C31">
            <w:pPr>
              <w:rPr>
                <w:rFonts w:eastAsiaTheme="minorEastAsia" w:cs="Arial"/>
                <w:color w:val="000000" w:themeColor="text1"/>
                <w:sz w:val="18"/>
                <w:szCs w:val="18"/>
                <w:lang w:eastAsia="zh-CN"/>
              </w:rPr>
            </w:pPr>
          </w:p>
          <w:p w14:paraId="2562790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DC9CC8C" w14:textId="77777777" w:rsidR="005A6C31" w:rsidRDefault="005A6C31">
            <w:pPr>
              <w:rPr>
                <w:rFonts w:eastAsiaTheme="minorEastAsia" w:cs="Arial"/>
                <w:color w:val="000000" w:themeColor="text1"/>
                <w:sz w:val="18"/>
                <w:szCs w:val="18"/>
                <w:lang w:eastAsia="zh-CN"/>
              </w:rPr>
            </w:pPr>
          </w:p>
          <w:p w14:paraId="51B8E9E1"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DF14078"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30C5D" w14:textId="77777777" w:rsidR="005A6C31" w:rsidRDefault="005A6C31">
            <w:pPr>
              <w:rPr>
                <w:rFonts w:eastAsiaTheme="minorEastAsia" w:cs="Arial"/>
                <w:bCs/>
                <w:color w:val="000000" w:themeColor="text1"/>
                <w:sz w:val="18"/>
                <w:szCs w:val="18"/>
                <w:lang w:eastAsia="zh-CN"/>
              </w:rPr>
            </w:pPr>
          </w:p>
          <w:p w14:paraId="063E44A6"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DDC4755" w14:textId="77777777" w:rsidR="005A6C31" w:rsidRDefault="005A6C31">
            <w:pPr>
              <w:rPr>
                <w:rFonts w:cs="Arial"/>
                <w:color w:val="000000" w:themeColor="text1"/>
                <w:sz w:val="18"/>
                <w:szCs w:val="18"/>
              </w:rPr>
            </w:pPr>
          </w:p>
          <w:p w14:paraId="26A9561B"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9591590" w14:textId="77777777" w:rsidR="005A6C31" w:rsidRDefault="005A6C31">
            <w:pPr>
              <w:rPr>
                <w:rFonts w:cs="Arial"/>
                <w:color w:val="000000" w:themeColor="text1"/>
                <w:sz w:val="18"/>
                <w:szCs w:val="18"/>
              </w:rPr>
            </w:pPr>
          </w:p>
          <w:p w14:paraId="799D0149" w14:textId="77777777" w:rsidR="005A6C31" w:rsidRDefault="00000000">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754C5"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18FF79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6E9B8"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1252A"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B969F"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E2DD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811C0B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C1BE38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4F3CBB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7DA1A7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53741C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3E2EEE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F48ABC"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777B0E35"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D0522" w14:textId="77777777" w:rsidR="005A6C31" w:rsidRDefault="00000000">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AC930"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F621"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3129A"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D63C7"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9AE39"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8DE2"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F463"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4594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3A1AE12" w14:textId="77777777" w:rsidR="005A6C31" w:rsidRDefault="005A6C31">
            <w:pPr>
              <w:rPr>
                <w:rFonts w:eastAsiaTheme="minorEastAsia" w:cs="Arial"/>
                <w:color w:val="000000" w:themeColor="text1"/>
                <w:sz w:val="18"/>
                <w:szCs w:val="18"/>
                <w:lang w:eastAsia="zh-CN"/>
              </w:rPr>
            </w:pPr>
          </w:p>
          <w:p w14:paraId="0C9FA1A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08AD6C" w14:textId="77777777" w:rsidR="005A6C31" w:rsidRDefault="005A6C31">
            <w:pPr>
              <w:rPr>
                <w:rFonts w:eastAsiaTheme="minorEastAsia" w:cs="Arial"/>
                <w:color w:val="000000" w:themeColor="text1"/>
                <w:sz w:val="18"/>
                <w:szCs w:val="18"/>
                <w:lang w:eastAsia="zh-CN"/>
              </w:rPr>
            </w:pPr>
          </w:p>
          <w:p w14:paraId="5EF205D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D5E6E4" w14:textId="77777777" w:rsidR="005A6C31" w:rsidRDefault="005A6C31">
            <w:pPr>
              <w:rPr>
                <w:rFonts w:eastAsiaTheme="minorEastAsia" w:cs="Arial"/>
                <w:color w:val="000000" w:themeColor="text1"/>
                <w:sz w:val="18"/>
                <w:szCs w:val="18"/>
                <w:lang w:eastAsia="zh-CN"/>
              </w:rPr>
            </w:pPr>
          </w:p>
          <w:p w14:paraId="7A0762A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85FEEB2" w14:textId="77777777" w:rsidR="005A6C31" w:rsidRDefault="005A6C31">
            <w:pPr>
              <w:rPr>
                <w:rFonts w:eastAsiaTheme="minorEastAsia" w:cs="Arial"/>
                <w:color w:val="000000" w:themeColor="text1"/>
                <w:sz w:val="18"/>
                <w:szCs w:val="18"/>
                <w:lang w:eastAsia="zh-CN"/>
              </w:rPr>
            </w:pPr>
          </w:p>
          <w:p w14:paraId="6354D04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7C7BED6" w14:textId="77777777" w:rsidR="005A6C31" w:rsidRDefault="005A6C31">
            <w:pPr>
              <w:rPr>
                <w:rFonts w:eastAsiaTheme="minorEastAsia" w:cs="Arial"/>
                <w:color w:val="000000" w:themeColor="text1"/>
                <w:sz w:val="18"/>
                <w:szCs w:val="18"/>
                <w:lang w:eastAsia="zh-CN"/>
              </w:rPr>
            </w:pPr>
          </w:p>
          <w:p w14:paraId="54F0FFA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C8D1A7D" w14:textId="77777777" w:rsidR="005A6C31" w:rsidRDefault="005A6C31">
            <w:pPr>
              <w:rPr>
                <w:rFonts w:eastAsiaTheme="minorEastAsia" w:cs="Arial"/>
                <w:color w:val="000000" w:themeColor="text1"/>
                <w:sz w:val="18"/>
                <w:szCs w:val="18"/>
                <w:lang w:eastAsia="zh-CN"/>
              </w:rPr>
            </w:pPr>
          </w:p>
          <w:p w14:paraId="0C3DFF4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417841A1" w14:textId="77777777" w:rsidR="005A6C31" w:rsidRDefault="005A6C31">
            <w:pPr>
              <w:rPr>
                <w:rFonts w:eastAsiaTheme="minorEastAsia" w:cs="Arial"/>
                <w:color w:val="000000" w:themeColor="text1"/>
                <w:sz w:val="18"/>
                <w:szCs w:val="18"/>
                <w:lang w:eastAsia="zh-CN"/>
              </w:rPr>
            </w:pPr>
          </w:p>
          <w:p w14:paraId="3D7AA5B7"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5342A5C" w14:textId="77777777" w:rsidR="005A6C31" w:rsidRDefault="005A6C31">
            <w:pPr>
              <w:rPr>
                <w:rFonts w:eastAsiaTheme="minorEastAsia" w:cs="Arial"/>
                <w:bCs/>
                <w:color w:val="000000" w:themeColor="text1"/>
                <w:sz w:val="18"/>
                <w:szCs w:val="18"/>
                <w:lang w:eastAsia="zh-CN"/>
              </w:rPr>
            </w:pPr>
          </w:p>
          <w:p w14:paraId="5D49CCD5"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43F72B" w14:textId="77777777" w:rsidR="005A6C31" w:rsidRDefault="005A6C31">
            <w:pPr>
              <w:rPr>
                <w:rFonts w:eastAsiaTheme="minorEastAsia" w:cs="Arial"/>
                <w:bCs/>
                <w:color w:val="000000" w:themeColor="text1"/>
                <w:sz w:val="18"/>
                <w:szCs w:val="18"/>
                <w:lang w:eastAsia="zh-CN"/>
              </w:rPr>
            </w:pPr>
          </w:p>
          <w:p w14:paraId="116E2D20"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C5EBE2" w14:textId="77777777" w:rsidR="005A6C31" w:rsidRDefault="005A6C31">
            <w:pPr>
              <w:rPr>
                <w:rFonts w:eastAsiaTheme="minorEastAsia" w:cs="Arial"/>
                <w:bCs/>
                <w:color w:val="000000" w:themeColor="text1"/>
                <w:sz w:val="18"/>
                <w:szCs w:val="18"/>
                <w:lang w:eastAsia="zh-CN"/>
              </w:rPr>
            </w:pPr>
          </w:p>
          <w:p w14:paraId="25F70CFA"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99E6D"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46343D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A4B57"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1C61" w14:textId="77777777" w:rsidR="005A6C31"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6B90"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5413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9A49767" w14:textId="77777777" w:rsidR="005A6C31"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A5126E1"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64D652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22D38DF"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BEB77F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366E88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DF23AD7"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0C7F06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E2590" w14:textId="77777777" w:rsidR="005A6C31" w:rsidRDefault="00000000">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3DB1C"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973D2"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D3766" w14:textId="77777777" w:rsidR="005A6C31"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3247C" w14:textId="77777777" w:rsidR="005A6C31"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BA07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87D34"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80AA8"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DB5E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3886E2F" w14:textId="77777777" w:rsidR="005A6C31" w:rsidRDefault="005A6C31">
            <w:pPr>
              <w:rPr>
                <w:rFonts w:eastAsiaTheme="minorEastAsia" w:cs="Arial"/>
                <w:color w:val="000000" w:themeColor="text1"/>
                <w:sz w:val="18"/>
                <w:szCs w:val="18"/>
                <w:lang w:eastAsia="zh-CN"/>
              </w:rPr>
            </w:pPr>
          </w:p>
          <w:p w14:paraId="73F7BFF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28B433E" w14:textId="77777777" w:rsidR="005A6C31" w:rsidRDefault="005A6C31">
            <w:pPr>
              <w:rPr>
                <w:rFonts w:eastAsiaTheme="minorEastAsia" w:cs="Arial"/>
                <w:strike/>
                <w:color w:val="000000" w:themeColor="text1"/>
                <w:sz w:val="18"/>
                <w:szCs w:val="18"/>
                <w:lang w:eastAsia="zh-CN"/>
              </w:rPr>
            </w:pPr>
          </w:p>
          <w:p w14:paraId="339F481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09E48EC" w14:textId="77777777" w:rsidR="005A6C31" w:rsidRDefault="005A6C31">
            <w:pPr>
              <w:rPr>
                <w:rFonts w:eastAsiaTheme="minorEastAsia" w:cs="Arial"/>
                <w:color w:val="000000" w:themeColor="text1"/>
                <w:sz w:val="18"/>
                <w:szCs w:val="18"/>
                <w:lang w:eastAsia="zh-CN"/>
              </w:rPr>
            </w:pPr>
          </w:p>
          <w:p w14:paraId="53603BA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DDE7A06" w14:textId="77777777" w:rsidR="005A6C31" w:rsidRDefault="005A6C31">
            <w:pPr>
              <w:rPr>
                <w:rFonts w:eastAsiaTheme="minorEastAsia" w:cs="Arial"/>
                <w:color w:val="000000" w:themeColor="text1"/>
                <w:sz w:val="18"/>
                <w:szCs w:val="18"/>
                <w:lang w:eastAsia="zh-CN"/>
              </w:rPr>
            </w:pPr>
          </w:p>
          <w:p w14:paraId="4AFC082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1D0AC8F" w14:textId="77777777" w:rsidR="005A6C31" w:rsidRDefault="005A6C31">
            <w:pPr>
              <w:rPr>
                <w:rFonts w:eastAsiaTheme="minorEastAsia" w:cs="Arial"/>
                <w:color w:val="000000" w:themeColor="text1"/>
                <w:sz w:val="18"/>
                <w:szCs w:val="18"/>
                <w:lang w:eastAsia="zh-CN"/>
              </w:rPr>
            </w:pPr>
          </w:p>
          <w:p w14:paraId="7D78CA3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F322EF" w14:textId="77777777" w:rsidR="005A6C31" w:rsidRDefault="005A6C31">
            <w:pPr>
              <w:rPr>
                <w:rFonts w:eastAsiaTheme="minorEastAsia" w:cs="Arial"/>
                <w:color w:val="000000" w:themeColor="text1"/>
                <w:sz w:val="18"/>
                <w:szCs w:val="18"/>
                <w:lang w:eastAsia="zh-CN"/>
              </w:rPr>
            </w:pPr>
          </w:p>
          <w:p w14:paraId="138FFB1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59FCFFC" w14:textId="77777777" w:rsidR="005A6C31" w:rsidRDefault="005A6C31">
            <w:pPr>
              <w:rPr>
                <w:rFonts w:eastAsiaTheme="minorEastAsia" w:cs="Arial"/>
                <w:color w:val="000000" w:themeColor="text1"/>
                <w:sz w:val="18"/>
                <w:szCs w:val="18"/>
                <w:lang w:eastAsia="zh-CN"/>
              </w:rPr>
            </w:pPr>
          </w:p>
          <w:p w14:paraId="2EFAC65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59808F7" w14:textId="77777777" w:rsidR="005A6C31" w:rsidRDefault="005A6C31">
            <w:pPr>
              <w:rPr>
                <w:rFonts w:eastAsiaTheme="minorEastAsia" w:cs="Arial"/>
                <w:color w:val="000000" w:themeColor="text1"/>
                <w:sz w:val="18"/>
                <w:szCs w:val="18"/>
                <w:lang w:eastAsia="zh-CN"/>
              </w:rPr>
            </w:pPr>
          </w:p>
          <w:p w14:paraId="149CD44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F87AA5D" w14:textId="77777777" w:rsidR="005A6C31" w:rsidRDefault="005A6C31">
            <w:pPr>
              <w:rPr>
                <w:rFonts w:eastAsiaTheme="minorEastAsia" w:cs="Arial"/>
                <w:color w:val="000000" w:themeColor="text1"/>
                <w:sz w:val="18"/>
                <w:szCs w:val="18"/>
                <w:lang w:eastAsia="zh-CN"/>
              </w:rPr>
            </w:pPr>
          </w:p>
          <w:p w14:paraId="729F891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A8F31"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67BFE2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D4EE8" w14:textId="77777777" w:rsidR="005A6C31" w:rsidRDefault="00000000">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F1A6"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3F3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75D3" w14:textId="77777777" w:rsidR="005A6C31" w:rsidRDefault="00000000">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8E183" w14:textId="77777777" w:rsidR="005A6C31" w:rsidRDefault="00000000">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51D5"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19F0"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09EB" w14:textId="77777777" w:rsidR="005A6C31" w:rsidRDefault="00000000">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94E6A"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34BE"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E16A5"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78591"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BEC68" w14:textId="77777777" w:rsidR="005A6C31" w:rsidRDefault="00000000">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1CD93EBB" w14:textId="77777777" w:rsidR="005A6C31" w:rsidRDefault="005A6C31">
            <w:pPr>
              <w:pStyle w:val="TAL"/>
              <w:rPr>
                <w:rFonts w:cs="Arial"/>
                <w:color w:val="000000" w:themeColor="text1"/>
                <w:szCs w:val="18"/>
                <w:lang w:eastAsia="zh-CN"/>
              </w:rPr>
            </w:pPr>
          </w:p>
          <w:p w14:paraId="55484374"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5050A9D5" w14:textId="77777777" w:rsidR="005A6C31" w:rsidRDefault="005A6C31">
            <w:pPr>
              <w:pStyle w:val="TAL"/>
              <w:rPr>
                <w:rFonts w:cs="Arial"/>
                <w:color w:val="000000" w:themeColor="text1"/>
                <w:szCs w:val="18"/>
                <w:lang w:val="en-US" w:eastAsia="zh-CN"/>
              </w:rPr>
            </w:pPr>
          </w:p>
          <w:p w14:paraId="41903169" w14:textId="77777777" w:rsidR="005A6C31" w:rsidRDefault="005A6C31">
            <w:pPr>
              <w:pStyle w:val="TAL"/>
              <w:rPr>
                <w:rFonts w:cs="Arial"/>
                <w:color w:val="000000" w:themeColor="text1"/>
                <w:szCs w:val="18"/>
                <w:lang w:val="en-US" w:eastAsia="zh-CN"/>
              </w:rPr>
            </w:pPr>
          </w:p>
          <w:p w14:paraId="53C46B99"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C059" w14:textId="77777777" w:rsidR="005A6C31" w:rsidRDefault="00000000">
            <w:pPr>
              <w:pStyle w:val="TAL"/>
              <w:rPr>
                <w:rFonts w:cs="Arial"/>
                <w:color w:val="000000" w:themeColor="text1"/>
                <w:szCs w:val="18"/>
              </w:rPr>
            </w:pPr>
            <w:r>
              <w:rPr>
                <w:rFonts w:cs="Arial"/>
                <w:color w:val="000000" w:themeColor="text1"/>
                <w:szCs w:val="18"/>
                <w:lang w:val="en-US"/>
              </w:rPr>
              <w:t>Optional with capability signaling</w:t>
            </w:r>
          </w:p>
        </w:tc>
      </w:tr>
      <w:tr w:rsidR="005A6C31" w14:paraId="50CB19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411D7" w14:textId="77777777" w:rsidR="005A6C31" w:rsidRDefault="00000000">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41DD"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B68A"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BC4B1" w14:textId="77777777" w:rsidR="005A6C31" w:rsidRDefault="00000000">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59E2E" w14:textId="77777777" w:rsidR="005A6C31" w:rsidRDefault="00000000">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2297F"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EBE5C"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9A55E" w14:textId="77777777" w:rsidR="005A6C31" w:rsidRDefault="00000000">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C7BD"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672A"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975D"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5B435"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44F8" w14:textId="77777777" w:rsidR="005A6C31" w:rsidRDefault="00000000">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79E5D7A0" w14:textId="77777777" w:rsidR="005A6C31" w:rsidRDefault="005A6C31">
            <w:pPr>
              <w:pStyle w:val="TAL"/>
              <w:rPr>
                <w:rFonts w:cs="Arial"/>
                <w:color w:val="000000" w:themeColor="text1"/>
                <w:szCs w:val="18"/>
                <w:lang w:eastAsia="zh-CN"/>
              </w:rPr>
            </w:pPr>
          </w:p>
          <w:p w14:paraId="018E06F2"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40AD2218" w14:textId="77777777" w:rsidR="005A6C31" w:rsidRDefault="005A6C31">
            <w:pPr>
              <w:pStyle w:val="TAL"/>
              <w:rPr>
                <w:rFonts w:cs="Arial"/>
                <w:color w:val="000000" w:themeColor="text1"/>
                <w:szCs w:val="18"/>
                <w:lang w:eastAsia="zh-CN"/>
              </w:rPr>
            </w:pPr>
          </w:p>
          <w:p w14:paraId="4D01C4B1" w14:textId="77777777" w:rsidR="005A6C31" w:rsidRDefault="00000000">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94AA" w14:textId="77777777" w:rsidR="005A6C31" w:rsidRDefault="00000000">
            <w:pPr>
              <w:pStyle w:val="TAL"/>
              <w:rPr>
                <w:rFonts w:cs="Arial"/>
                <w:color w:val="000000" w:themeColor="text1"/>
                <w:szCs w:val="18"/>
              </w:rPr>
            </w:pPr>
            <w:r>
              <w:rPr>
                <w:rFonts w:cs="Arial"/>
                <w:color w:val="000000" w:themeColor="text1"/>
                <w:szCs w:val="18"/>
                <w:lang w:val="en-US"/>
              </w:rPr>
              <w:t>Optional with capability signaling</w:t>
            </w:r>
          </w:p>
        </w:tc>
      </w:tr>
    </w:tbl>
    <w:p w14:paraId="1AAB5660" w14:textId="77777777" w:rsidR="005A6C31" w:rsidRDefault="005A6C31">
      <w:pPr>
        <w:pStyle w:val="maintext"/>
        <w:ind w:firstLineChars="90" w:firstLine="180"/>
        <w:rPr>
          <w:rFonts w:ascii="Calibri" w:hAnsi="Calibri" w:cs="Arial"/>
        </w:rPr>
      </w:pPr>
    </w:p>
    <w:p w14:paraId="3A1D71B9"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2DAF00D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A09FAD"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1A5EAE"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2FC1A195" w14:textId="77777777">
        <w:tc>
          <w:tcPr>
            <w:tcW w:w="1818" w:type="dxa"/>
            <w:tcBorders>
              <w:top w:val="single" w:sz="4" w:space="0" w:color="auto"/>
              <w:left w:val="single" w:sz="4" w:space="0" w:color="auto"/>
              <w:bottom w:val="single" w:sz="4" w:space="0" w:color="auto"/>
              <w:right w:val="single" w:sz="4" w:space="0" w:color="auto"/>
            </w:tcBorders>
          </w:tcPr>
          <w:p w14:paraId="2DC02AD2"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3797A6" w14:textId="77777777" w:rsidR="005A6C31" w:rsidRDefault="005A6C31">
            <w:pPr>
              <w:rPr>
                <w:rFonts w:ascii="Calibri" w:eastAsia="MS Mincho" w:hAnsi="Calibri" w:cs="Calibri"/>
              </w:rPr>
            </w:pPr>
          </w:p>
        </w:tc>
      </w:tr>
    </w:tbl>
    <w:p w14:paraId="3260A8A5" w14:textId="77777777" w:rsidR="005A6C31" w:rsidRDefault="005A6C31">
      <w:pPr>
        <w:pStyle w:val="maintext"/>
        <w:ind w:firstLineChars="90" w:firstLine="180"/>
        <w:rPr>
          <w:rFonts w:ascii="Calibri" w:hAnsi="Calibri" w:cs="Arial"/>
        </w:rPr>
      </w:pPr>
    </w:p>
    <w:p w14:paraId="4132A1C6" w14:textId="77777777" w:rsidR="005A6C31" w:rsidRDefault="00000000">
      <w:pPr>
        <w:pStyle w:val="Heading3"/>
        <w:numPr>
          <w:ilvl w:val="2"/>
          <w:numId w:val="17"/>
        </w:numPr>
        <w:rPr>
          <w:color w:val="000000"/>
        </w:rPr>
      </w:pPr>
      <w:r>
        <w:rPr>
          <w:color w:val="000000"/>
        </w:rPr>
        <w:t>Issue 3-2: New Notes</w:t>
      </w:r>
    </w:p>
    <w:p w14:paraId="4E750EFB" w14:textId="77777777" w:rsidR="005A6C31" w:rsidRDefault="005A6C31">
      <w:pPr>
        <w:pStyle w:val="maintext"/>
        <w:ind w:firstLineChars="90" w:firstLine="180"/>
        <w:rPr>
          <w:rFonts w:ascii="Calibri" w:hAnsi="Calibri" w:cs="Arial"/>
        </w:rPr>
      </w:pPr>
    </w:p>
    <w:p w14:paraId="7BCC9C28"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38F96BA" w14:textId="77777777" w:rsidR="005A6C31" w:rsidRDefault="005A6C31">
      <w:pPr>
        <w:pStyle w:val="maintext"/>
        <w:ind w:firstLineChars="90" w:firstLine="180"/>
        <w:rPr>
          <w:rFonts w:ascii="Calibri" w:hAnsi="Calibri" w:cs="Arial"/>
        </w:rPr>
      </w:pPr>
    </w:p>
    <w:p w14:paraId="6696427F"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A6C31" w14:paraId="24DF67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1F5C1"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DAB00"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6208E"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9D5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B3EC29A"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BC8529"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4D290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2A93D5"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3761A02"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4D0B171"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534196A" w14:textId="77777777" w:rsidR="005A6C31"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B76D"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81BF"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A8295"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7442"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D18E"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1CAA"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464B2"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7F0AE"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325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8ACA8BE" w14:textId="77777777" w:rsidR="005A6C31" w:rsidRDefault="005A6C31">
            <w:pPr>
              <w:rPr>
                <w:rFonts w:eastAsiaTheme="minorEastAsia" w:cs="Arial"/>
                <w:color w:val="000000" w:themeColor="text1"/>
                <w:sz w:val="18"/>
                <w:szCs w:val="18"/>
                <w:lang w:eastAsia="zh-CN"/>
              </w:rPr>
            </w:pPr>
          </w:p>
          <w:p w14:paraId="02D24DF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9063833" w14:textId="77777777" w:rsidR="005A6C31" w:rsidRDefault="005A6C31">
            <w:pPr>
              <w:rPr>
                <w:rFonts w:eastAsiaTheme="minorEastAsia" w:cs="Arial"/>
                <w:color w:val="000000" w:themeColor="text1"/>
                <w:sz w:val="18"/>
                <w:szCs w:val="18"/>
                <w:lang w:eastAsia="zh-CN"/>
              </w:rPr>
            </w:pPr>
          </w:p>
          <w:p w14:paraId="5EA6E83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426DE0B" w14:textId="77777777" w:rsidR="005A6C31" w:rsidRDefault="005A6C31">
            <w:pPr>
              <w:rPr>
                <w:rFonts w:eastAsiaTheme="minorEastAsia" w:cs="Arial"/>
                <w:color w:val="000000" w:themeColor="text1"/>
                <w:sz w:val="18"/>
                <w:szCs w:val="18"/>
                <w:lang w:eastAsia="zh-CN"/>
              </w:rPr>
            </w:pPr>
          </w:p>
          <w:p w14:paraId="22212CF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DC66820" w14:textId="77777777" w:rsidR="005A6C31" w:rsidRDefault="005A6C31">
            <w:pPr>
              <w:rPr>
                <w:rFonts w:eastAsiaTheme="minorEastAsia" w:cs="Arial"/>
                <w:color w:val="000000" w:themeColor="text1"/>
                <w:sz w:val="18"/>
                <w:szCs w:val="18"/>
                <w:lang w:eastAsia="zh-CN"/>
              </w:rPr>
            </w:pPr>
          </w:p>
          <w:p w14:paraId="6F958B8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715EC0B" w14:textId="77777777" w:rsidR="005A6C31" w:rsidRDefault="005A6C31">
            <w:pPr>
              <w:rPr>
                <w:rFonts w:eastAsiaTheme="minorEastAsia" w:cs="Arial"/>
                <w:color w:val="000000" w:themeColor="text1"/>
                <w:sz w:val="18"/>
                <w:szCs w:val="18"/>
                <w:lang w:eastAsia="zh-CN"/>
              </w:rPr>
            </w:pPr>
          </w:p>
          <w:p w14:paraId="7F0D388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93ED81B" w14:textId="77777777" w:rsidR="005A6C31" w:rsidRDefault="005A6C31">
            <w:pPr>
              <w:rPr>
                <w:rFonts w:eastAsiaTheme="minorEastAsia" w:cs="Arial"/>
                <w:color w:val="000000" w:themeColor="text1"/>
                <w:sz w:val="18"/>
                <w:szCs w:val="18"/>
                <w:lang w:eastAsia="zh-CN"/>
              </w:rPr>
            </w:pPr>
          </w:p>
          <w:p w14:paraId="3AF552D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0788D99" w14:textId="77777777" w:rsidR="005A6C31" w:rsidRDefault="005A6C31">
            <w:pPr>
              <w:rPr>
                <w:rFonts w:eastAsiaTheme="minorEastAsia" w:cs="Arial"/>
                <w:color w:val="000000" w:themeColor="text1"/>
                <w:sz w:val="18"/>
                <w:szCs w:val="18"/>
                <w:lang w:eastAsia="zh-CN"/>
              </w:rPr>
            </w:pPr>
          </w:p>
          <w:p w14:paraId="5BDD11F4" w14:textId="77777777" w:rsidR="005A6C31" w:rsidRDefault="005A6C31">
            <w:pPr>
              <w:rPr>
                <w:rFonts w:eastAsiaTheme="minorEastAsia" w:cs="Arial"/>
                <w:color w:val="000000" w:themeColor="text1"/>
                <w:sz w:val="18"/>
                <w:szCs w:val="18"/>
                <w:lang w:eastAsia="zh-CN"/>
              </w:rPr>
            </w:pPr>
          </w:p>
          <w:p w14:paraId="4B06A2B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89D47F5" w14:textId="77777777" w:rsidR="005A6C31" w:rsidRDefault="005A6C31">
            <w:pPr>
              <w:rPr>
                <w:rFonts w:eastAsiaTheme="minorEastAsia" w:cs="Arial"/>
                <w:color w:val="000000" w:themeColor="text1"/>
                <w:sz w:val="18"/>
                <w:szCs w:val="18"/>
                <w:lang w:eastAsia="zh-CN"/>
              </w:rPr>
            </w:pPr>
          </w:p>
          <w:p w14:paraId="24DE570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0BE476C" w14:textId="77777777" w:rsidR="005A6C31" w:rsidRDefault="005A6C31">
            <w:pPr>
              <w:rPr>
                <w:rFonts w:eastAsiaTheme="minorEastAsia" w:cs="Arial"/>
                <w:color w:val="000000" w:themeColor="text1"/>
                <w:sz w:val="18"/>
                <w:szCs w:val="18"/>
                <w:lang w:eastAsia="zh-CN"/>
              </w:rPr>
            </w:pPr>
          </w:p>
          <w:p w14:paraId="1EC6A878"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639B9D8" w14:textId="77777777" w:rsidR="005A6C31" w:rsidRDefault="005A6C31">
            <w:pPr>
              <w:pStyle w:val="maintext"/>
              <w:ind w:firstLineChars="0" w:firstLine="0"/>
              <w:jc w:val="left"/>
              <w:rPr>
                <w:rFonts w:ascii="Arial" w:eastAsiaTheme="minorEastAsia" w:hAnsi="Arial" w:cs="Arial"/>
                <w:color w:val="000000" w:themeColor="text1"/>
                <w:sz w:val="18"/>
                <w:szCs w:val="18"/>
                <w:lang w:eastAsia="zh-CN"/>
              </w:rPr>
            </w:pPr>
          </w:p>
          <w:p w14:paraId="2F9B65EE"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7A21E25" w14:textId="77777777" w:rsidR="005A6C31" w:rsidRDefault="005A6C31">
            <w:pPr>
              <w:pStyle w:val="TAL"/>
              <w:rPr>
                <w:rFonts w:cs="Arial"/>
                <w:color w:val="000000" w:themeColor="text1"/>
                <w:szCs w:val="18"/>
                <w:lang w:val="en-US" w:eastAsia="zh-CN"/>
              </w:rPr>
            </w:pPr>
          </w:p>
          <w:p w14:paraId="216B649C"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FFF6F31" w14:textId="77777777" w:rsidR="005A6C31" w:rsidRDefault="005A6C31">
            <w:pPr>
              <w:pStyle w:val="TAL"/>
              <w:rPr>
                <w:rFonts w:cs="Arial"/>
                <w:color w:val="000000" w:themeColor="text1"/>
                <w:szCs w:val="18"/>
                <w:lang w:val="en-US" w:eastAsia="zh-CN"/>
              </w:rPr>
            </w:pPr>
          </w:p>
          <w:p w14:paraId="75597F51" w14:textId="77777777" w:rsidR="005A6C31" w:rsidRDefault="00000000">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64270"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014C7E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919447"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24348"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BF2AD"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9C8A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743F84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59973F1"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B01D9D1"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10DE4BE"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D0D213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BC127A7"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C1B33AB"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A9A06A7" w14:textId="77777777" w:rsidR="005A6C31"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1FE2537"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5BDE" w14:textId="77777777" w:rsidR="005A6C31" w:rsidRDefault="0000000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EFF8F"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EC5D"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E7657"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EB72E"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35CE"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EE5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270D"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1D93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216F55D" w14:textId="77777777" w:rsidR="005A6C31" w:rsidRDefault="005A6C31">
            <w:pPr>
              <w:rPr>
                <w:rFonts w:eastAsiaTheme="minorEastAsia" w:cs="Arial"/>
                <w:color w:val="000000" w:themeColor="text1"/>
                <w:sz w:val="18"/>
                <w:szCs w:val="18"/>
                <w:lang w:eastAsia="zh-CN"/>
              </w:rPr>
            </w:pPr>
          </w:p>
          <w:p w14:paraId="15CFB73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CB4AF4A" w14:textId="77777777" w:rsidR="005A6C31" w:rsidRDefault="005A6C31">
            <w:pPr>
              <w:rPr>
                <w:rFonts w:eastAsiaTheme="minorEastAsia" w:cs="Arial"/>
                <w:color w:val="000000" w:themeColor="text1"/>
                <w:sz w:val="18"/>
                <w:szCs w:val="18"/>
                <w:lang w:eastAsia="zh-CN"/>
              </w:rPr>
            </w:pPr>
          </w:p>
          <w:p w14:paraId="1AB5A2D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5340C35" w14:textId="77777777" w:rsidR="005A6C31" w:rsidRDefault="005A6C31">
            <w:pPr>
              <w:rPr>
                <w:rFonts w:eastAsiaTheme="minorEastAsia" w:cs="Arial"/>
                <w:color w:val="000000" w:themeColor="text1"/>
                <w:sz w:val="18"/>
                <w:szCs w:val="18"/>
                <w:lang w:eastAsia="zh-CN"/>
              </w:rPr>
            </w:pPr>
          </w:p>
          <w:p w14:paraId="78C536C0" w14:textId="77777777" w:rsidR="005A6C31"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0D25A5D" w14:textId="77777777" w:rsidR="005A6C31" w:rsidRDefault="005A6C31">
            <w:pPr>
              <w:rPr>
                <w:rFonts w:eastAsiaTheme="minorEastAsia" w:cs="Arial"/>
                <w:color w:val="000000" w:themeColor="text1"/>
                <w:sz w:val="18"/>
                <w:szCs w:val="18"/>
                <w:lang w:eastAsia="zh-CN"/>
              </w:rPr>
            </w:pPr>
          </w:p>
          <w:p w14:paraId="60E169F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2AA1951" w14:textId="77777777" w:rsidR="005A6C31" w:rsidRDefault="005A6C31">
            <w:pPr>
              <w:rPr>
                <w:rFonts w:eastAsiaTheme="minorEastAsia" w:cs="Arial"/>
                <w:color w:val="000000" w:themeColor="text1"/>
                <w:sz w:val="18"/>
                <w:szCs w:val="18"/>
                <w:lang w:eastAsia="zh-CN"/>
              </w:rPr>
            </w:pPr>
          </w:p>
          <w:p w14:paraId="129A1F4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DAFB5DF" w14:textId="77777777" w:rsidR="005A6C31" w:rsidRDefault="005A6C31">
            <w:pPr>
              <w:rPr>
                <w:rFonts w:eastAsiaTheme="minorEastAsia" w:cs="Arial"/>
                <w:color w:val="000000" w:themeColor="text1"/>
                <w:sz w:val="18"/>
                <w:szCs w:val="18"/>
                <w:lang w:eastAsia="zh-CN"/>
              </w:rPr>
            </w:pPr>
          </w:p>
          <w:p w14:paraId="18E1113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D5F3A37" w14:textId="77777777" w:rsidR="005A6C31" w:rsidRDefault="005A6C31">
            <w:pPr>
              <w:rPr>
                <w:rFonts w:eastAsiaTheme="minorEastAsia" w:cs="Arial"/>
                <w:color w:val="000000" w:themeColor="text1"/>
                <w:sz w:val="18"/>
                <w:szCs w:val="18"/>
                <w:lang w:eastAsia="zh-CN"/>
              </w:rPr>
            </w:pPr>
          </w:p>
          <w:p w14:paraId="1948F66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1F2247AE" w14:textId="77777777" w:rsidR="005A6C31" w:rsidRDefault="005A6C31">
            <w:pPr>
              <w:rPr>
                <w:rFonts w:eastAsiaTheme="minorEastAsia" w:cs="Arial"/>
                <w:color w:val="000000" w:themeColor="text1"/>
                <w:sz w:val="18"/>
                <w:szCs w:val="18"/>
                <w:lang w:eastAsia="zh-CN"/>
              </w:rPr>
            </w:pPr>
          </w:p>
          <w:p w14:paraId="0124ABC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6DE319A" w14:textId="77777777" w:rsidR="005A6C31" w:rsidRDefault="005A6C31">
            <w:pPr>
              <w:rPr>
                <w:rFonts w:eastAsiaTheme="minorEastAsia" w:cs="Arial"/>
                <w:color w:val="000000" w:themeColor="text1"/>
                <w:sz w:val="18"/>
                <w:szCs w:val="18"/>
                <w:lang w:eastAsia="zh-CN"/>
              </w:rPr>
            </w:pPr>
          </w:p>
          <w:p w14:paraId="4521D20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D82A637" w14:textId="77777777" w:rsidR="005A6C31" w:rsidRDefault="005A6C31">
            <w:pPr>
              <w:rPr>
                <w:rFonts w:eastAsiaTheme="minorEastAsia" w:cs="Arial"/>
                <w:color w:val="000000" w:themeColor="text1"/>
                <w:sz w:val="18"/>
                <w:szCs w:val="18"/>
                <w:lang w:eastAsia="zh-CN"/>
              </w:rPr>
            </w:pPr>
          </w:p>
          <w:p w14:paraId="582F5FC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2C792570" w14:textId="77777777" w:rsidR="005A6C31" w:rsidRDefault="005A6C31">
            <w:pPr>
              <w:rPr>
                <w:rFonts w:eastAsiaTheme="minorEastAsia" w:cs="Arial"/>
                <w:color w:val="000000" w:themeColor="text1"/>
                <w:sz w:val="18"/>
                <w:szCs w:val="18"/>
                <w:lang w:eastAsia="zh-CN"/>
              </w:rPr>
            </w:pPr>
          </w:p>
          <w:p w14:paraId="3E9E079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6E847" w14:textId="77777777" w:rsidR="005A6C31" w:rsidRDefault="005A6C31">
            <w:pPr>
              <w:rPr>
                <w:rFonts w:eastAsiaTheme="minorEastAsia" w:cs="Arial"/>
                <w:color w:val="000000" w:themeColor="text1"/>
                <w:sz w:val="18"/>
                <w:szCs w:val="18"/>
                <w:lang w:eastAsia="zh-CN"/>
              </w:rPr>
            </w:pPr>
          </w:p>
          <w:p w14:paraId="6B59C84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E6444FF" w14:textId="77777777" w:rsidR="005A6C31" w:rsidRDefault="0000000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7CD52"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322163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A991A1"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C3CC" w14:textId="77777777" w:rsidR="005A6C31"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6DA8"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3AC4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0662A3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A6E5FD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5E949E"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278340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8701CEC"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0126EA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4E2C3CE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22A7A1D"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B637C"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4153"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C640"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45F76"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F2662"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04262"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FA00F"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C6665"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10FC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D070C07" w14:textId="77777777" w:rsidR="005A6C31" w:rsidRDefault="005A6C31">
            <w:pPr>
              <w:rPr>
                <w:rFonts w:eastAsiaTheme="minorEastAsia" w:cs="Arial"/>
                <w:color w:val="000000" w:themeColor="text1"/>
                <w:sz w:val="18"/>
                <w:szCs w:val="18"/>
                <w:lang w:eastAsia="zh-CN"/>
              </w:rPr>
            </w:pPr>
          </w:p>
          <w:p w14:paraId="02652E0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EA29E72" w14:textId="77777777" w:rsidR="005A6C31" w:rsidRDefault="005A6C31">
            <w:pPr>
              <w:rPr>
                <w:rFonts w:eastAsiaTheme="minorEastAsia" w:cs="Arial"/>
                <w:color w:val="000000" w:themeColor="text1"/>
                <w:sz w:val="18"/>
                <w:szCs w:val="18"/>
                <w:lang w:eastAsia="zh-CN"/>
              </w:rPr>
            </w:pPr>
          </w:p>
          <w:p w14:paraId="3FA5839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4BB4F75D" w14:textId="77777777" w:rsidR="005A6C31" w:rsidRDefault="005A6C31">
            <w:pPr>
              <w:rPr>
                <w:rFonts w:eastAsiaTheme="minorEastAsia" w:cs="Arial"/>
                <w:color w:val="000000" w:themeColor="text1"/>
                <w:sz w:val="18"/>
                <w:szCs w:val="18"/>
                <w:lang w:eastAsia="zh-CN"/>
              </w:rPr>
            </w:pPr>
          </w:p>
          <w:p w14:paraId="788292A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4440479D" w14:textId="77777777" w:rsidR="005A6C31" w:rsidRDefault="005A6C31">
            <w:pPr>
              <w:rPr>
                <w:rFonts w:eastAsiaTheme="minorEastAsia" w:cs="Arial"/>
                <w:color w:val="000000" w:themeColor="text1"/>
                <w:sz w:val="18"/>
                <w:szCs w:val="18"/>
                <w:lang w:eastAsia="zh-CN"/>
              </w:rPr>
            </w:pPr>
          </w:p>
          <w:p w14:paraId="7108282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0F84883" w14:textId="77777777" w:rsidR="005A6C31" w:rsidRDefault="005A6C31">
            <w:pPr>
              <w:rPr>
                <w:rFonts w:eastAsiaTheme="minorEastAsia" w:cs="Arial"/>
                <w:color w:val="000000" w:themeColor="text1"/>
                <w:sz w:val="18"/>
                <w:szCs w:val="18"/>
                <w:lang w:eastAsia="zh-CN"/>
              </w:rPr>
            </w:pPr>
          </w:p>
          <w:p w14:paraId="3002B13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2556CD6" w14:textId="77777777" w:rsidR="005A6C31" w:rsidRDefault="005A6C31">
            <w:pPr>
              <w:rPr>
                <w:rFonts w:eastAsiaTheme="minorEastAsia" w:cs="Arial"/>
                <w:color w:val="000000" w:themeColor="text1"/>
                <w:sz w:val="18"/>
                <w:szCs w:val="18"/>
                <w:lang w:eastAsia="zh-CN"/>
              </w:rPr>
            </w:pPr>
          </w:p>
          <w:p w14:paraId="523D301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06C0223" w14:textId="77777777" w:rsidR="005A6C31" w:rsidRDefault="005A6C31">
            <w:pPr>
              <w:pStyle w:val="TAL"/>
              <w:rPr>
                <w:rFonts w:cs="Arial"/>
                <w:color w:val="000000" w:themeColor="text1"/>
                <w:szCs w:val="18"/>
                <w:lang w:eastAsia="zh-CN"/>
              </w:rPr>
            </w:pPr>
          </w:p>
          <w:p w14:paraId="1A9AA945" w14:textId="77777777" w:rsidR="005A6C31" w:rsidRDefault="00000000">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3A5C8A84" w14:textId="77777777" w:rsidR="005A6C31" w:rsidRDefault="005A6C31">
            <w:pPr>
              <w:pStyle w:val="TAL"/>
              <w:rPr>
                <w:rFonts w:cs="Arial"/>
                <w:color w:val="000000" w:themeColor="text1"/>
                <w:szCs w:val="18"/>
              </w:rPr>
            </w:pPr>
          </w:p>
          <w:p w14:paraId="0B3ACA9D" w14:textId="77777777" w:rsidR="005A6C31" w:rsidRDefault="00000000">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7BA8A6" w14:textId="77777777" w:rsidR="005A6C31" w:rsidRDefault="005A6C31">
            <w:pPr>
              <w:pStyle w:val="TAL"/>
              <w:rPr>
                <w:rFonts w:cs="Arial"/>
                <w:color w:val="000000" w:themeColor="text1"/>
                <w:szCs w:val="18"/>
              </w:rPr>
            </w:pPr>
          </w:p>
          <w:p w14:paraId="4801CA50" w14:textId="77777777" w:rsidR="005A6C31" w:rsidRDefault="00000000">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B2905"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55167C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0146D"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C6520" w14:textId="77777777" w:rsidR="005A6C31"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05A0F"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BDEB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22B2636" w14:textId="77777777" w:rsidR="005A6C31"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C65AD67"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33B9FC58"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1129117"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054E00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22F04B"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E692F55"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449B1A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7BCE"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7EC0"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681C3"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F2E7" w14:textId="77777777" w:rsidR="005A6C31"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252" w14:textId="77777777" w:rsidR="005A6C31"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FBCB"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952B8"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72A9E"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DE1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E8616E1" w14:textId="77777777" w:rsidR="005A6C31" w:rsidRDefault="005A6C31">
            <w:pPr>
              <w:rPr>
                <w:rFonts w:eastAsiaTheme="minorEastAsia" w:cs="Arial"/>
                <w:color w:val="000000" w:themeColor="text1"/>
                <w:sz w:val="18"/>
                <w:szCs w:val="18"/>
                <w:lang w:eastAsia="zh-CN"/>
              </w:rPr>
            </w:pPr>
          </w:p>
          <w:p w14:paraId="3928946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4D0EA29" w14:textId="77777777" w:rsidR="005A6C31" w:rsidRDefault="005A6C31">
            <w:pPr>
              <w:rPr>
                <w:rFonts w:eastAsiaTheme="minorEastAsia" w:cs="Arial"/>
                <w:strike/>
                <w:color w:val="000000" w:themeColor="text1"/>
                <w:sz w:val="18"/>
                <w:szCs w:val="18"/>
                <w:lang w:eastAsia="zh-CN"/>
              </w:rPr>
            </w:pPr>
          </w:p>
          <w:p w14:paraId="3DB4051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E33B678" w14:textId="77777777" w:rsidR="005A6C31" w:rsidRDefault="005A6C31">
            <w:pPr>
              <w:rPr>
                <w:rFonts w:eastAsiaTheme="minorEastAsia" w:cs="Arial"/>
                <w:color w:val="000000" w:themeColor="text1"/>
                <w:sz w:val="18"/>
                <w:szCs w:val="18"/>
                <w:lang w:eastAsia="zh-CN"/>
              </w:rPr>
            </w:pPr>
          </w:p>
          <w:p w14:paraId="60EBEA2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824B08" w14:textId="77777777" w:rsidR="005A6C31" w:rsidRDefault="005A6C31">
            <w:pPr>
              <w:rPr>
                <w:rFonts w:eastAsiaTheme="minorEastAsia" w:cs="Arial"/>
                <w:color w:val="000000" w:themeColor="text1"/>
                <w:sz w:val="18"/>
                <w:szCs w:val="18"/>
                <w:lang w:eastAsia="zh-CN"/>
              </w:rPr>
            </w:pPr>
          </w:p>
          <w:p w14:paraId="0285579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07DDBA0" w14:textId="77777777" w:rsidR="005A6C31" w:rsidRDefault="005A6C31">
            <w:pPr>
              <w:rPr>
                <w:rFonts w:eastAsiaTheme="minorEastAsia" w:cs="Arial"/>
                <w:color w:val="000000" w:themeColor="text1"/>
                <w:sz w:val="18"/>
                <w:szCs w:val="18"/>
                <w:lang w:eastAsia="zh-CN"/>
              </w:rPr>
            </w:pPr>
          </w:p>
          <w:p w14:paraId="075F639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17B855E" w14:textId="77777777" w:rsidR="005A6C31" w:rsidRDefault="005A6C31">
            <w:pPr>
              <w:rPr>
                <w:rFonts w:eastAsiaTheme="minorEastAsia" w:cs="Arial"/>
                <w:color w:val="000000" w:themeColor="text1"/>
                <w:sz w:val="18"/>
                <w:szCs w:val="18"/>
                <w:lang w:eastAsia="zh-CN"/>
              </w:rPr>
            </w:pPr>
          </w:p>
          <w:p w14:paraId="2AB8633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EC3A07A" w14:textId="77777777" w:rsidR="005A6C31" w:rsidRDefault="005A6C31">
            <w:pPr>
              <w:rPr>
                <w:rFonts w:eastAsiaTheme="minorEastAsia" w:cs="Arial"/>
                <w:color w:val="000000" w:themeColor="text1"/>
                <w:sz w:val="18"/>
                <w:szCs w:val="18"/>
                <w:lang w:eastAsia="zh-CN"/>
              </w:rPr>
            </w:pPr>
          </w:p>
          <w:p w14:paraId="31F0648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E4E555A" w14:textId="77777777" w:rsidR="005A6C31" w:rsidRDefault="005A6C31">
            <w:pPr>
              <w:rPr>
                <w:rFonts w:eastAsiaTheme="minorEastAsia" w:cs="Arial"/>
                <w:color w:val="000000" w:themeColor="text1"/>
                <w:sz w:val="18"/>
                <w:szCs w:val="18"/>
                <w:lang w:eastAsia="zh-CN"/>
              </w:rPr>
            </w:pPr>
          </w:p>
          <w:p w14:paraId="4E2D5F9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BA2F67" w14:textId="77777777" w:rsidR="005A6C31" w:rsidRDefault="005A6C31">
            <w:pPr>
              <w:rPr>
                <w:rFonts w:eastAsiaTheme="minorEastAsia" w:cs="Arial"/>
                <w:color w:val="000000" w:themeColor="text1"/>
                <w:sz w:val="18"/>
                <w:szCs w:val="18"/>
                <w:lang w:eastAsia="zh-CN"/>
              </w:rPr>
            </w:pPr>
          </w:p>
          <w:p w14:paraId="2AB957B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365C98A" w14:textId="77777777" w:rsidR="005A6C31" w:rsidRDefault="0000000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17B5E"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AB3DD12" w14:textId="77777777" w:rsidR="005A6C31" w:rsidRDefault="005A6C31">
      <w:pPr>
        <w:pStyle w:val="maintext"/>
        <w:ind w:firstLineChars="90" w:firstLine="180"/>
        <w:rPr>
          <w:rFonts w:ascii="Calibri" w:hAnsi="Calibri" w:cs="Arial"/>
        </w:rPr>
      </w:pPr>
    </w:p>
    <w:p w14:paraId="4134E4D0"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7544B8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3AE145"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E0E882"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29752E69" w14:textId="77777777">
        <w:tc>
          <w:tcPr>
            <w:tcW w:w="1818" w:type="dxa"/>
            <w:tcBorders>
              <w:top w:val="single" w:sz="4" w:space="0" w:color="auto"/>
              <w:left w:val="single" w:sz="4" w:space="0" w:color="auto"/>
              <w:bottom w:val="single" w:sz="4" w:space="0" w:color="auto"/>
              <w:right w:val="single" w:sz="4" w:space="0" w:color="auto"/>
            </w:tcBorders>
          </w:tcPr>
          <w:p w14:paraId="685DD7E6"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30929B" w14:textId="77777777" w:rsidR="005A6C31" w:rsidRDefault="005A6C31">
            <w:pPr>
              <w:rPr>
                <w:rFonts w:ascii="Calibri" w:eastAsia="MS Mincho" w:hAnsi="Calibri" w:cs="Calibri"/>
              </w:rPr>
            </w:pPr>
          </w:p>
        </w:tc>
      </w:tr>
      <w:tr w:rsidR="005A6C31" w14:paraId="12067E59" w14:textId="77777777">
        <w:tc>
          <w:tcPr>
            <w:tcW w:w="1818" w:type="dxa"/>
            <w:tcBorders>
              <w:top w:val="single" w:sz="4" w:space="0" w:color="auto"/>
              <w:left w:val="single" w:sz="4" w:space="0" w:color="auto"/>
              <w:bottom w:val="single" w:sz="4" w:space="0" w:color="auto"/>
              <w:right w:val="single" w:sz="4" w:space="0" w:color="auto"/>
            </w:tcBorders>
          </w:tcPr>
          <w:p w14:paraId="0F822D6B"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1508FD" w14:textId="77777777" w:rsidR="005A6C31" w:rsidRDefault="005A6C31">
            <w:pPr>
              <w:adjustRightInd w:val="0"/>
              <w:snapToGrid w:val="0"/>
              <w:spacing w:before="0" w:after="0" w:line="360" w:lineRule="auto"/>
              <w:rPr>
                <w:rFonts w:ascii="Calibri" w:eastAsia="MS Mincho" w:hAnsi="Calibri" w:cs="Calibri"/>
              </w:rPr>
            </w:pPr>
          </w:p>
        </w:tc>
      </w:tr>
    </w:tbl>
    <w:p w14:paraId="1E29C4CC" w14:textId="77777777" w:rsidR="005A6C31" w:rsidRDefault="005A6C31">
      <w:pPr>
        <w:pStyle w:val="maintext"/>
        <w:ind w:firstLineChars="90" w:firstLine="180"/>
        <w:rPr>
          <w:rFonts w:ascii="Calibri" w:hAnsi="Calibri" w:cs="Arial"/>
        </w:rPr>
      </w:pPr>
    </w:p>
    <w:p w14:paraId="436F7CE2" w14:textId="77777777" w:rsidR="005A6C31" w:rsidRDefault="00000000">
      <w:pPr>
        <w:pStyle w:val="Heading3"/>
        <w:numPr>
          <w:ilvl w:val="2"/>
          <w:numId w:val="17"/>
        </w:numPr>
        <w:rPr>
          <w:color w:val="000000"/>
        </w:rPr>
      </w:pPr>
      <w:r>
        <w:rPr>
          <w:color w:val="000000"/>
        </w:rPr>
        <w:t>Issue 3-3: Corrections of Notes</w:t>
      </w:r>
    </w:p>
    <w:p w14:paraId="2716BB7A" w14:textId="77777777" w:rsidR="005A6C31" w:rsidRDefault="005A6C31">
      <w:pPr>
        <w:pStyle w:val="maintext"/>
        <w:ind w:firstLineChars="90" w:firstLine="180"/>
        <w:rPr>
          <w:rFonts w:ascii="Calibri" w:hAnsi="Calibri" w:cs="Arial"/>
        </w:rPr>
      </w:pPr>
    </w:p>
    <w:p w14:paraId="2E22F4D6"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E179474" w14:textId="77777777" w:rsidR="005A6C31" w:rsidRDefault="005A6C31">
      <w:pPr>
        <w:pStyle w:val="maintext"/>
        <w:ind w:firstLineChars="90" w:firstLine="180"/>
        <w:rPr>
          <w:rFonts w:ascii="Calibri" w:hAnsi="Calibri" w:cs="Arial"/>
        </w:rPr>
      </w:pPr>
    </w:p>
    <w:p w14:paraId="39A6F065"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A6C31" w14:paraId="2EF04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12CC1"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ECEB1"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C2955"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A4AD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576E7D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DA8E600"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38C7F37"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4FF94C80"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9F8BD71"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68863F4"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96F618D"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0FE5D3A" w14:textId="77777777" w:rsidR="005A6C31"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94B4F69"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26B13"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A286"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1DABA"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0E8B7"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C7179"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A0341"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B955A"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D7522"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3989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5615016" w14:textId="77777777" w:rsidR="005A6C31" w:rsidRDefault="005A6C31">
            <w:pPr>
              <w:rPr>
                <w:rFonts w:eastAsiaTheme="minorEastAsia" w:cs="Arial"/>
                <w:color w:val="000000" w:themeColor="text1"/>
                <w:sz w:val="18"/>
                <w:szCs w:val="18"/>
                <w:lang w:eastAsia="zh-CN"/>
              </w:rPr>
            </w:pPr>
          </w:p>
          <w:p w14:paraId="314A528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B4CECAC" w14:textId="77777777" w:rsidR="005A6C31" w:rsidRDefault="005A6C31">
            <w:pPr>
              <w:rPr>
                <w:rFonts w:eastAsiaTheme="minorEastAsia" w:cs="Arial"/>
                <w:color w:val="000000" w:themeColor="text1"/>
                <w:sz w:val="18"/>
                <w:szCs w:val="18"/>
                <w:lang w:eastAsia="zh-CN"/>
              </w:rPr>
            </w:pPr>
          </w:p>
          <w:p w14:paraId="21203DF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CF68233" w14:textId="77777777" w:rsidR="005A6C31" w:rsidRDefault="005A6C31">
            <w:pPr>
              <w:rPr>
                <w:rFonts w:eastAsiaTheme="minorEastAsia" w:cs="Arial"/>
                <w:color w:val="000000" w:themeColor="text1"/>
                <w:sz w:val="18"/>
                <w:szCs w:val="18"/>
                <w:lang w:eastAsia="zh-CN"/>
              </w:rPr>
            </w:pPr>
          </w:p>
          <w:p w14:paraId="47EDCB5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89DFF1B" w14:textId="77777777" w:rsidR="005A6C31" w:rsidRDefault="005A6C31">
            <w:pPr>
              <w:rPr>
                <w:rFonts w:eastAsiaTheme="minorEastAsia" w:cs="Arial"/>
                <w:color w:val="000000" w:themeColor="text1"/>
                <w:sz w:val="18"/>
                <w:szCs w:val="18"/>
                <w:highlight w:val="yellow"/>
                <w:lang w:eastAsia="zh-CN"/>
              </w:rPr>
            </w:pPr>
          </w:p>
          <w:p w14:paraId="30505B0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C088BD" w14:textId="77777777" w:rsidR="005A6C31" w:rsidRDefault="005A6C31">
            <w:pPr>
              <w:rPr>
                <w:rFonts w:eastAsiaTheme="minorEastAsia" w:cs="Arial"/>
                <w:color w:val="000000" w:themeColor="text1"/>
                <w:sz w:val="18"/>
                <w:szCs w:val="18"/>
                <w:lang w:eastAsia="zh-CN"/>
              </w:rPr>
            </w:pPr>
          </w:p>
          <w:p w14:paraId="164A7DC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2C8CB5C" w14:textId="77777777" w:rsidR="005A6C31" w:rsidRDefault="005A6C31">
            <w:pPr>
              <w:rPr>
                <w:rFonts w:eastAsiaTheme="minorEastAsia" w:cs="Arial"/>
                <w:color w:val="000000" w:themeColor="text1"/>
                <w:sz w:val="18"/>
                <w:szCs w:val="18"/>
                <w:lang w:eastAsia="zh-CN"/>
              </w:rPr>
            </w:pPr>
          </w:p>
          <w:p w14:paraId="2C2E508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7D334AA" w14:textId="77777777" w:rsidR="005A6C31" w:rsidRDefault="005A6C31">
            <w:pPr>
              <w:rPr>
                <w:rFonts w:eastAsiaTheme="minorEastAsia" w:cs="Arial"/>
                <w:color w:val="000000" w:themeColor="text1"/>
                <w:sz w:val="18"/>
                <w:szCs w:val="18"/>
                <w:lang w:eastAsia="zh-CN"/>
              </w:rPr>
            </w:pPr>
          </w:p>
          <w:p w14:paraId="4C98226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36C3EDB" w14:textId="77777777" w:rsidR="005A6C31" w:rsidRDefault="005A6C31">
            <w:pPr>
              <w:rPr>
                <w:rFonts w:eastAsiaTheme="minorEastAsia" w:cs="Arial"/>
                <w:color w:val="000000" w:themeColor="text1"/>
                <w:sz w:val="18"/>
                <w:szCs w:val="18"/>
                <w:lang w:eastAsia="zh-CN"/>
              </w:rPr>
            </w:pPr>
          </w:p>
          <w:p w14:paraId="6AB419F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A543035" w14:textId="77777777" w:rsidR="005A6C31" w:rsidRDefault="005A6C31">
            <w:pPr>
              <w:rPr>
                <w:rFonts w:eastAsiaTheme="minorEastAsia" w:cs="Arial"/>
                <w:color w:val="000000" w:themeColor="text1"/>
                <w:sz w:val="18"/>
                <w:szCs w:val="18"/>
                <w:lang w:eastAsia="zh-CN"/>
              </w:rPr>
            </w:pPr>
          </w:p>
          <w:p w14:paraId="2ACA2C2F"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90DD321" w14:textId="77777777" w:rsidR="005A6C31" w:rsidRDefault="005A6C31">
            <w:pPr>
              <w:rPr>
                <w:rFonts w:eastAsiaTheme="minorEastAsia" w:cs="Arial"/>
                <w:bCs/>
                <w:color w:val="000000" w:themeColor="text1"/>
                <w:sz w:val="18"/>
                <w:szCs w:val="18"/>
                <w:lang w:eastAsia="zh-CN"/>
              </w:rPr>
            </w:pPr>
          </w:p>
          <w:p w14:paraId="12695A7B"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EC0CAB7" w14:textId="77777777" w:rsidR="005A6C31" w:rsidRDefault="005A6C31">
            <w:pPr>
              <w:rPr>
                <w:rFonts w:cs="Arial"/>
                <w:color w:val="000000" w:themeColor="text1"/>
                <w:sz w:val="18"/>
                <w:szCs w:val="18"/>
              </w:rPr>
            </w:pPr>
          </w:p>
          <w:p w14:paraId="752DCADC"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8CC47D7" w14:textId="77777777" w:rsidR="005A6C31" w:rsidRDefault="005A6C31">
            <w:pPr>
              <w:rPr>
                <w:rFonts w:cs="Arial"/>
                <w:color w:val="000000" w:themeColor="text1"/>
                <w:sz w:val="18"/>
                <w:szCs w:val="18"/>
              </w:rPr>
            </w:pPr>
          </w:p>
          <w:p w14:paraId="4FECEEED"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F96E29F" w14:textId="77777777" w:rsidR="005A6C31" w:rsidRDefault="005A6C31">
            <w:pPr>
              <w:rPr>
                <w:rFonts w:cs="Arial"/>
                <w:color w:val="000000" w:themeColor="text1"/>
                <w:sz w:val="18"/>
                <w:szCs w:val="18"/>
              </w:rPr>
            </w:pPr>
          </w:p>
          <w:p w14:paraId="6A80D682"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36E1"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604C81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E1C9F5"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DA3DB"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3D8F6"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7050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4487EB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C32DE0C"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67D2D7B"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5B468739"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BBE70BF"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F81D77"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08F1C0C"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D33CC93"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29E6" w14:textId="77777777" w:rsidR="005A6C31"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3831"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88F42"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CC08D"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83"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A6AE1"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2C28"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BC06"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DC3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F6B0001" w14:textId="77777777" w:rsidR="005A6C31" w:rsidRDefault="005A6C31">
            <w:pPr>
              <w:rPr>
                <w:rFonts w:eastAsiaTheme="minorEastAsia" w:cs="Arial"/>
                <w:color w:val="000000" w:themeColor="text1"/>
                <w:sz w:val="18"/>
                <w:szCs w:val="18"/>
                <w:lang w:eastAsia="zh-CN"/>
              </w:rPr>
            </w:pPr>
          </w:p>
          <w:p w14:paraId="16EBD31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00E2A6A" w14:textId="77777777" w:rsidR="005A6C31" w:rsidRDefault="005A6C31">
            <w:pPr>
              <w:rPr>
                <w:rFonts w:eastAsiaTheme="minorEastAsia" w:cs="Arial"/>
                <w:color w:val="000000" w:themeColor="text1"/>
                <w:sz w:val="18"/>
                <w:szCs w:val="18"/>
                <w:lang w:eastAsia="zh-CN"/>
              </w:rPr>
            </w:pPr>
          </w:p>
          <w:p w14:paraId="6A7E178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5942A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55DD0E3" w14:textId="77777777" w:rsidR="005A6C31" w:rsidRDefault="005A6C31">
            <w:pPr>
              <w:rPr>
                <w:rFonts w:eastAsiaTheme="minorEastAsia" w:cs="Arial"/>
                <w:color w:val="000000" w:themeColor="text1"/>
                <w:sz w:val="18"/>
                <w:szCs w:val="18"/>
                <w:lang w:eastAsia="zh-CN"/>
              </w:rPr>
            </w:pPr>
          </w:p>
          <w:p w14:paraId="6B23695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88DD78C" w14:textId="77777777" w:rsidR="005A6C31" w:rsidRDefault="005A6C31">
            <w:pPr>
              <w:rPr>
                <w:rFonts w:eastAsiaTheme="minorEastAsia" w:cs="Arial"/>
                <w:color w:val="000000" w:themeColor="text1"/>
                <w:sz w:val="18"/>
                <w:szCs w:val="18"/>
                <w:lang w:eastAsia="zh-CN"/>
              </w:rPr>
            </w:pPr>
          </w:p>
          <w:p w14:paraId="0492E9B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31C820C" w14:textId="77777777" w:rsidR="005A6C31" w:rsidRDefault="005A6C31">
            <w:pPr>
              <w:rPr>
                <w:rFonts w:eastAsiaTheme="minorEastAsia" w:cs="Arial"/>
                <w:color w:val="000000" w:themeColor="text1"/>
                <w:sz w:val="18"/>
                <w:szCs w:val="18"/>
                <w:lang w:eastAsia="zh-CN"/>
              </w:rPr>
            </w:pPr>
          </w:p>
          <w:p w14:paraId="47B5D02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4FFB1E0" w14:textId="77777777" w:rsidR="005A6C31" w:rsidRDefault="005A6C31">
            <w:pPr>
              <w:rPr>
                <w:rFonts w:eastAsiaTheme="minorEastAsia" w:cs="Arial"/>
                <w:color w:val="000000" w:themeColor="text1"/>
                <w:sz w:val="18"/>
                <w:szCs w:val="18"/>
                <w:lang w:eastAsia="zh-CN"/>
              </w:rPr>
            </w:pPr>
          </w:p>
          <w:p w14:paraId="0057B75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0206934" w14:textId="77777777" w:rsidR="005A6C31" w:rsidRDefault="005A6C31">
            <w:pPr>
              <w:rPr>
                <w:rFonts w:eastAsiaTheme="minorEastAsia" w:cs="Arial"/>
                <w:color w:val="000000" w:themeColor="text1"/>
                <w:sz w:val="18"/>
                <w:szCs w:val="18"/>
                <w:lang w:eastAsia="zh-CN"/>
              </w:rPr>
            </w:pPr>
          </w:p>
          <w:p w14:paraId="3670D45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19018A1" w14:textId="77777777" w:rsidR="005A6C31" w:rsidRDefault="005A6C31">
            <w:pPr>
              <w:rPr>
                <w:rFonts w:eastAsiaTheme="minorEastAsia" w:cs="Arial"/>
                <w:color w:val="000000" w:themeColor="text1"/>
                <w:sz w:val="18"/>
                <w:szCs w:val="18"/>
                <w:lang w:eastAsia="zh-CN"/>
              </w:rPr>
            </w:pPr>
          </w:p>
          <w:p w14:paraId="300DA35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402C0E" w14:textId="77777777" w:rsidR="005A6C31" w:rsidRDefault="005A6C31">
            <w:pPr>
              <w:rPr>
                <w:rFonts w:eastAsiaTheme="minorEastAsia" w:cs="Arial"/>
                <w:color w:val="000000" w:themeColor="text1"/>
                <w:sz w:val="18"/>
                <w:szCs w:val="18"/>
                <w:lang w:eastAsia="zh-CN"/>
              </w:rPr>
            </w:pPr>
          </w:p>
          <w:p w14:paraId="36E6DAB2"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60AEB0" w14:textId="77777777" w:rsidR="005A6C31" w:rsidRDefault="005A6C31">
            <w:pPr>
              <w:rPr>
                <w:rFonts w:eastAsiaTheme="minorEastAsia" w:cs="Arial"/>
                <w:bCs/>
                <w:color w:val="000000" w:themeColor="text1"/>
                <w:sz w:val="18"/>
                <w:szCs w:val="18"/>
                <w:lang w:eastAsia="zh-CN"/>
              </w:rPr>
            </w:pPr>
          </w:p>
          <w:p w14:paraId="051A6F7B"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33777B"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B7B938E"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ED8A1AC" w14:textId="77777777" w:rsidR="005A6C31" w:rsidRDefault="005A6C31">
            <w:pPr>
              <w:rPr>
                <w:rFonts w:eastAsiaTheme="minorEastAsia" w:cs="Arial"/>
                <w:bCs/>
                <w:color w:val="000000" w:themeColor="text1"/>
                <w:sz w:val="18"/>
                <w:szCs w:val="18"/>
                <w:lang w:eastAsia="zh-CN"/>
              </w:rPr>
            </w:pPr>
          </w:p>
          <w:p w14:paraId="57BF43B0"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488AF"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513FE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2177ED"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B197" w14:textId="77777777" w:rsidR="005A6C31"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B650"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E75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598CB0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1B0830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B9FC76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BB1EA8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37E04C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48AC6D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FB4A4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455D384B" w14:textId="77777777" w:rsidR="005A6C31"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7F92"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D437"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90318"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883A4"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EEED6"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D73CA"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E360"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AF4B"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ACC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B505B02" w14:textId="77777777" w:rsidR="005A6C31" w:rsidRDefault="005A6C31">
            <w:pPr>
              <w:rPr>
                <w:rFonts w:eastAsiaTheme="minorEastAsia" w:cs="Arial"/>
                <w:color w:val="000000" w:themeColor="text1"/>
                <w:sz w:val="18"/>
                <w:szCs w:val="18"/>
                <w:lang w:eastAsia="zh-CN"/>
              </w:rPr>
            </w:pPr>
          </w:p>
          <w:p w14:paraId="04C03A3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860567" w14:textId="77777777" w:rsidR="005A6C31" w:rsidRDefault="005A6C31">
            <w:pPr>
              <w:rPr>
                <w:rFonts w:eastAsiaTheme="minorEastAsia" w:cs="Arial"/>
                <w:color w:val="000000" w:themeColor="text1"/>
                <w:sz w:val="18"/>
                <w:szCs w:val="18"/>
                <w:lang w:eastAsia="zh-CN"/>
              </w:rPr>
            </w:pPr>
          </w:p>
          <w:p w14:paraId="798A2DC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50C65E5" w14:textId="77777777" w:rsidR="005A6C31" w:rsidRDefault="005A6C31">
            <w:pPr>
              <w:rPr>
                <w:rFonts w:eastAsiaTheme="minorEastAsia" w:cs="Arial"/>
                <w:color w:val="000000" w:themeColor="text1"/>
                <w:sz w:val="18"/>
                <w:szCs w:val="18"/>
                <w:lang w:eastAsia="zh-CN"/>
              </w:rPr>
            </w:pPr>
          </w:p>
          <w:p w14:paraId="07ADDA3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399F3AF" w14:textId="77777777" w:rsidR="005A6C31" w:rsidRDefault="005A6C31">
            <w:pPr>
              <w:rPr>
                <w:rFonts w:eastAsiaTheme="minorEastAsia" w:cs="Arial"/>
                <w:color w:val="000000" w:themeColor="text1"/>
                <w:sz w:val="18"/>
                <w:szCs w:val="18"/>
                <w:lang w:eastAsia="zh-CN"/>
              </w:rPr>
            </w:pPr>
          </w:p>
          <w:p w14:paraId="342649C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BE942E4" w14:textId="77777777" w:rsidR="005A6C31" w:rsidRDefault="005A6C31">
            <w:pPr>
              <w:rPr>
                <w:rFonts w:eastAsiaTheme="minorEastAsia" w:cs="Arial"/>
                <w:color w:val="000000" w:themeColor="text1"/>
                <w:sz w:val="18"/>
                <w:szCs w:val="18"/>
                <w:lang w:eastAsia="zh-CN"/>
              </w:rPr>
            </w:pPr>
          </w:p>
          <w:p w14:paraId="7EB7F85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2C042A7" w14:textId="77777777" w:rsidR="005A6C31" w:rsidRDefault="005A6C31">
            <w:pPr>
              <w:rPr>
                <w:rFonts w:eastAsiaTheme="minorEastAsia" w:cs="Arial"/>
                <w:color w:val="000000" w:themeColor="text1"/>
                <w:sz w:val="18"/>
                <w:szCs w:val="18"/>
                <w:lang w:eastAsia="zh-CN"/>
              </w:rPr>
            </w:pPr>
          </w:p>
          <w:p w14:paraId="54CA0178"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4A73BB9"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EAB0DF5" w14:textId="77777777" w:rsidR="005A6C31" w:rsidRDefault="005A6C31">
            <w:pPr>
              <w:rPr>
                <w:rFonts w:eastAsiaTheme="minorEastAsia" w:cs="Arial"/>
                <w:bCs/>
                <w:color w:val="000000" w:themeColor="text1"/>
                <w:sz w:val="18"/>
                <w:szCs w:val="18"/>
                <w:lang w:eastAsia="zh-CN"/>
              </w:rPr>
            </w:pPr>
          </w:p>
          <w:p w14:paraId="03436379"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B4BC8FC" w14:textId="77777777" w:rsidR="005A6C31" w:rsidRDefault="005A6C31">
            <w:pPr>
              <w:rPr>
                <w:rFonts w:cs="Arial"/>
                <w:color w:val="000000" w:themeColor="text1"/>
                <w:sz w:val="18"/>
                <w:szCs w:val="18"/>
              </w:rPr>
            </w:pPr>
          </w:p>
          <w:p w14:paraId="356A55F3"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B70130F" w14:textId="77777777" w:rsidR="005A6C31" w:rsidRDefault="005A6C31">
            <w:pPr>
              <w:rPr>
                <w:rFonts w:cs="Arial"/>
                <w:color w:val="000000" w:themeColor="text1"/>
                <w:sz w:val="18"/>
                <w:szCs w:val="18"/>
              </w:rPr>
            </w:pPr>
          </w:p>
          <w:p w14:paraId="259800BD"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127C7"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180AD4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26EE44"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F5D54"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C22F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5B06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18DD171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4CBA59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39D9D8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0B20D8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9BCDB3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D31ABA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5934975"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2E761068"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25D9" w14:textId="77777777" w:rsidR="005A6C31"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B4EC"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19954"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02F6"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249DF"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B3D2"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767E3"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5F2F"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5615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1835910" w14:textId="77777777" w:rsidR="005A6C31" w:rsidRDefault="005A6C31">
            <w:pPr>
              <w:rPr>
                <w:rFonts w:eastAsiaTheme="minorEastAsia" w:cs="Arial"/>
                <w:color w:val="000000" w:themeColor="text1"/>
                <w:sz w:val="18"/>
                <w:szCs w:val="18"/>
                <w:lang w:eastAsia="zh-CN"/>
              </w:rPr>
            </w:pPr>
          </w:p>
          <w:p w14:paraId="66FC7F3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A98153" w14:textId="77777777" w:rsidR="005A6C31" w:rsidRDefault="005A6C31">
            <w:pPr>
              <w:rPr>
                <w:rFonts w:eastAsiaTheme="minorEastAsia" w:cs="Arial"/>
                <w:color w:val="000000" w:themeColor="text1"/>
                <w:sz w:val="18"/>
                <w:szCs w:val="18"/>
                <w:lang w:eastAsia="zh-CN"/>
              </w:rPr>
            </w:pPr>
          </w:p>
          <w:p w14:paraId="24D3424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7A200F2" w14:textId="77777777" w:rsidR="005A6C31" w:rsidRDefault="005A6C31">
            <w:pPr>
              <w:rPr>
                <w:rFonts w:eastAsiaTheme="minorEastAsia" w:cs="Arial"/>
                <w:color w:val="000000" w:themeColor="text1"/>
                <w:sz w:val="18"/>
                <w:szCs w:val="18"/>
                <w:lang w:eastAsia="zh-CN"/>
              </w:rPr>
            </w:pPr>
          </w:p>
          <w:p w14:paraId="7D0B205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EE5E243" w14:textId="77777777" w:rsidR="005A6C31" w:rsidRDefault="005A6C31">
            <w:pPr>
              <w:rPr>
                <w:rFonts w:eastAsiaTheme="minorEastAsia" w:cs="Arial"/>
                <w:color w:val="000000" w:themeColor="text1"/>
                <w:sz w:val="18"/>
                <w:szCs w:val="18"/>
                <w:lang w:eastAsia="zh-CN"/>
              </w:rPr>
            </w:pPr>
          </w:p>
          <w:p w14:paraId="4425E0A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C286F55" w14:textId="77777777" w:rsidR="005A6C31" w:rsidRDefault="005A6C31">
            <w:pPr>
              <w:rPr>
                <w:rFonts w:eastAsiaTheme="minorEastAsia" w:cs="Arial"/>
                <w:color w:val="000000" w:themeColor="text1"/>
                <w:sz w:val="18"/>
                <w:szCs w:val="18"/>
                <w:lang w:eastAsia="zh-CN"/>
              </w:rPr>
            </w:pPr>
          </w:p>
          <w:p w14:paraId="36441C1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F5B2AE" w14:textId="77777777" w:rsidR="005A6C31" w:rsidRDefault="005A6C31">
            <w:pPr>
              <w:rPr>
                <w:rFonts w:eastAsiaTheme="minorEastAsia" w:cs="Arial"/>
                <w:color w:val="000000" w:themeColor="text1"/>
                <w:sz w:val="18"/>
                <w:szCs w:val="18"/>
                <w:lang w:eastAsia="zh-CN"/>
              </w:rPr>
            </w:pPr>
          </w:p>
          <w:p w14:paraId="05D4BCB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4D597E7E" w14:textId="77777777" w:rsidR="005A6C31" w:rsidRDefault="005A6C31">
            <w:pPr>
              <w:rPr>
                <w:rFonts w:eastAsiaTheme="minorEastAsia" w:cs="Arial"/>
                <w:color w:val="000000" w:themeColor="text1"/>
                <w:sz w:val="18"/>
                <w:szCs w:val="18"/>
                <w:lang w:eastAsia="zh-CN"/>
              </w:rPr>
            </w:pPr>
          </w:p>
          <w:p w14:paraId="7D568DD3"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C8BC0A0" w14:textId="77777777" w:rsidR="005A6C31" w:rsidRDefault="005A6C31">
            <w:pPr>
              <w:rPr>
                <w:rFonts w:eastAsiaTheme="minorEastAsia" w:cs="Arial"/>
                <w:bCs/>
                <w:color w:val="000000" w:themeColor="text1"/>
                <w:sz w:val="18"/>
                <w:szCs w:val="18"/>
                <w:lang w:eastAsia="zh-CN"/>
              </w:rPr>
            </w:pPr>
          </w:p>
          <w:p w14:paraId="1869A666"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8215CAA" w14:textId="77777777" w:rsidR="005A6C31" w:rsidRDefault="005A6C31">
            <w:pPr>
              <w:rPr>
                <w:rFonts w:eastAsiaTheme="minorEastAsia" w:cs="Arial"/>
                <w:bCs/>
                <w:color w:val="000000" w:themeColor="text1"/>
                <w:sz w:val="18"/>
                <w:szCs w:val="18"/>
                <w:lang w:eastAsia="zh-CN"/>
              </w:rPr>
            </w:pPr>
          </w:p>
          <w:p w14:paraId="22ECB5C9"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E069331" w14:textId="77777777" w:rsidR="005A6C31" w:rsidRDefault="005A6C31">
            <w:pPr>
              <w:rPr>
                <w:rFonts w:eastAsiaTheme="minorEastAsia" w:cs="Arial"/>
                <w:bCs/>
                <w:color w:val="000000" w:themeColor="text1"/>
                <w:sz w:val="18"/>
                <w:szCs w:val="18"/>
                <w:lang w:eastAsia="zh-CN"/>
              </w:rPr>
            </w:pPr>
          </w:p>
          <w:p w14:paraId="0D49C154"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A772D"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27448AF" w14:textId="77777777" w:rsidR="005A6C31" w:rsidRDefault="005A6C31">
      <w:pPr>
        <w:pStyle w:val="maintext"/>
        <w:ind w:firstLineChars="90" w:firstLine="180"/>
        <w:rPr>
          <w:rFonts w:ascii="Calibri" w:hAnsi="Calibri" w:cs="Arial"/>
        </w:rPr>
      </w:pPr>
    </w:p>
    <w:p w14:paraId="72155A5B"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6980784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384DC5"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0C4A04"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7D58CCC1" w14:textId="77777777">
        <w:tc>
          <w:tcPr>
            <w:tcW w:w="1818" w:type="dxa"/>
            <w:tcBorders>
              <w:top w:val="single" w:sz="4" w:space="0" w:color="auto"/>
              <w:left w:val="single" w:sz="4" w:space="0" w:color="auto"/>
              <w:bottom w:val="single" w:sz="4" w:space="0" w:color="auto"/>
              <w:right w:val="single" w:sz="4" w:space="0" w:color="auto"/>
            </w:tcBorders>
          </w:tcPr>
          <w:p w14:paraId="00935387"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EF80EB4" w14:textId="77777777" w:rsidR="005A6C31" w:rsidRDefault="005A6C31">
            <w:pPr>
              <w:rPr>
                <w:rFonts w:ascii="Calibri" w:eastAsia="MS Mincho" w:hAnsi="Calibri" w:cs="Calibri"/>
              </w:rPr>
            </w:pPr>
          </w:p>
        </w:tc>
      </w:tr>
    </w:tbl>
    <w:p w14:paraId="52B40AC0" w14:textId="77777777" w:rsidR="005A6C31" w:rsidRDefault="005A6C31">
      <w:pPr>
        <w:pStyle w:val="maintext"/>
        <w:ind w:firstLineChars="90" w:firstLine="180"/>
        <w:rPr>
          <w:rFonts w:ascii="Calibri" w:hAnsi="Calibri" w:cs="Arial"/>
        </w:rPr>
      </w:pPr>
    </w:p>
    <w:p w14:paraId="600D48EE" w14:textId="77777777" w:rsidR="005A6C31" w:rsidRDefault="00000000">
      <w:pPr>
        <w:pStyle w:val="Heading3"/>
        <w:numPr>
          <w:ilvl w:val="2"/>
          <w:numId w:val="17"/>
        </w:numPr>
        <w:rPr>
          <w:color w:val="000000"/>
        </w:rPr>
      </w:pPr>
      <w:r>
        <w:rPr>
          <w:color w:val="000000"/>
        </w:rPr>
        <w:t>Issue 3-4: New Note</w:t>
      </w:r>
    </w:p>
    <w:p w14:paraId="78B3C2DA" w14:textId="77777777" w:rsidR="005A6C31" w:rsidRDefault="005A6C31">
      <w:pPr>
        <w:pStyle w:val="maintext"/>
        <w:ind w:firstLineChars="90" w:firstLine="180"/>
        <w:rPr>
          <w:rFonts w:ascii="Calibri" w:hAnsi="Calibri" w:cs="Arial"/>
        </w:rPr>
      </w:pPr>
    </w:p>
    <w:p w14:paraId="234710B8"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592F7E" w14:textId="77777777" w:rsidR="005A6C31" w:rsidRDefault="005A6C31">
      <w:pPr>
        <w:pStyle w:val="maintext"/>
        <w:ind w:firstLineChars="90" w:firstLine="180"/>
        <w:rPr>
          <w:rFonts w:ascii="Calibri" w:hAnsi="Calibri" w:cs="Arial"/>
        </w:rPr>
      </w:pPr>
    </w:p>
    <w:p w14:paraId="107FEE03"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A6C31" w14:paraId="0C2BF7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A98AC"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FBF12"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0568"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647E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7C0B8E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781CC1C"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801A5F"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7280A44C"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C2BE621"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B2856D4"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597F0DC"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1000CB4"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414A1" w14:textId="77777777" w:rsidR="005A6C31"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4A04"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C5A04"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607C6"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4F2E0"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3AD7"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C1E2D"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E768B"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964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360DFB7" w14:textId="77777777" w:rsidR="005A6C31" w:rsidRDefault="005A6C31">
            <w:pPr>
              <w:rPr>
                <w:rFonts w:eastAsiaTheme="minorEastAsia" w:cs="Arial"/>
                <w:color w:val="000000" w:themeColor="text1"/>
                <w:sz w:val="18"/>
                <w:szCs w:val="18"/>
                <w:lang w:eastAsia="zh-CN"/>
              </w:rPr>
            </w:pPr>
          </w:p>
          <w:p w14:paraId="56733DD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E18D440" w14:textId="77777777" w:rsidR="005A6C31" w:rsidRDefault="005A6C31">
            <w:pPr>
              <w:rPr>
                <w:rFonts w:eastAsiaTheme="minorEastAsia" w:cs="Arial"/>
                <w:color w:val="000000" w:themeColor="text1"/>
                <w:sz w:val="18"/>
                <w:szCs w:val="18"/>
                <w:lang w:eastAsia="zh-CN"/>
              </w:rPr>
            </w:pPr>
          </w:p>
          <w:p w14:paraId="39935EF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5AFCB2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4127130" w14:textId="77777777" w:rsidR="005A6C31" w:rsidRDefault="005A6C31">
            <w:pPr>
              <w:rPr>
                <w:rFonts w:eastAsiaTheme="minorEastAsia" w:cs="Arial"/>
                <w:color w:val="000000" w:themeColor="text1"/>
                <w:sz w:val="18"/>
                <w:szCs w:val="18"/>
                <w:lang w:eastAsia="zh-CN"/>
              </w:rPr>
            </w:pPr>
          </w:p>
          <w:p w14:paraId="728D113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8DAF9A0" w14:textId="77777777" w:rsidR="005A6C31" w:rsidRDefault="005A6C31">
            <w:pPr>
              <w:rPr>
                <w:rFonts w:eastAsiaTheme="minorEastAsia" w:cs="Arial"/>
                <w:color w:val="000000" w:themeColor="text1"/>
                <w:sz w:val="18"/>
                <w:szCs w:val="18"/>
                <w:lang w:eastAsia="zh-CN"/>
              </w:rPr>
            </w:pPr>
          </w:p>
          <w:p w14:paraId="73A725E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E65B9ED" w14:textId="77777777" w:rsidR="005A6C31" w:rsidRDefault="005A6C31">
            <w:pPr>
              <w:rPr>
                <w:rFonts w:eastAsiaTheme="minorEastAsia" w:cs="Arial"/>
                <w:color w:val="000000" w:themeColor="text1"/>
                <w:sz w:val="18"/>
                <w:szCs w:val="18"/>
                <w:lang w:eastAsia="zh-CN"/>
              </w:rPr>
            </w:pPr>
          </w:p>
          <w:p w14:paraId="4F9A9D2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98AC158" w14:textId="77777777" w:rsidR="005A6C31" w:rsidRDefault="005A6C31">
            <w:pPr>
              <w:rPr>
                <w:rFonts w:eastAsiaTheme="minorEastAsia" w:cs="Arial"/>
                <w:color w:val="000000" w:themeColor="text1"/>
                <w:sz w:val="18"/>
                <w:szCs w:val="18"/>
                <w:lang w:eastAsia="zh-CN"/>
              </w:rPr>
            </w:pPr>
          </w:p>
          <w:p w14:paraId="5B283C5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19E9FE8" w14:textId="77777777" w:rsidR="005A6C31" w:rsidRDefault="005A6C31">
            <w:pPr>
              <w:rPr>
                <w:rFonts w:eastAsiaTheme="minorEastAsia" w:cs="Arial"/>
                <w:color w:val="000000" w:themeColor="text1"/>
                <w:sz w:val="18"/>
                <w:szCs w:val="18"/>
                <w:lang w:eastAsia="zh-CN"/>
              </w:rPr>
            </w:pPr>
          </w:p>
          <w:p w14:paraId="2D694EC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BFF739E" w14:textId="77777777" w:rsidR="005A6C31" w:rsidRDefault="005A6C31">
            <w:pPr>
              <w:rPr>
                <w:rFonts w:eastAsiaTheme="minorEastAsia" w:cs="Arial"/>
                <w:color w:val="000000" w:themeColor="text1"/>
                <w:sz w:val="18"/>
                <w:szCs w:val="18"/>
                <w:lang w:eastAsia="zh-CN"/>
              </w:rPr>
            </w:pPr>
          </w:p>
          <w:p w14:paraId="52035A0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5A09787" w14:textId="77777777" w:rsidR="005A6C31" w:rsidRDefault="005A6C31">
            <w:pPr>
              <w:rPr>
                <w:rFonts w:eastAsiaTheme="minorEastAsia" w:cs="Arial"/>
                <w:color w:val="000000" w:themeColor="text1"/>
                <w:sz w:val="18"/>
                <w:szCs w:val="18"/>
                <w:lang w:eastAsia="zh-CN"/>
              </w:rPr>
            </w:pPr>
          </w:p>
          <w:p w14:paraId="5CE1F49A"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3719AA0" w14:textId="77777777" w:rsidR="005A6C31" w:rsidRDefault="005A6C31">
            <w:pPr>
              <w:rPr>
                <w:rFonts w:eastAsiaTheme="minorEastAsia" w:cs="Arial"/>
                <w:bCs/>
                <w:color w:val="000000" w:themeColor="text1"/>
                <w:sz w:val="18"/>
                <w:szCs w:val="18"/>
                <w:lang w:eastAsia="zh-CN"/>
              </w:rPr>
            </w:pPr>
          </w:p>
          <w:p w14:paraId="1845CE6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90D37CA"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B221474"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5777857" w14:textId="77777777" w:rsidR="005A6C31" w:rsidRDefault="005A6C31">
            <w:pPr>
              <w:rPr>
                <w:rFonts w:eastAsiaTheme="minorEastAsia" w:cs="Arial"/>
                <w:bCs/>
                <w:color w:val="000000" w:themeColor="text1"/>
                <w:sz w:val="18"/>
                <w:szCs w:val="18"/>
                <w:lang w:eastAsia="zh-CN"/>
              </w:rPr>
            </w:pPr>
          </w:p>
          <w:p w14:paraId="53505F0C"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4D5B271A" w14:textId="77777777" w:rsidR="005A6C31" w:rsidRDefault="00000000">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DED2"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5BCF0D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D51BEC"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CE801"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D3BD6"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79E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2EA61D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4B7730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CC4C72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4192DC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FE533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BCAF44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409B0A4"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72CA589E"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6ABD2" w14:textId="77777777" w:rsidR="005A6C31"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A6C09"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F5974"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9C38"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EB75"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5BC8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F26EB"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D9F7"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AB55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0BBB7ED" w14:textId="77777777" w:rsidR="005A6C31" w:rsidRDefault="005A6C31">
            <w:pPr>
              <w:rPr>
                <w:rFonts w:eastAsiaTheme="minorEastAsia" w:cs="Arial"/>
                <w:color w:val="000000" w:themeColor="text1"/>
                <w:sz w:val="18"/>
                <w:szCs w:val="18"/>
                <w:lang w:eastAsia="zh-CN"/>
              </w:rPr>
            </w:pPr>
          </w:p>
          <w:p w14:paraId="1C8BD97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225FF4" w14:textId="77777777" w:rsidR="005A6C31" w:rsidRDefault="005A6C31">
            <w:pPr>
              <w:rPr>
                <w:rFonts w:eastAsiaTheme="minorEastAsia" w:cs="Arial"/>
                <w:color w:val="000000" w:themeColor="text1"/>
                <w:sz w:val="18"/>
                <w:szCs w:val="18"/>
                <w:lang w:eastAsia="zh-CN"/>
              </w:rPr>
            </w:pPr>
          </w:p>
          <w:p w14:paraId="0DC7F68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B4A29B5" w14:textId="77777777" w:rsidR="005A6C31" w:rsidRDefault="005A6C31">
            <w:pPr>
              <w:rPr>
                <w:rFonts w:eastAsiaTheme="minorEastAsia" w:cs="Arial"/>
                <w:color w:val="000000" w:themeColor="text1"/>
                <w:sz w:val="18"/>
                <w:szCs w:val="18"/>
                <w:lang w:eastAsia="zh-CN"/>
              </w:rPr>
            </w:pPr>
          </w:p>
          <w:p w14:paraId="772EDE3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C0FDF89" w14:textId="77777777" w:rsidR="005A6C31" w:rsidRDefault="005A6C31">
            <w:pPr>
              <w:rPr>
                <w:rFonts w:eastAsiaTheme="minorEastAsia" w:cs="Arial"/>
                <w:color w:val="000000" w:themeColor="text1"/>
                <w:sz w:val="18"/>
                <w:szCs w:val="18"/>
                <w:lang w:eastAsia="zh-CN"/>
              </w:rPr>
            </w:pPr>
          </w:p>
          <w:p w14:paraId="67FF78D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ECBA36D" w14:textId="77777777" w:rsidR="005A6C31" w:rsidRDefault="005A6C31">
            <w:pPr>
              <w:rPr>
                <w:rFonts w:eastAsiaTheme="minorEastAsia" w:cs="Arial"/>
                <w:color w:val="000000" w:themeColor="text1"/>
                <w:sz w:val="18"/>
                <w:szCs w:val="18"/>
                <w:lang w:eastAsia="zh-CN"/>
              </w:rPr>
            </w:pPr>
          </w:p>
          <w:p w14:paraId="754965D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BD4A966" w14:textId="77777777" w:rsidR="005A6C31" w:rsidRDefault="005A6C31">
            <w:pPr>
              <w:rPr>
                <w:rFonts w:eastAsiaTheme="minorEastAsia" w:cs="Arial"/>
                <w:color w:val="000000" w:themeColor="text1"/>
                <w:sz w:val="18"/>
                <w:szCs w:val="18"/>
                <w:lang w:eastAsia="zh-CN"/>
              </w:rPr>
            </w:pPr>
          </w:p>
          <w:p w14:paraId="48735BD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C96F9E9" w14:textId="77777777" w:rsidR="005A6C31" w:rsidRDefault="005A6C31">
            <w:pPr>
              <w:rPr>
                <w:rFonts w:eastAsiaTheme="minorEastAsia" w:cs="Arial"/>
                <w:color w:val="000000" w:themeColor="text1"/>
                <w:sz w:val="18"/>
                <w:szCs w:val="18"/>
                <w:lang w:eastAsia="zh-CN"/>
              </w:rPr>
            </w:pPr>
          </w:p>
          <w:p w14:paraId="16FE18F8"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093D9" w14:textId="77777777" w:rsidR="005A6C31" w:rsidRDefault="005A6C31">
            <w:pPr>
              <w:rPr>
                <w:rFonts w:eastAsiaTheme="minorEastAsia" w:cs="Arial"/>
                <w:bCs/>
                <w:color w:val="000000" w:themeColor="text1"/>
                <w:sz w:val="18"/>
                <w:szCs w:val="18"/>
                <w:lang w:eastAsia="zh-CN"/>
              </w:rPr>
            </w:pPr>
          </w:p>
          <w:p w14:paraId="7004B6A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FE14305" w14:textId="77777777" w:rsidR="005A6C31" w:rsidRDefault="005A6C31">
            <w:pPr>
              <w:rPr>
                <w:rFonts w:eastAsiaTheme="minorEastAsia" w:cs="Arial"/>
                <w:bCs/>
                <w:color w:val="000000" w:themeColor="text1"/>
                <w:sz w:val="18"/>
                <w:szCs w:val="18"/>
                <w:lang w:eastAsia="zh-CN"/>
              </w:rPr>
            </w:pPr>
          </w:p>
          <w:p w14:paraId="7FD502E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9DE8F39" w14:textId="77777777" w:rsidR="005A6C31" w:rsidRDefault="005A6C31">
            <w:pPr>
              <w:rPr>
                <w:rFonts w:eastAsiaTheme="minorEastAsia" w:cs="Arial"/>
                <w:bCs/>
                <w:color w:val="000000" w:themeColor="text1"/>
                <w:sz w:val="18"/>
                <w:szCs w:val="18"/>
                <w:lang w:eastAsia="zh-CN"/>
              </w:rPr>
            </w:pPr>
          </w:p>
          <w:p w14:paraId="5A29560C"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7ED6EA1D" w14:textId="77777777" w:rsidR="005A6C31" w:rsidRDefault="00000000">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5FFC"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140287D" w14:textId="77777777" w:rsidR="005A6C31" w:rsidRDefault="005A6C31">
      <w:pPr>
        <w:pStyle w:val="maintext"/>
        <w:ind w:firstLineChars="90" w:firstLine="180"/>
        <w:rPr>
          <w:rFonts w:ascii="Calibri" w:hAnsi="Calibri" w:cs="Arial"/>
        </w:rPr>
      </w:pPr>
    </w:p>
    <w:p w14:paraId="055E0161"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48B942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67A209"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BFE4CC"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4051A679" w14:textId="77777777">
        <w:tc>
          <w:tcPr>
            <w:tcW w:w="1818" w:type="dxa"/>
            <w:tcBorders>
              <w:top w:val="single" w:sz="4" w:space="0" w:color="auto"/>
              <w:left w:val="single" w:sz="4" w:space="0" w:color="auto"/>
              <w:bottom w:val="single" w:sz="4" w:space="0" w:color="auto"/>
              <w:right w:val="single" w:sz="4" w:space="0" w:color="auto"/>
            </w:tcBorders>
          </w:tcPr>
          <w:p w14:paraId="063611B0"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351485B" w14:textId="77777777" w:rsidR="005A6C31" w:rsidRDefault="005A6C31">
            <w:pPr>
              <w:rPr>
                <w:rFonts w:ascii="Calibri" w:eastAsia="MS Mincho" w:hAnsi="Calibri" w:cs="Calibri"/>
              </w:rPr>
            </w:pPr>
          </w:p>
        </w:tc>
      </w:tr>
    </w:tbl>
    <w:p w14:paraId="176C3A83" w14:textId="77777777" w:rsidR="005A6C31" w:rsidRDefault="005A6C31">
      <w:pPr>
        <w:pStyle w:val="maintext"/>
        <w:ind w:firstLineChars="90" w:firstLine="180"/>
        <w:rPr>
          <w:rFonts w:ascii="Calibri" w:hAnsi="Calibri" w:cs="Arial"/>
        </w:rPr>
      </w:pPr>
    </w:p>
    <w:p w14:paraId="2E0D832A" w14:textId="77777777" w:rsidR="005A6C31" w:rsidRDefault="00000000">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576DB859" w14:textId="77777777" w:rsidR="005A6C31" w:rsidRDefault="005A6C31">
      <w:pPr>
        <w:pStyle w:val="maintext"/>
        <w:ind w:firstLineChars="90" w:firstLine="180"/>
        <w:rPr>
          <w:rFonts w:ascii="Calibri" w:hAnsi="Calibri" w:cs="Arial"/>
        </w:rPr>
      </w:pPr>
    </w:p>
    <w:p w14:paraId="27462339"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C202F8" w14:textId="77777777" w:rsidR="005A6C31" w:rsidRDefault="005A6C31">
      <w:pPr>
        <w:pStyle w:val="maintext"/>
        <w:ind w:firstLineChars="90" w:firstLine="180"/>
        <w:rPr>
          <w:rFonts w:ascii="Calibri" w:hAnsi="Calibri" w:cs="Arial"/>
        </w:rPr>
      </w:pPr>
    </w:p>
    <w:p w14:paraId="55F8C5F3"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5A6C31" w14:paraId="116527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EDDA9"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62D3"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E2EF6"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C8C6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522634"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C905EE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99483E1"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19413AD"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8C38B84"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CC4596"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7963E12" w14:textId="77777777" w:rsidR="005A6C31"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0352"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42A5F"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403A"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B003"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2CC0"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6411"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C15C"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DC773"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8F9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D6AE21" w14:textId="77777777" w:rsidR="005A6C31" w:rsidRDefault="005A6C31">
            <w:pPr>
              <w:rPr>
                <w:rFonts w:eastAsiaTheme="minorEastAsia" w:cs="Arial"/>
                <w:color w:val="000000" w:themeColor="text1"/>
                <w:sz w:val="18"/>
                <w:szCs w:val="18"/>
                <w:lang w:eastAsia="zh-CN"/>
              </w:rPr>
            </w:pPr>
          </w:p>
          <w:p w14:paraId="6BE3281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0486D19B" w14:textId="77777777" w:rsidR="005A6C31" w:rsidRDefault="005A6C31">
            <w:pPr>
              <w:rPr>
                <w:rFonts w:eastAsiaTheme="minorEastAsia" w:cs="Arial"/>
                <w:color w:val="000000" w:themeColor="text1"/>
                <w:sz w:val="18"/>
                <w:szCs w:val="18"/>
                <w:lang w:eastAsia="zh-CN"/>
              </w:rPr>
            </w:pPr>
          </w:p>
          <w:p w14:paraId="4323DE8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521CDC39" w14:textId="77777777" w:rsidR="005A6C31" w:rsidRDefault="005A6C31">
            <w:pPr>
              <w:rPr>
                <w:rFonts w:eastAsiaTheme="minorEastAsia" w:cs="Arial"/>
                <w:color w:val="000000" w:themeColor="text1"/>
                <w:sz w:val="18"/>
                <w:szCs w:val="18"/>
                <w:lang w:eastAsia="zh-CN"/>
              </w:rPr>
            </w:pPr>
          </w:p>
          <w:p w14:paraId="3839683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6033AB" w14:textId="77777777" w:rsidR="005A6C31" w:rsidRDefault="005A6C31">
            <w:pPr>
              <w:rPr>
                <w:rFonts w:eastAsiaTheme="minorEastAsia" w:cs="Arial"/>
                <w:color w:val="000000" w:themeColor="text1"/>
                <w:sz w:val="18"/>
                <w:szCs w:val="18"/>
                <w:lang w:eastAsia="zh-CN"/>
              </w:rPr>
            </w:pPr>
          </w:p>
          <w:p w14:paraId="3EAADC3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BD02E69" w14:textId="77777777" w:rsidR="005A6C31" w:rsidRDefault="005A6C31">
            <w:pPr>
              <w:rPr>
                <w:rFonts w:eastAsiaTheme="minorEastAsia" w:cs="Arial"/>
                <w:color w:val="000000" w:themeColor="text1"/>
                <w:sz w:val="18"/>
                <w:szCs w:val="18"/>
                <w:lang w:eastAsia="zh-CN"/>
              </w:rPr>
            </w:pPr>
          </w:p>
          <w:p w14:paraId="3C913D9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AF4ED0D" w14:textId="77777777" w:rsidR="005A6C31" w:rsidRDefault="005A6C31">
            <w:pPr>
              <w:rPr>
                <w:rFonts w:eastAsiaTheme="minorEastAsia" w:cs="Arial"/>
                <w:color w:val="000000" w:themeColor="text1"/>
                <w:sz w:val="18"/>
                <w:szCs w:val="18"/>
                <w:lang w:eastAsia="zh-CN"/>
              </w:rPr>
            </w:pPr>
          </w:p>
          <w:p w14:paraId="1136D6B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FD87096" w14:textId="77777777" w:rsidR="005A6C31" w:rsidRDefault="005A6C31">
            <w:pPr>
              <w:rPr>
                <w:rFonts w:eastAsiaTheme="minorEastAsia" w:cs="Arial"/>
                <w:color w:val="000000" w:themeColor="text1"/>
                <w:sz w:val="18"/>
                <w:szCs w:val="18"/>
                <w:lang w:eastAsia="zh-CN"/>
              </w:rPr>
            </w:pPr>
          </w:p>
          <w:p w14:paraId="2D643496" w14:textId="77777777" w:rsidR="005A6C31" w:rsidRDefault="005A6C31">
            <w:pPr>
              <w:rPr>
                <w:rFonts w:eastAsiaTheme="minorEastAsia" w:cs="Arial"/>
                <w:color w:val="000000" w:themeColor="text1"/>
                <w:sz w:val="18"/>
                <w:szCs w:val="18"/>
                <w:lang w:eastAsia="zh-CN"/>
              </w:rPr>
            </w:pPr>
          </w:p>
          <w:p w14:paraId="78422F5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E1EF612" w14:textId="77777777" w:rsidR="005A6C31" w:rsidRDefault="005A6C31">
            <w:pPr>
              <w:rPr>
                <w:rFonts w:eastAsiaTheme="minorEastAsia" w:cs="Arial"/>
                <w:color w:val="000000" w:themeColor="text1"/>
                <w:sz w:val="18"/>
                <w:szCs w:val="18"/>
                <w:lang w:eastAsia="zh-CN"/>
              </w:rPr>
            </w:pPr>
          </w:p>
          <w:p w14:paraId="24D2E5E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9C9E4AB" w14:textId="77777777" w:rsidR="005A6C31" w:rsidRDefault="005A6C31">
            <w:pPr>
              <w:rPr>
                <w:rFonts w:eastAsiaTheme="minorEastAsia" w:cs="Arial"/>
                <w:color w:val="000000" w:themeColor="text1"/>
                <w:sz w:val="18"/>
                <w:szCs w:val="18"/>
                <w:lang w:eastAsia="zh-CN"/>
              </w:rPr>
            </w:pPr>
          </w:p>
          <w:p w14:paraId="61565E98"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977CB54" w14:textId="77777777" w:rsidR="005A6C31" w:rsidRDefault="005A6C31">
            <w:pPr>
              <w:pStyle w:val="maintext"/>
              <w:ind w:firstLineChars="0" w:firstLine="0"/>
              <w:jc w:val="left"/>
              <w:rPr>
                <w:rFonts w:ascii="Arial" w:eastAsiaTheme="minorEastAsia" w:hAnsi="Arial" w:cs="Arial"/>
                <w:color w:val="000000" w:themeColor="text1"/>
                <w:sz w:val="18"/>
                <w:szCs w:val="18"/>
                <w:lang w:eastAsia="zh-CN"/>
              </w:rPr>
            </w:pPr>
          </w:p>
          <w:p w14:paraId="13C034C1"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B47E6B" w14:textId="77777777" w:rsidR="005A6C31" w:rsidRDefault="005A6C31">
            <w:pPr>
              <w:pStyle w:val="TAL"/>
              <w:rPr>
                <w:rFonts w:cs="Arial"/>
                <w:color w:val="000000" w:themeColor="text1"/>
                <w:szCs w:val="18"/>
                <w:lang w:val="en-US" w:eastAsia="zh-CN"/>
              </w:rPr>
            </w:pPr>
          </w:p>
          <w:p w14:paraId="5A62B273"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CEFB"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539A26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AB7183"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A340"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9C769"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3D60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357481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675DAB3"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53C2EA"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12698C90"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6422608"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2BA0A2C"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6253133"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BDD24A1" w14:textId="77777777" w:rsidR="005A6C31"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DD309AE"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74636"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2B9A"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B6AC"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A48C"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F7450"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E041E"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0D1AF"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F7CC"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7230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A8890AD" w14:textId="77777777" w:rsidR="005A6C31" w:rsidRDefault="005A6C31">
            <w:pPr>
              <w:rPr>
                <w:rFonts w:eastAsiaTheme="minorEastAsia" w:cs="Arial"/>
                <w:color w:val="000000" w:themeColor="text1"/>
                <w:sz w:val="18"/>
                <w:szCs w:val="18"/>
                <w:lang w:eastAsia="zh-CN"/>
              </w:rPr>
            </w:pPr>
          </w:p>
          <w:p w14:paraId="5423065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5EB78BCD" w14:textId="77777777" w:rsidR="005A6C31" w:rsidRDefault="005A6C31">
            <w:pPr>
              <w:rPr>
                <w:rFonts w:eastAsiaTheme="minorEastAsia" w:cs="Arial"/>
                <w:color w:val="000000" w:themeColor="text1"/>
                <w:sz w:val="18"/>
                <w:szCs w:val="18"/>
                <w:lang w:eastAsia="zh-CN"/>
              </w:rPr>
            </w:pPr>
          </w:p>
          <w:p w14:paraId="427B20E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08A9E0D7" w14:textId="77777777" w:rsidR="005A6C31" w:rsidRDefault="005A6C31">
            <w:pPr>
              <w:rPr>
                <w:rFonts w:eastAsiaTheme="minorEastAsia" w:cs="Arial"/>
                <w:color w:val="000000" w:themeColor="text1"/>
                <w:sz w:val="18"/>
                <w:szCs w:val="18"/>
                <w:lang w:eastAsia="zh-CN"/>
              </w:rPr>
            </w:pPr>
          </w:p>
          <w:p w14:paraId="78233DF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B0C3C56" w14:textId="77777777" w:rsidR="005A6C31" w:rsidRDefault="005A6C31">
            <w:pPr>
              <w:rPr>
                <w:rFonts w:eastAsiaTheme="minorEastAsia" w:cs="Arial"/>
                <w:color w:val="000000" w:themeColor="text1"/>
                <w:sz w:val="18"/>
                <w:szCs w:val="18"/>
                <w:highlight w:val="yellow"/>
                <w:lang w:eastAsia="zh-CN"/>
              </w:rPr>
            </w:pPr>
          </w:p>
          <w:p w14:paraId="1F739DC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7818AF" w14:textId="77777777" w:rsidR="005A6C31" w:rsidRDefault="005A6C31">
            <w:pPr>
              <w:rPr>
                <w:rFonts w:eastAsiaTheme="minorEastAsia" w:cs="Arial"/>
                <w:color w:val="000000" w:themeColor="text1"/>
                <w:sz w:val="18"/>
                <w:szCs w:val="18"/>
                <w:lang w:eastAsia="zh-CN"/>
              </w:rPr>
            </w:pPr>
          </w:p>
          <w:p w14:paraId="6757B90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B6332DE" w14:textId="77777777" w:rsidR="005A6C31" w:rsidRDefault="005A6C31">
            <w:pPr>
              <w:rPr>
                <w:rFonts w:eastAsiaTheme="minorEastAsia" w:cs="Arial"/>
                <w:color w:val="000000" w:themeColor="text1"/>
                <w:sz w:val="18"/>
                <w:szCs w:val="18"/>
                <w:lang w:eastAsia="zh-CN"/>
              </w:rPr>
            </w:pPr>
          </w:p>
          <w:p w14:paraId="17A32DE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2442FE" w14:textId="77777777" w:rsidR="005A6C31" w:rsidRDefault="005A6C31">
            <w:pPr>
              <w:rPr>
                <w:rFonts w:eastAsiaTheme="minorEastAsia" w:cs="Arial"/>
                <w:color w:val="000000" w:themeColor="text1"/>
                <w:sz w:val="18"/>
                <w:szCs w:val="18"/>
                <w:lang w:eastAsia="zh-CN"/>
              </w:rPr>
            </w:pPr>
          </w:p>
          <w:p w14:paraId="0C2AE8D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533160F" w14:textId="77777777" w:rsidR="005A6C31" w:rsidRDefault="005A6C31">
            <w:pPr>
              <w:rPr>
                <w:rFonts w:eastAsiaTheme="minorEastAsia" w:cs="Arial"/>
                <w:color w:val="000000" w:themeColor="text1"/>
                <w:sz w:val="18"/>
                <w:szCs w:val="18"/>
                <w:lang w:eastAsia="zh-CN"/>
              </w:rPr>
            </w:pPr>
          </w:p>
          <w:p w14:paraId="73E21FC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4E914F1" w14:textId="77777777" w:rsidR="005A6C31" w:rsidRDefault="005A6C31">
            <w:pPr>
              <w:rPr>
                <w:rFonts w:eastAsiaTheme="minorEastAsia" w:cs="Arial"/>
                <w:color w:val="000000" w:themeColor="text1"/>
                <w:sz w:val="18"/>
                <w:szCs w:val="18"/>
                <w:lang w:eastAsia="zh-CN"/>
              </w:rPr>
            </w:pPr>
          </w:p>
          <w:p w14:paraId="3CD535B2"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A79C6D4" w14:textId="77777777" w:rsidR="005A6C31" w:rsidRDefault="005A6C31">
            <w:pPr>
              <w:rPr>
                <w:rFonts w:eastAsiaTheme="minorEastAsia" w:cs="Arial"/>
                <w:bCs/>
                <w:color w:val="000000" w:themeColor="text1"/>
                <w:sz w:val="18"/>
                <w:szCs w:val="18"/>
                <w:lang w:eastAsia="zh-CN"/>
              </w:rPr>
            </w:pPr>
          </w:p>
          <w:p w14:paraId="0CCD92B4"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581B525" w14:textId="77777777" w:rsidR="005A6C31" w:rsidRDefault="005A6C31">
            <w:pPr>
              <w:rPr>
                <w:rFonts w:cs="Arial"/>
                <w:color w:val="000000" w:themeColor="text1"/>
                <w:sz w:val="18"/>
                <w:szCs w:val="18"/>
              </w:rPr>
            </w:pPr>
          </w:p>
          <w:p w14:paraId="1C0F174C"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9FD83B2" w14:textId="77777777" w:rsidR="005A6C31" w:rsidRDefault="005A6C31">
            <w:pPr>
              <w:rPr>
                <w:rFonts w:cs="Arial"/>
                <w:color w:val="000000" w:themeColor="text1"/>
                <w:sz w:val="18"/>
                <w:szCs w:val="18"/>
              </w:rPr>
            </w:pPr>
          </w:p>
          <w:p w14:paraId="5DB20945"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21A9275" w14:textId="77777777" w:rsidR="005A6C31" w:rsidRDefault="005A6C31">
            <w:pPr>
              <w:rPr>
                <w:rFonts w:cs="Arial"/>
                <w:color w:val="000000" w:themeColor="text1"/>
                <w:sz w:val="18"/>
                <w:szCs w:val="18"/>
              </w:rPr>
            </w:pPr>
          </w:p>
          <w:p w14:paraId="207145AF" w14:textId="77777777" w:rsidR="005A6C31" w:rsidRDefault="00000000">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B0060"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6B0860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F70B1"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31023"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F06C0"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2CD2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C14AC4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F817"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8945669"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0DC3BBA3"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9020640"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DB69B44"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16F6D9F"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ACD5882"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954DC" w14:textId="77777777" w:rsidR="005A6C31"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4966"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1A0D9"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49A06"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58EF3"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F804"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C6EF9"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9FECE"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0EF1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F11F6B" w14:textId="77777777" w:rsidR="005A6C31" w:rsidRDefault="005A6C31">
            <w:pPr>
              <w:rPr>
                <w:rFonts w:eastAsiaTheme="minorEastAsia" w:cs="Arial"/>
                <w:color w:val="000000" w:themeColor="text1"/>
                <w:sz w:val="18"/>
                <w:szCs w:val="18"/>
                <w:lang w:eastAsia="zh-CN"/>
              </w:rPr>
            </w:pPr>
          </w:p>
          <w:p w14:paraId="7B4F327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84F32CE" w14:textId="77777777" w:rsidR="005A6C31" w:rsidRDefault="005A6C31">
            <w:pPr>
              <w:rPr>
                <w:rFonts w:eastAsiaTheme="minorEastAsia" w:cs="Arial"/>
                <w:color w:val="000000" w:themeColor="text1"/>
                <w:sz w:val="18"/>
                <w:szCs w:val="18"/>
                <w:lang w:eastAsia="zh-CN"/>
              </w:rPr>
            </w:pPr>
          </w:p>
          <w:p w14:paraId="015CD83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61DE6AA0" w14:textId="77777777" w:rsidR="005A6C31" w:rsidRDefault="005A6C31">
            <w:pPr>
              <w:rPr>
                <w:rFonts w:eastAsiaTheme="minorEastAsia" w:cs="Arial"/>
                <w:color w:val="000000" w:themeColor="text1"/>
                <w:sz w:val="18"/>
                <w:szCs w:val="18"/>
                <w:lang w:eastAsia="zh-CN"/>
              </w:rPr>
            </w:pPr>
          </w:p>
          <w:p w14:paraId="2CAD570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F0000F" w14:textId="77777777" w:rsidR="005A6C31" w:rsidRDefault="005A6C31">
            <w:pPr>
              <w:rPr>
                <w:rFonts w:eastAsiaTheme="minorEastAsia" w:cs="Arial"/>
                <w:color w:val="000000" w:themeColor="text1"/>
                <w:sz w:val="18"/>
                <w:szCs w:val="18"/>
                <w:lang w:eastAsia="zh-CN"/>
              </w:rPr>
            </w:pPr>
          </w:p>
          <w:p w14:paraId="623EFD7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58F8D89" w14:textId="77777777" w:rsidR="005A6C31" w:rsidRDefault="005A6C31">
            <w:pPr>
              <w:rPr>
                <w:rFonts w:eastAsiaTheme="minorEastAsia" w:cs="Arial"/>
                <w:color w:val="000000" w:themeColor="text1"/>
                <w:sz w:val="18"/>
                <w:szCs w:val="18"/>
                <w:lang w:eastAsia="zh-CN"/>
              </w:rPr>
            </w:pPr>
          </w:p>
          <w:p w14:paraId="0F35948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5904ED2" w14:textId="77777777" w:rsidR="005A6C31" w:rsidRDefault="005A6C31">
            <w:pPr>
              <w:rPr>
                <w:rFonts w:eastAsiaTheme="minorEastAsia" w:cs="Arial"/>
                <w:color w:val="000000" w:themeColor="text1"/>
                <w:sz w:val="18"/>
                <w:szCs w:val="18"/>
                <w:lang w:eastAsia="zh-CN"/>
              </w:rPr>
            </w:pPr>
          </w:p>
          <w:p w14:paraId="5C2C9C3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671C039" w14:textId="77777777" w:rsidR="005A6C31" w:rsidRDefault="005A6C31">
            <w:pPr>
              <w:rPr>
                <w:rFonts w:eastAsiaTheme="minorEastAsia" w:cs="Arial"/>
                <w:color w:val="000000" w:themeColor="text1"/>
                <w:sz w:val="18"/>
                <w:szCs w:val="18"/>
                <w:lang w:eastAsia="zh-CN"/>
              </w:rPr>
            </w:pPr>
          </w:p>
          <w:p w14:paraId="44E8272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337C02" w14:textId="77777777" w:rsidR="005A6C31" w:rsidRDefault="005A6C31">
            <w:pPr>
              <w:rPr>
                <w:rFonts w:eastAsiaTheme="minorEastAsia" w:cs="Arial"/>
                <w:color w:val="000000" w:themeColor="text1"/>
                <w:sz w:val="18"/>
                <w:szCs w:val="18"/>
                <w:lang w:eastAsia="zh-CN"/>
              </w:rPr>
            </w:pPr>
          </w:p>
          <w:p w14:paraId="672914F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E16496F" w14:textId="77777777" w:rsidR="005A6C31" w:rsidRDefault="005A6C31">
            <w:pPr>
              <w:rPr>
                <w:rFonts w:eastAsiaTheme="minorEastAsia" w:cs="Arial"/>
                <w:color w:val="000000" w:themeColor="text1"/>
                <w:sz w:val="18"/>
                <w:szCs w:val="18"/>
                <w:lang w:eastAsia="zh-CN"/>
              </w:rPr>
            </w:pPr>
          </w:p>
          <w:p w14:paraId="280BEAE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3FC056" w14:textId="77777777" w:rsidR="005A6C31" w:rsidRDefault="005A6C31">
            <w:pPr>
              <w:rPr>
                <w:rFonts w:eastAsiaTheme="minorEastAsia" w:cs="Arial"/>
                <w:color w:val="000000" w:themeColor="text1"/>
                <w:sz w:val="18"/>
                <w:szCs w:val="18"/>
                <w:lang w:eastAsia="zh-CN"/>
              </w:rPr>
            </w:pPr>
          </w:p>
          <w:p w14:paraId="64C29F52"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9670534" w14:textId="77777777" w:rsidR="005A6C31" w:rsidRDefault="005A6C31">
            <w:pPr>
              <w:rPr>
                <w:rFonts w:eastAsiaTheme="minorEastAsia" w:cs="Arial"/>
                <w:bCs/>
                <w:color w:val="000000" w:themeColor="text1"/>
                <w:sz w:val="18"/>
                <w:szCs w:val="18"/>
                <w:lang w:eastAsia="zh-CN"/>
              </w:rPr>
            </w:pPr>
          </w:p>
          <w:p w14:paraId="203F4B66"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3C41AD"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B0577A"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1189DB1" w14:textId="77777777" w:rsidR="005A6C31" w:rsidRDefault="005A6C31">
            <w:pPr>
              <w:rPr>
                <w:rFonts w:eastAsiaTheme="minorEastAsia" w:cs="Arial"/>
                <w:bCs/>
                <w:color w:val="000000" w:themeColor="text1"/>
                <w:sz w:val="18"/>
                <w:szCs w:val="18"/>
                <w:lang w:eastAsia="zh-CN"/>
              </w:rPr>
            </w:pPr>
          </w:p>
          <w:p w14:paraId="786655E1"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99CFE"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3435BD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3C510"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BD525"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E094"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07C9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87852D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0F05D4"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5F7C4A"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3020C3"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D65B8A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126A849D"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6E449E"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04B231C" w14:textId="77777777" w:rsidR="005A6C31"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D8ECE7A"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7FA" w14:textId="77777777" w:rsidR="005A6C31" w:rsidRDefault="0000000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72A80"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651AE"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8709B"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4AF77"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C5B2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272E3"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E4862"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89E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C55202" w14:textId="77777777" w:rsidR="005A6C31" w:rsidRDefault="005A6C31">
            <w:pPr>
              <w:rPr>
                <w:rFonts w:eastAsiaTheme="minorEastAsia" w:cs="Arial"/>
                <w:color w:val="000000" w:themeColor="text1"/>
                <w:sz w:val="18"/>
                <w:szCs w:val="18"/>
                <w:lang w:eastAsia="zh-CN"/>
              </w:rPr>
            </w:pPr>
          </w:p>
          <w:p w14:paraId="6BE7E55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558FBF" w14:textId="77777777" w:rsidR="005A6C31" w:rsidRDefault="005A6C31">
            <w:pPr>
              <w:rPr>
                <w:rFonts w:eastAsiaTheme="minorEastAsia" w:cs="Arial"/>
                <w:color w:val="000000" w:themeColor="text1"/>
                <w:sz w:val="18"/>
                <w:szCs w:val="18"/>
                <w:lang w:eastAsia="zh-CN"/>
              </w:rPr>
            </w:pPr>
          </w:p>
          <w:p w14:paraId="7F78701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A723804" w14:textId="77777777" w:rsidR="005A6C31" w:rsidRDefault="005A6C31">
            <w:pPr>
              <w:rPr>
                <w:rFonts w:eastAsiaTheme="minorEastAsia" w:cs="Arial"/>
                <w:color w:val="000000" w:themeColor="text1"/>
                <w:sz w:val="18"/>
                <w:szCs w:val="18"/>
                <w:lang w:eastAsia="zh-CN"/>
              </w:rPr>
            </w:pPr>
          </w:p>
          <w:p w14:paraId="1ADBDAE1" w14:textId="77777777" w:rsidR="005A6C31"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F68B304" w14:textId="77777777" w:rsidR="005A6C31" w:rsidRDefault="005A6C31">
            <w:pPr>
              <w:rPr>
                <w:rFonts w:eastAsiaTheme="minorEastAsia" w:cs="Arial"/>
                <w:color w:val="000000" w:themeColor="text1"/>
                <w:sz w:val="18"/>
                <w:szCs w:val="18"/>
                <w:lang w:eastAsia="zh-CN"/>
              </w:rPr>
            </w:pPr>
          </w:p>
          <w:p w14:paraId="6EA8930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41CF650" w14:textId="77777777" w:rsidR="005A6C31" w:rsidRDefault="005A6C31">
            <w:pPr>
              <w:rPr>
                <w:rFonts w:eastAsiaTheme="minorEastAsia" w:cs="Arial"/>
                <w:color w:val="000000" w:themeColor="text1"/>
                <w:sz w:val="18"/>
                <w:szCs w:val="18"/>
                <w:lang w:eastAsia="zh-CN"/>
              </w:rPr>
            </w:pPr>
          </w:p>
          <w:p w14:paraId="7622509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D7BE3BE" w14:textId="77777777" w:rsidR="005A6C31" w:rsidRDefault="005A6C31">
            <w:pPr>
              <w:rPr>
                <w:rFonts w:eastAsiaTheme="minorEastAsia" w:cs="Arial"/>
                <w:color w:val="000000" w:themeColor="text1"/>
                <w:sz w:val="18"/>
                <w:szCs w:val="18"/>
                <w:lang w:eastAsia="zh-CN"/>
              </w:rPr>
            </w:pPr>
          </w:p>
          <w:p w14:paraId="34DCACC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0DDA723" w14:textId="77777777" w:rsidR="005A6C31" w:rsidRDefault="005A6C31">
            <w:pPr>
              <w:rPr>
                <w:rFonts w:eastAsiaTheme="minorEastAsia" w:cs="Arial"/>
                <w:color w:val="000000" w:themeColor="text1"/>
                <w:sz w:val="18"/>
                <w:szCs w:val="18"/>
                <w:lang w:eastAsia="zh-CN"/>
              </w:rPr>
            </w:pPr>
          </w:p>
          <w:p w14:paraId="2261B6D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19AF463F" w14:textId="77777777" w:rsidR="005A6C31" w:rsidRDefault="005A6C31">
            <w:pPr>
              <w:rPr>
                <w:rFonts w:eastAsiaTheme="minorEastAsia" w:cs="Arial"/>
                <w:color w:val="000000" w:themeColor="text1"/>
                <w:sz w:val="18"/>
                <w:szCs w:val="18"/>
                <w:lang w:eastAsia="zh-CN"/>
              </w:rPr>
            </w:pPr>
          </w:p>
          <w:p w14:paraId="74269BF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839BAE8" w14:textId="77777777" w:rsidR="005A6C31" w:rsidRDefault="005A6C31">
            <w:pPr>
              <w:rPr>
                <w:rFonts w:eastAsiaTheme="minorEastAsia" w:cs="Arial"/>
                <w:color w:val="000000" w:themeColor="text1"/>
                <w:sz w:val="18"/>
                <w:szCs w:val="18"/>
                <w:lang w:eastAsia="zh-CN"/>
              </w:rPr>
            </w:pPr>
          </w:p>
          <w:p w14:paraId="29C4130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1B991C" w14:textId="77777777" w:rsidR="005A6C31" w:rsidRDefault="005A6C31">
            <w:pPr>
              <w:rPr>
                <w:rFonts w:eastAsiaTheme="minorEastAsia" w:cs="Arial"/>
                <w:color w:val="000000" w:themeColor="text1"/>
                <w:sz w:val="18"/>
                <w:szCs w:val="18"/>
                <w:lang w:eastAsia="zh-CN"/>
              </w:rPr>
            </w:pPr>
          </w:p>
          <w:p w14:paraId="57CDBAA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0A7DD589" w14:textId="77777777" w:rsidR="005A6C31" w:rsidRDefault="005A6C31">
            <w:pPr>
              <w:rPr>
                <w:rFonts w:eastAsiaTheme="minorEastAsia" w:cs="Arial"/>
                <w:color w:val="000000" w:themeColor="text1"/>
                <w:sz w:val="18"/>
                <w:szCs w:val="18"/>
                <w:lang w:eastAsia="zh-CN"/>
              </w:rPr>
            </w:pPr>
          </w:p>
          <w:p w14:paraId="1875A5D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467DE01" w14:textId="77777777" w:rsidR="005A6C31" w:rsidRDefault="005A6C31">
            <w:pPr>
              <w:rPr>
                <w:rFonts w:eastAsiaTheme="minorEastAsia" w:cs="Arial"/>
                <w:color w:val="000000" w:themeColor="text1"/>
                <w:sz w:val="18"/>
                <w:szCs w:val="18"/>
                <w:lang w:eastAsia="zh-CN"/>
              </w:rPr>
            </w:pPr>
          </w:p>
          <w:p w14:paraId="4FBCAF5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49F9ADD"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4C63C"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CA9DE60" w14:textId="77777777" w:rsidR="005A6C31" w:rsidRDefault="005A6C31">
      <w:pPr>
        <w:pStyle w:val="maintext"/>
        <w:ind w:firstLineChars="90" w:firstLine="180"/>
        <w:rPr>
          <w:rFonts w:ascii="Calibri" w:hAnsi="Calibri" w:cs="Arial"/>
        </w:rPr>
      </w:pPr>
    </w:p>
    <w:p w14:paraId="6BC4BD19"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3B545B7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975912"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410472"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6FF05EC8" w14:textId="77777777">
        <w:tc>
          <w:tcPr>
            <w:tcW w:w="1818" w:type="dxa"/>
            <w:tcBorders>
              <w:top w:val="single" w:sz="4" w:space="0" w:color="auto"/>
              <w:left w:val="single" w:sz="4" w:space="0" w:color="auto"/>
              <w:bottom w:val="single" w:sz="4" w:space="0" w:color="auto"/>
              <w:right w:val="single" w:sz="4" w:space="0" w:color="auto"/>
            </w:tcBorders>
          </w:tcPr>
          <w:p w14:paraId="2E4593BD"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E417348" w14:textId="77777777" w:rsidR="005A6C31" w:rsidRDefault="005A6C31">
            <w:pPr>
              <w:rPr>
                <w:rFonts w:ascii="Calibri" w:eastAsia="MS Mincho" w:hAnsi="Calibri" w:cs="Calibri"/>
              </w:rPr>
            </w:pPr>
          </w:p>
        </w:tc>
      </w:tr>
    </w:tbl>
    <w:p w14:paraId="7370FF63" w14:textId="77777777" w:rsidR="005A6C31" w:rsidRDefault="005A6C31">
      <w:pPr>
        <w:pStyle w:val="maintext"/>
        <w:ind w:firstLineChars="90" w:firstLine="180"/>
        <w:rPr>
          <w:rFonts w:ascii="Calibri" w:hAnsi="Calibri" w:cs="Arial"/>
        </w:rPr>
      </w:pPr>
    </w:p>
    <w:p w14:paraId="510265FC" w14:textId="77777777" w:rsidR="005A6C31" w:rsidRDefault="00000000">
      <w:pPr>
        <w:pStyle w:val="Heading3"/>
        <w:numPr>
          <w:ilvl w:val="2"/>
          <w:numId w:val="17"/>
        </w:numPr>
        <w:rPr>
          <w:color w:val="000000"/>
        </w:rPr>
      </w:pPr>
      <w:r>
        <w:rPr>
          <w:color w:val="000000"/>
        </w:rPr>
        <w:lastRenderedPageBreak/>
        <w:t>Issue 3-6: Replace “maximum” with “total number”</w:t>
      </w:r>
    </w:p>
    <w:p w14:paraId="640F5979" w14:textId="77777777" w:rsidR="005A6C31" w:rsidRDefault="005A6C31">
      <w:pPr>
        <w:pStyle w:val="maintext"/>
        <w:ind w:firstLineChars="90" w:firstLine="180"/>
        <w:rPr>
          <w:rFonts w:ascii="Calibri" w:hAnsi="Calibri" w:cs="Arial"/>
        </w:rPr>
      </w:pPr>
    </w:p>
    <w:p w14:paraId="3BE86A7F"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E4A676C" w14:textId="77777777" w:rsidR="005A6C31" w:rsidRDefault="005A6C31">
      <w:pPr>
        <w:pStyle w:val="maintext"/>
        <w:ind w:firstLineChars="90" w:firstLine="180"/>
        <w:rPr>
          <w:rFonts w:ascii="Calibri" w:hAnsi="Calibri" w:cs="Arial"/>
        </w:rPr>
      </w:pPr>
    </w:p>
    <w:p w14:paraId="676E798B"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A6C31" w14:paraId="3EE19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9A523"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0E8D0"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036C6"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2212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8EE89C5"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22811AD"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63ADBC9"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B0E81DD"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698DEF1"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1AD8D5B"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A14B2AE" w14:textId="77777777" w:rsidR="005A6C31"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6FCA"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86329"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0060"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2C9A"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05F6"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56511"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30795"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6A0C4"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5D8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CBB44E9" w14:textId="77777777" w:rsidR="005A6C31" w:rsidRDefault="005A6C31">
            <w:pPr>
              <w:rPr>
                <w:rFonts w:eastAsiaTheme="minorEastAsia" w:cs="Arial"/>
                <w:color w:val="000000" w:themeColor="text1"/>
                <w:sz w:val="18"/>
                <w:szCs w:val="18"/>
                <w:lang w:eastAsia="zh-CN"/>
              </w:rPr>
            </w:pPr>
          </w:p>
          <w:p w14:paraId="074F66F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C2D5CFC" w14:textId="77777777" w:rsidR="005A6C31" w:rsidRDefault="005A6C31">
            <w:pPr>
              <w:rPr>
                <w:rFonts w:eastAsiaTheme="minorEastAsia" w:cs="Arial"/>
                <w:color w:val="000000" w:themeColor="text1"/>
                <w:sz w:val="18"/>
                <w:szCs w:val="18"/>
                <w:lang w:eastAsia="zh-CN"/>
              </w:rPr>
            </w:pPr>
          </w:p>
          <w:p w14:paraId="4354E7D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B4E2694" w14:textId="77777777" w:rsidR="005A6C31" w:rsidRDefault="005A6C31">
            <w:pPr>
              <w:rPr>
                <w:rFonts w:eastAsiaTheme="minorEastAsia" w:cs="Arial"/>
                <w:color w:val="000000" w:themeColor="text1"/>
                <w:sz w:val="18"/>
                <w:szCs w:val="18"/>
                <w:lang w:eastAsia="zh-CN"/>
              </w:rPr>
            </w:pPr>
          </w:p>
          <w:p w14:paraId="702AB39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13867B2" w14:textId="77777777" w:rsidR="005A6C31" w:rsidRDefault="005A6C31">
            <w:pPr>
              <w:rPr>
                <w:rFonts w:eastAsiaTheme="minorEastAsia" w:cs="Arial"/>
                <w:color w:val="000000" w:themeColor="text1"/>
                <w:sz w:val="18"/>
                <w:szCs w:val="18"/>
                <w:lang w:eastAsia="zh-CN"/>
              </w:rPr>
            </w:pPr>
          </w:p>
          <w:p w14:paraId="5BEEE83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774F4392" w14:textId="77777777" w:rsidR="005A6C31" w:rsidRDefault="005A6C31">
            <w:pPr>
              <w:rPr>
                <w:rFonts w:eastAsiaTheme="minorEastAsia" w:cs="Arial"/>
                <w:color w:val="000000" w:themeColor="text1"/>
                <w:sz w:val="18"/>
                <w:szCs w:val="18"/>
                <w:lang w:eastAsia="zh-CN"/>
              </w:rPr>
            </w:pPr>
          </w:p>
          <w:p w14:paraId="36E01DB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EE0E20D" w14:textId="77777777" w:rsidR="005A6C31" w:rsidRDefault="005A6C31">
            <w:pPr>
              <w:rPr>
                <w:rFonts w:eastAsiaTheme="minorEastAsia" w:cs="Arial"/>
                <w:color w:val="000000" w:themeColor="text1"/>
                <w:sz w:val="18"/>
                <w:szCs w:val="18"/>
                <w:lang w:eastAsia="zh-CN"/>
              </w:rPr>
            </w:pPr>
          </w:p>
          <w:p w14:paraId="244CEE2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65846EC" w14:textId="77777777" w:rsidR="005A6C31" w:rsidRDefault="005A6C31">
            <w:pPr>
              <w:rPr>
                <w:rFonts w:eastAsiaTheme="minorEastAsia" w:cs="Arial"/>
                <w:color w:val="000000" w:themeColor="text1"/>
                <w:sz w:val="18"/>
                <w:szCs w:val="18"/>
                <w:lang w:eastAsia="zh-CN"/>
              </w:rPr>
            </w:pPr>
          </w:p>
          <w:p w14:paraId="73A5AAE4" w14:textId="77777777" w:rsidR="005A6C31" w:rsidRDefault="005A6C31">
            <w:pPr>
              <w:rPr>
                <w:rFonts w:eastAsiaTheme="minorEastAsia" w:cs="Arial"/>
                <w:color w:val="000000" w:themeColor="text1"/>
                <w:sz w:val="18"/>
                <w:szCs w:val="18"/>
                <w:lang w:eastAsia="zh-CN"/>
              </w:rPr>
            </w:pPr>
          </w:p>
          <w:p w14:paraId="3599E0E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B55729A" w14:textId="77777777" w:rsidR="005A6C31" w:rsidRDefault="005A6C31">
            <w:pPr>
              <w:rPr>
                <w:rFonts w:eastAsiaTheme="minorEastAsia" w:cs="Arial"/>
                <w:color w:val="000000" w:themeColor="text1"/>
                <w:sz w:val="18"/>
                <w:szCs w:val="18"/>
                <w:lang w:eastAsia="zh-CN"/>
              </w:rPr>
            </w:pPr>
          </w:p>
          <w:p w14:paraId="481A6DB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F0C5CD" w14:textId="77777777" w:rsidR="005A6C31" w:rsidRDefault="005A6C31">
            <w:pPr>
              <w:rPr>
                <w:rFonts w:eastAsiaTheme="minorEastAsia" w:cs="Arial"/>
                <w:color w:val="000000" w:themeColor="text1"/>
                <w:sz w:val="18"/>
                <w:szCs w:val="18"/>
                <w:lang w:eastAsia="zh-CN"/>
              </w:rPr>
            </w:pPr>
          </w:p>
          <w:p w14:paraId="07E110A9"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048C5EF" w14:textId="77777777" w:rsidR="005A6C31" w:rsidRDefault="005A6C31">
            <w:pPr>
              <w:pStyle w:val="maintext"/>
              <w:ind w:firstLineChars="0" w:firstLine="0"/>
              <w:jc w:val="left"/>
              <w:rPr>
                <w:rFonts w:ascii="Arial" w:eastAsiaTheme="minorEastAsia" w:hAnsi="Arial" w:cs="Arial"/>
                <w:color w:val="000000" w:themeColor="text1"/>
                <w:sz w:val="18"/>
                <w:szCs w:val="18"/>
                <w:lang w:eastAsia="zh-CN"/>
              </w:rPr>
            </w:pPr>
          </w:p>
          <w:p w14:paraId="62DE57E9"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DF69AD" w14:textId="77777777" w:rsidR="005A6C31" w:rsidRDefault="005A6C31">
            <w:pPr>
              <w:pStyle w:val="TAL"/>
              <w:rPr>
                <w:rFonts w:cs="Arial"/>
                <w:color w:val="000000" w:themeColor="text1"/>
                <w:szCs w:val="18"/>
                <w:lang w:val="en-US" w:eastAsia="zh-CN"/>
              </w:rPr>
            </w:pPr>
          </w:p>
          <w:p w14:paraId="43E5D821"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525D"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211CF0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E911D"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1F614"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A308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E3D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D1959B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092D54A"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C0D2044"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4E9BCD3C"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A1D4C71"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10A5621"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49709FA"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1669B6F" w14:textId="77777777" w:rsidR="005A6C31"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28659C1C"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2AD25"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4F84"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C4414"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BE42"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C1B8"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37E37"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E0409"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9102"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0B4F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39C681D" w14:textId="77777777" w:rsidR="005A6C31" w:rsidRDefault="005A6C31">
            <w:pPr>
              <w:rPr>
                <w:rFonts w:eastAsiaTheme="minorEastAsia" w:cs="Arial"/>
                <w:color w:val="000000" w:themeColor="text1"/>
                <w:sz w:val="18"/>
                <w:szCs w:val="18"/>
                <w:lang w:eastAsia="zh-CN"/>
              </w:rPr>
            </w:pPr>
          </w:p>
          <w:p w14:paraId="3252F35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34DD2B4" w14:textId="77777777" w:rsidR="005A6C31" w:rsidRDefault="005A6C31">
            <w:pPr>
              <w:rPr>
                <w:rFonts w:eastAsiaTheme="minorEastAsia" w:cs="Arial"/>
                <w:color w:val="000000" w:themeColor="text1"/>
                <w:sz w:val="18"/>
                <w:szCs w:val="18"/>
                <w:lang w:eastAsia="zh-CN"/>
              </w:rPr>
            </w:pPr>
          </w:p>
          <w:p w14:paraId="4B99208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81AC6A" w14:textId="77777777" w:rsidR="005A6C31" w:rsidRDefault="005A6C31">
            <w:pPr>
              <w:rPr>
                <w:rFonts w:eastAsiaTheme="minorEastAsia" w:cs="Arial"/>
                <w:color w:val="000000" w:themeColor="text1"/>
                <w:sz w:val="18"/>
                <w:szCs w:val="18"/>
                <w:lang w:eastAsia="zh-CN"/>
              </w:rPr>
            </w:pPr>
          </w:p>
          <w:p w14:paraId="25C0426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BFAEAC" w14:textId="77777777" w:rsidR="005A6C31" w:rsidRDefault="005A6C31">
            <w:pPr>
              <w:rPr>
                <w:rFonts w:eastAsiaTheme="minorEastAsia" w:cs="Arial"/>
                <w:color w:val="000000" w:themeColor="text1"/>
                <w:sz w:val="18"/>
                <w:szCs w:val="18"/>
                <w:highlight w:val="yellow"/>
                <w:lang w:eastAsia="zh-CN"/>
              </w:rPr>
            </w:pPr>
          </w:p>
          <w:p w14:paraId="639CED1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640D883" w14:textId="77777777" w:rsidR="005A6C31" w:rsidRDefault="005A6C31">
            <w:pPr>
              <w:rPr>
                <w:rFonts w:eastAsiaTheme="minorEastAsia" w:cs="Arial"/>
                <w:color w:val="000000" w:themeColor="text1"/>
                <w:sz w:val="18"/>
                <w:szCs w:val="18"/>
                <w:lang w:eastAsia="zh-CN"/>
              </w:rPr>
            </w:pPr>
          </w:p>
          <w:p w14:paraId="50BED9C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B680DD" w14:textId="77777777" w:rsidR="005A6C31" w:rsidRDefault="005A6C31">
            <w:pPr>
              <w:rPr>
                <w:rFonts w:eastAsiaTheme="minorEastAsia" w:cs="Arial"/>
                <w:color w:val="000000" w:themeColor="text1"/>
                <w:sz w:val="18"/>
                <w:szCs w:val="18"/>
                <w:lang w:eastAsia="zh-CN"/>
              </w:rPr>
            </w:pPr>
          </w:p>
          <w:p w14:paraId="287A6DA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BCCC766" w14:textId="77777777" w:rsidR="005A6C31" w:rsidRDefault="005A6C31">
            <w:pPr>
              <w:rPr>
                <w:rFonts w:eastAsiaTheme="minorEastAsia" w:cs="Arial"/>
                <w:color w:val="000000" w:themeColor="text1"/>
                <w:sz w:val="18"/>
                <w:szCs w:val="18"/>
                <w:lang w:eastAsia="zh-CN"/>
              </w:rPr>
            </w:pPr>
          </w:p>
          <w:p w14:paraId="7A0A954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30EB7EB" w14:textId="77777777" w:rsidR="005A6C31" w:rsidRDefault="005A6C31">
            <w:pPr>
              <w:rPr>
                <w:rFonts w:eastAsiaTheme="minorEastAsia" w:cs="Arial"/>
                <w:color w:val="000000" w:themeColor="text1"/>
                <w:sz w:val="18"/>
                <w:szCs w:val="18"/>
                <w:lang w:eastAsia="zh-CN"/>
              </w:rPr>
            </w:pPr>
          </w:p>
          <w:p w14:paraId="66B2591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3115D7D" w14:textId="77777777" w:rsidR="005A6C31" w:rsidRDefault="005A6C31">
            <w:pPr>
              <w:rPr>
                <w:rFonts w:eastAsiaTheme="minorEastAsia" w:cs="Arial"/>
                <w:color w:val="000000" w:themeColor="text1"/>
                <w:sz w:val="18"/>
                <w:szCs w:val="18"/>
                <w:lang w:eastAsia="zh-CN"/>
              </w:rPr>
            </w:pPr>
          </w:p>
          <w:p w14:paraId="2C3C7ED8"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7DAF6AB" w14:textId="77777777" w:rsidR="005A6C31" w:rsidRDefault="005A6C31">
            <w:pPr>
              <w:rPr>
                <w:rFonts w:eastAsiaTheme="minorEastAsia" w:cs="Arial"/>
                <w:bCs/>
                <w:color w:val="000000" w:themeColor="text1"/>
                <w:sz w:val="18"/>
                <w:szCs w:val="18"/>
                <w:lang w:eastAsia="zh-CN"/>
              </w:rPr>
            </w:pPr>
          </w:p>
          <w:p w14:paraId="1635BB91"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6695B0E" w14:textId="77777777" w:rsidR="005A6C31" w:rsidRDefault="005A6C31">
            <w:pPr>
              <w:rPr>
                <w:rFonts w:cs="Arial"/>
                <w:color w:val="000000" w:themeColor="text1"/>
                <w:sz w:val="18"/>
                <w:szCs w:val="18"/>
              </w:rPr>
            </w:pPr>
          </w:p>
          <w:p w14:paraId="32D6F676"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BB9E68E" w14:textId="77777777" w:rsidR="005A6C31" w:rsidRDefault="005A6C31">
            <w:pPr>
              <w:rPr>
                <w:rFonts w:cs="Arial"/>
                <w:color w:val="000000" w:themeColor="text1"/>
                <w:sz w:val="18"/>
                <w:szCs w:val="18"/>
              </w:rPr>
            </w:pPr>
          </w:p>
          <w:p w14:paraId="25CEBFB0"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079C7E36" w14:textId="77777777" w:rsidR="005A6C31" w:rsidRDefault="005A6C31">
            <w:pPr>
              <w:rPr>
                <w:rFonts w:cs="Arial"/>
                <w:color w:val="000000" w:themeColor="text1"/>
                <w:sz w:val="18"/>
                <w:szCs w:val="18"/>
              </w:rPr>
            </w:pPr>
          </w:p>
          <w:p w14:paraId="19A284BC" w14:textId="77777777" w:rsidR="005A6C31" w:rsidRDefault="00000000">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ACCBC"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062EB3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4D1F9C"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29B69"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C8D0"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99D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E7EDBD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3C4C85B"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F4731A4"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3948073E"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B4AA4E0"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9A3E691"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FD0FD33"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F8E7407"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1CF7" w14:textId="77777777" w:rsidR="005A6C31"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20334"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A2B4"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BB1CD"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0DA38"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05A88"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DD220"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CA61"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A56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E98E894" w14:textId="77777777" w:rsidR="005A6C31" w:rsidRDefault="005A6C31">
            <w:pPr>
              <w:rPr>
                <w:rFonts w:eastAsiaTheme="minorEastAsia" w:cs="Arial"/>
                <w:color w:val="000000" w:themeColor="text1"/>
                <w:sz w:val="18"/>
                <w:szCs w:val="18"/>
                <w:lang w:eastAsia="zh-CN"/>
              </w:rPr>
            </w:pPr>
          </w:p>
          <w:p w14:paraId="6B1F4AC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A845753" w14:textId="77777777" w:rsidR="005A6C31" w:rsidRDefault="005A6C31">
            <w:pPr>
              <w:rPr>
                <w:rFonts w:eastAsiaTheme="minorEastAsia" w:cs="Arial"/>
                <w:color w:val="000000" w:themeColor="text1"/>
                <w:sz w:val="18"/>
                <w:szCs w:val="18"/>
                <w:lang w:eastAsia="zh-CN"/>
              </w:rPr>
            </w:pPr>
          </w:p>
          <w:p w14:paraId="3216CEA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0031C7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2689AE4" w14:textId="77777777" w:rsidR="005A6C31" w:rsidRDefault="005A6C31">
            <w:pPr>
              <w:rPr>
                <w:rFonts w:eastAsiaTheme="minorEastAsia" w:cs="Arial"/>
                <w:color w:val="000000" w:themeColor="text1"/>
                <w:sz w:val="18"/>
                <w:szCs w:val="18"/>
                <w:lang w:eastAsia="zh-CN"/>
              </w:rPr>
            </w:pPr>
          </w:p>
          <w:p w14:paraId="020AC82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ACC01B" w14:textId="77777777" w:rsidR="005A6C31" w:rsidRDefault="005A6C31">
            <w:pPr>
              <w:rPr>
                <w:rFonts w:eastAsiaTheme="minorEastAsia" w:cs="Arial"/>
                <w:color w:val="000000" w:themeColor="text1"/>
                <w:sz w:val="18"/>
                <w:szCs w:val="18"/>
                <w:lang w:eastAsia="zh-CN"/>
              </w:rPr>
            </w:pPr>
          </w:p>
          <w:p w14:paraId="6852B10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75E6163" w14:textId="77777777" w:rsidR="005A6C31" w:rsidRDefault="005A6C31">
            <w:pPr>
              <w:rPr>
                <w:rFonts w:eastAsiaTheme="minorEastAsia" w:cs="Arial"/>
                <w:color w:val="000000" w:themeColor="text1"/>
                <w:sz w:val="18"/>
                <w:szCs w:val="18"/>
                <w:lang w:eastAsia="zh-CN"/>
              </w:rPr>
            </w:pPr>
          </w:p>
          <w:p w14:paraId="0ACAF8D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7BA37B0" w14:textId="77777777" w:rsidR="005A6C31" w:rsidRDefault="005A6C31">
            <w:pPr>
              <w:rPr>
                <w:rFonts w:eastAsiaTheme="minorEastAsia" w:cs="Arial"/>
                <w:color w:val="000000" w:themeColor="text1"/>
                <w:sz w:val="18"/>
                <w:szCs w:val="18"/>
                <w:lang w:eastAsia="zh-CN"/>
              </w:rPr>
            </w:pPr>
          </w:p>
          <w:p w14:paraId="2DF7290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ED3C44" w14:textId="77777777" w:rsidR="005A6C31" w:rsidRDefault="005A6C31">
            <w:pPr>
              <w:rPr>
                <w:rFonts w:eastAsiaTheme="minorEastAsia" w:cs="Arial"/>
                <w:color w:val="000000" w:themeColor="text1"/>
                <w:sz w:val="18"/>
                <w:szCs w:val="18"/>
                <w:lang w:eastAsia="zh-CN"/>
              </w:rPr>
            </w:pPr>
          </w:p>
          <w:p w14:paraId="112DF74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B748BA7" w14:textId="77777777" w:rsidR="005A6C31" w:rsidRDefault="005A6C31">
            <w:pPr>
              <w:rPr>
                <w:rFonts w:eastAsiaTheme="minorEastAsia" w:cs="Arial"/>
                <w:color w:val="000000" w:themeColor="text1"/>
                <w:sz w:val="18"/>
                <w:szCs w:val="18"/>
                <w:lang w:eastAsia="zh-CN"/>
              </w:rPr>
            </w:pPr>
          </w:p>
          <w:p w14:paraId="311E613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584ECEC" w14:textId="77777777" w:rsidR="005A6C31" w:rsidRDefault="005A6C31">
            <w:pPr>
              <w:rPr>
                <w:rFonts w:eastAsiaTheme="minorEastAsia" w:cs="Arial"/>
                <w:color w:val="000000" w:themeColor="text1"/>
                <w:sz w:val="18"/>
                <w:szCs w:val="18"/>
                <w:lang w:eastAsia="zh-CN"/>
              </w:rPr>
            </w:pPr>
          </w:p>
          <w:p w14:paraId="0782076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263DDCE" w14:textId="77777777" w:rsidR="005A6C31" w:rsidRDefault="005A6C31">
            <w:pPr>
              <w:rPr>
                <w:rFonts w:eastAsiaTheme="minorEastAsia" w:cs="Arial"/>
                <w:bCs/>
                <w:color w:val="000000" w:themeColor="text1"/>
                <w:sz w:val="18"/>
                <w:szCs w:val="18"/>
                <w:lang w:eastAsia="zh-CN"/>
              </w:rPr>
            </w:pPr>
          </w:p>
          <w:p w14:paraId="6C40EF51"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229DB35"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ACB3F91"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12528A2D" w14:textId="77777777" w:rsidR="005A6C31" w:rsidRDefault="005A6C31">
            <w:pPr>
              <w:rPr>
                <w:rFonts w:eastAsiaTheme="minorEastAsia" w:cs="Arial"/>
                <w:bCs/>
                <w:color w:val="000000" w:themeColor="text1"/>
                <w:sz w:val="18"/>
                <w:szCs w:val="18"/>
                <w:lang w:eastAsia="zh-CN"/>
              </w:rPr>
            </w:pPr>
          </w:p>
          <w:p w14:paraId="038B946D"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9D64B"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35FFB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AF7858"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9DEA"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EDA98"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4E91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3FED22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1D1D261"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09809867"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634DA2"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DA60BC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161DC508"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F1C7630"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1EEBE58" w14:textId="77777777" w:rsidR="005A6C31"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090491"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11D46" w14:textId="77777777" w:rsidR="005A6C31" w:rsidRDefault="0000000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BDCD"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A443A"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84E58"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67AE"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2C4B"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07EC"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CB7F0"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9257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2E1CD1" w14:textId="77777777" w:rsidR="005A6C31" w:rsidRDefault="005A6C31">
            <w:pPr>
              <w:rPr>
                <w:rFonts w:eastAsiaTheme="minorEastAsia" w:cs="Arial"/>
                <w:color w:val="000000" w:themeColor="text1"/>
                <w:sz w:val="18"/>
                <w:szCs w:val="18"/>
                <w:lang w:eastAsia="zh-CN"/>
              </w:rPr>
            </w:pPr>
          </w:p>
          <w:p w14:paraId="151463A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A40D750" w14:textId="77777777" w:rsidR="005A6C31" w:rsidRDefault="005A6C31">
            <w:pPr>
              <w:rPr>
                <w:rFonts w:eastAsiaTheme="minorEastAsia" w:cs="Arial"/>
                <w:color w:val="000000" w:themeColor="text1"/>
                <w:sz w:val="18"/>
                <w:szCs w:val="18"/>
                <w:lang w:eastAsia="zh-CN"/>
              </w:rPr>
            </w:pPr>
          </w:p>
          <w:p w14:paraId="3490EE6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715E2AB" w14:textId="77777777" w:rsidR="005A6C31" w:rsidRDefault="005A6C31">
            <w:pPr>
              <w:rPr>
                <w:rFonts w:eastAsiaTheme="minorEastAsia" w:cs="Arial"/>
                <w:color w:val="000000" w:themeColor="text1"/>
                <w:sz w:val="18"/>
                <w:szCs w:val="18"/>
                <w:lang w:eastAsia="zh-CN"/>
              </w:rPr>
            </w:pPr>
          </w:p>
          <w:p w14:paraId="5DA59562" w14:textId="77777777" w:rsidR="005A6C31"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460B395" w14:textId="77777777" w:rsidR="005A6C31" w:rsidRDefault="005A6C31">
            <w:pPr>
              <w:rPr>
                <w:rFonts w:eastAsiaTheme="minorEastAsia" w:cs="Arial"/>
                <w:color w:val="000000" w:themeColor="text1"/>
                <w:sz w:val="18"/>
                <w:szCs w:val="18"/>
                <w:lang w:eastAsia="zh-CN"/>
              </w:rPr>
            </w:pPr>
          </w:p>
          <w:p w14:paraId="7CD632F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06D4342" w14:textId="77777777" w:rsidR="005A6C31" w:rsidRDefault="005A6C31">
            <w:pPr>
              <w:rPr>
                <w:rFonts w:eastAsiaTheme="minorEastAsia" w:cs="Arial"/>
                <w:color w:val="000000" w:themeColor="text1"/>
                <w:sz w:val="18"/>
                <w:szCs w:val="18"/>
                <w:lang w:eastAsia="zh-CN"/>
              </w:rPr>
            </w:pPr>
          </w:p>
          <w:p w14:paraId="3ABA109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F1C6ED8" w14:textId="77777777" w:rsidR="005A6C31" w:rsidRDefault="005A6C31">
            <w:pPr>
              <w:rPr>
                <w:rFonts w:eastAsiaTheme="minorEastAsia" w:cs="Arial"/>
                <w:color w:val="000000" w:themeColor="text1"/>
                <w:sz w:val="18"/>
                <w:szCs w:val="18"/>
                <w:lang w:eastAsia="zh-CN"/>
              </w:rPr>
            </w:pPr>
          </w:p>
          <w:p w14:paraId="50D5081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7A46054" w14:textId="77777777" w:rsidR="005A6C31" w:rsidRDefault="005A6C31">
            <w:pPr>
              <w:rPr>
                <w:rFonts w:eastAsiaTheme="minorEastAsia" w:cs="Arial"/>
                <w:color w:val="000000" w:themeColor="text1"/>
                <w:sz w:val="18"/>
                <w:szCs w:val="18"/>
                <w:lang w:eastAsia="zh-CN"/>
              </w:rPr>
            </w:pPr>
          </w:p>
          <w:p w14:paraId="181047A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439A13BB" w14:textId="77777777" w:rsidR="005A6C31" w:rsidRDefault="005A6C31">
            <w:pPr>
              <w:rPr>
                <w:rFonts w:eastAsiaTheme="minorEastAsia" w:cs="Arial"/>
                <w:color w:val="000000" w:themeColor="text1"/>
                <w:sz w:val="18"/>
                <w:szCs w:val="18"/>
                <w:lang w:eastAsia="zh-CN"/>
              </w:rPr>
            </w:pPr>
          </w:p>
          <w:p w14:paraId="08F3D80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DB28DDC" w14:textId="77777777" w:rsidR="005A6C31" w:rsidRDefault="005A6C31">
            <w:pPr>
              <w:rPr>
                <w:rFonts w:eastAsiaTheme="minorEastAsia" w:cs="Arial"/>
                <w:color w:val="000000" w:themeColor="text1"/>
                <w:sz w:val="18"/>
                <w:szCs w:val="18"/>
                <w:lang w:eastAsia="zh-CN"/>
              </w:rPr>
            </w:pPr>
          </w:p>
          <w:p w14:paraId="15F8EF3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FCDC1B" w14:textId="77777777" w:rsidR="005A6C31" w:rsidRDefault="005A6C31">
            <w:pPr>
              <w:rPr>
                <w:rFonts w:eastAsiaTheme="minorEastAsia" w:cs="Arial"/>
                <w:color w:val="000000" w:themeColor="text1"/>
                <w:sz w:val="18"/>
                <w:szCs w:val="18"/>
                <w:lang w:eastAsia="zh-CN"/>
              </w:rPr>
            </w:pPr>
          </w:p>
          <w:p w14:paraId="4494BF3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9787ECB" w14:textId="77777777" w:rsidR="005A6C31" w:rsidRDefault="005A6C31">
            <w:pPr>
              <w:rPr>
                <w:rFonts w:eastAsiaTheme="minorEastAsia" w:cs="Arial"/>
                <w:color w:val="000000" w:themeColor="text1"/>
                <w:sz w:val="18"/>
                <w:szCs w:val="18"/>
                <w:lang w:eastAsia="zh-CN"/>
              </w:rPr>
            </w:pPr>
          </w:p>
          <w:p w14:paraId="3EA4F51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5BF1F6" w14:textId="77777777" w:rsidR="005A6C31" w:rsidRDefault="005A6C31">
            <w:pPr>
              <w:rPr>
                <w:rFonts w:eastAsiaTheme="minorEastAsia" w:cs="Arial"/>
                <w:color w:val="000000" w:themeColor="text1"/>
                <w:sz w:val="18"/>
                <w:szCs w:val="18"/>
                <w:lang w:eastAsia="zh-CN"/>
              </w:rPr>
            </w:pPr>
          </w:p>
          <w:p w14:paraId="375E4C7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7A8B3"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766CA0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76EF1"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DB8F" w14:textId="77777777" w:rsidR="005A6C31"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EC5C8"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526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3F46E4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3381F84"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1DF6D9"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793D24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CF5BEFD"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AACAC4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5D5AEF3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4992599"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CAB"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A470"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F0587"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D64A"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09FB3"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B6AD8"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D1FD"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A9180"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CDD5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E04974B" w14:textId="77777777" w:rsidR="005A6C31" w:rsidRDefault="005A6C31">
            <w:pPr>
              <w:rPr>
                <w:rFonts w:eastAsiaTheme="minorEastAsia" w:cs="Arial"/>
                <w:color w:val="000000" w:themeColor="text1"/>
                <w:sz w:val="18"/>
                <w:szCs w:val="18"/>
                <w:lang w:eastAsia="zh-CN"/>
              </w:rPr>
            </w:pPr>
          </w:p>
          <w:p w14:paraId="512CEAA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3337478" w14:textId="77777777" w:rsidR="005A6C31" w:rsidRDefault="005A6C31">
            <w:pPr>
              <w:rPr>
                <w:rFonts w:eastAsiaTheme="minorEastAsia" w:cs="Arial"/>
                <w:color w:val="000000" w:themeColor="text1"/>
                <w:sz w:val="18"/>
                <w:szCs w:val="18"/>
                <w:lang w:eastAsia="zh-CN"/>
              </w:rPr>
            </w:pPr>
          </w:p>
          <w:p w14:paraId="2807EAF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2CE21F5" w14:textId="77777777" w:rsidR="005A6C31" w:rsidRDefault="005A6C31">
            <w:pPr>
              <w:rPr>
                <w:rFonts w:eastAsiaTheme="minorEastAsia" w:cs="Arial"/>
                <w:color w:val="000000" w:themeColor="text1"/>
                <w:sz w:val="18"/>
                <w:szCs w:val="18"/>
                <w:lang w:eastAsia="zh-CN"/>
              </w:rPr>
            </w:pPr>
          </w:p>
          <w:p w14:paraId="48F9832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7285BA3" w14:textId="77777777" w:rsidR="005A6C31" w:rsidRDefault="005A6C31">
            <w:pPr>
              <w:rPr>
                <w:rFonts w:eastAsiaTheme="minorEastAsia" w:cs="Arial"/>
                <w:color w:val="000000" w:themeColor="text1"/>
                <w:sz w:val="18"/>
                <w:szCs w:val="18"/>
                <w:lang w:eastAsia="zh-CN"/>
              </w:rPr>
            </w:pPr>
          </w:p>
          <w:p w14:paraId="52503D1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B44F3D2" w14:textId="77777777" w:rsidR="005A6C31" w:rsidRDefault="005A6C31">
            <w:pPr>
              <w:rPr>
                <w:rFonts w:eastAsiaTheme="minorEastAsia" w:cs="Arial"/>
                <w:color w:val="000000" w:themeColor="text1"/>
                <w:sz w:val="18"/>
                <w:szCs w:val="18"/>
                <w:lang w:eastAsia="zh-CN"/>
              </w:rPr>
            </w:pPr>
          </w:p>
          <w:p w14:paraId="4F4AB64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03F865B" w14:textId="77777777" w:rsidR="005A6C31" w:rsidRDefault="005A6C31">
            <w:pPr>
              <w:rPr>
                <w:rFonts w:eastAsiaTheme="minorEastAsia" w:cs="Arial"/>
                <w:color w:val="000000" w:themeColor="text1"/>
                <w:sz w:val="18"/>
                <w:szCs w:val="18"/>
                <w:lang w:eastAsia="zh-CN"/>
              </w:rPr>
            </w:pPr>
          </w:p>
          <w:p w14:paraId="20120C4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F6CE01F" w14:textId="77777777" w:rsidR="005A6C31" w:rsidRDefault="005A6C31">
            <w:pPr>
              <w:pStyle w:val="TAL"/>
              <w:rPr>
                <w:rFonts w:cs="Arial"/>
                <w:color w:val="000000" w:themeColor="text1"/>
                <w:szCs w:val="18"/>
                <w:lang w:eastAsia="zh-CN"/>
              </w:rPr>
            </w:pPr>
          </w:p>
          <w:p w14:paraId="3EDEEA91" w14:textId="77777777" w:rsidR="005A6C31" w:rsidRDefault="00000000">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8D98656" w14:textId="77777777" w:rsidR="005A6C31" w:rsidRDefault="005A6C31">
            <w:pPr>
              <w:pStyle w:val="TAL"/>
              <w:rPr>
                <w:rFonts w:cs="Arial"/>
                <w:color w:val="000000" w:themeColor="text1"/>
                <w:szCs w:val="18"/>
              </w:rPr>
            </w:pPr>
          </w:p>
          <w:p w14:paraId="1C033390" w14:textId="77777777" w:rsidR="005A6C31" w:rsidRDefault="00000000">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DD622"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38705C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5194C3"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4C97F" w14:textId="77777777" w:rsidR="005A6C31"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B9A5"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8C4B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AB0394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59383C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7347C8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39B440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68E994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79B7B5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2D64DD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2275A154" w14:textId="77777777" w:rsidR="005A6C31"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AD42F"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AB92F"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1D10"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AB23F"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50702"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5B0"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8F23B"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1C4B6"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4369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30FEE25F" w14:textId="77777777" w:rsidR="005A6C31" w:rsidRDefault="005A6C31">
            <w:pPr>
              <w:rPr>
                <w:rFonts w:eastAsiaTheme="minorEastAsia" w:cs="Arial"/>
                <w:color w:val="000000" w:themeColor="text1"/>
                <w:sz w:val="18"/>
                <w:szCs w:val="18"/>
                <w:lang w:eastAsia="zh-CN"/>
              </w:rPr>
            </w:pPr>
          </w:p>
          <w:p w14:paraId="3D3F341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BE77E7" w14:textId="77777777" w:rsidR="005A6C31" w:rsidRDefault="005A6C31">
            <w:pPr>
              <w:rPr>
                <w:rFonts w:eastAsiaTheme="minorEastAsia" w:cs="Arial"/>
                <w:color w:val="000000" w:themeColor="text1"/>
                <w:sz w:val="18"/>
                <w:szCs w:val="18"/>
                <w:lang w:eastAsia="zh-CN"/>
              </w:rPr>
            </w:pPr>
          </w:p>
          <w:p w14:paraId="720AA41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D452780" w14:textId="77777777" w:rsidR="005A6C31" w:rsidRDefault="005A6C31">
            <w:pPr>
              <w:rPr>
                <w:rFonts w:eastAsiaTheme="minorEastAsia" w:cs="Arial"/>
                <w:color w:val="000000" w:themeColor="text1"/>
                <w:sz w:val="18"/>
                <w:szCs w:val="18"/>
                <w:lang w:eastAsia="zh-CN"/>
              </w:rPr>
            </w:pPr>
          </w:p>
          <w:p w14:paraId="01090EC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5388A163" w14:textId="77777777" w:rsidR="005A6C31" w:rsidRDefault="005A6C31">
            <w:pPr>
              <w:rPr>
                <w:rFonts w:eastAsiaTheme="minorEastAsia" w:cs="Arial"/>
                <w:color w:val="000000" w:themeColor="text1"/>
                <w:sz w:val="18"/>
                <w:szCs w:val="18"/>
                <w:lang w:eastAsia="zh-CN"/>
              </w:rPr>
            </w:pPr>
          </w:p>
          <w:p w14:paraId="3BA43C8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6B35CD1" w14:textId="77777777" w:rsidR="005A6C31" w:rsidRDefault="005A6C31">
            <w:pPr>
              <w:rPr>
                <w:rFonts w:eastAsiaTheme="minorEastAsia" w:cs="Arial"/>
                <w:color w:val="000000" w:themeColor="text1"/>
                <w:sz w:val="18"/>
                <w:szCs w:val="18"/>
                <w:lang w:eastAsia="zh-CN"/>
              </w:rPr>
            </w:pPr>
          </w:p>
          <w:p w14:paraId="49FC79D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5DC1F79" w14:textId="77777777" w:rsidR="005A6C31" w:rsidRDefault="005A6C31">
            <w:pPr>
              <w:rPr>
                <w:rFonts w:eastAsiaTheme="minorEastAsia" w:cs="Arial"/>
                <w:color w:val="000000" w:themeColor="text1"/>
                <w:sz w:val="18"/>
                <w:szCs w:val="18"/>
                <w:lang w:eastAsia="zh-CN"/>
              </w:rPr>
            </w:pPr>
          </w:p>
          <w:p w14:paraId="18B05F65"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14851AD"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E72253B" w14:textId="77777777" w:rsidR="005A6C31" w:rsidRDefault="005A6C31">
            <w:pPr>
              <w:rPr>
                <w:rFonts w:eastAsiaTheme="minorEastAsia" w:cs="Arial"/>
                <w:bCs/>
                <w:color w:val="000000" w:themeColor="text1"/>
                <w:sz w:val="18"/>
                <w:szCs w:val="18"/>
                <w:lang w:eastAsia="zh-CN"/>
              </w:rPr>
            </w:pPr>
          </w:p>
          <w:p w14:paraId="4C0AF192"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AE23D29" w14:textId="77777777" w:rsidR="005A6C31" w:rsidRDefault="005A6C31">
            <w:pPr>
              <w:rPr>
                <w:rFonts w:cs="Arial"/>
                <w:color w:val="000000" w:themeColor="text1"/>
                <w:sz w:val="18"/>
                <w:szCs w:val="18"/>
              </w:rPr>
            </w:pPr>
          </w:p>
          <w:p w14:paraId="345146E8"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D19F32C" w14:textId="77777777" w:rsidR="005A6C31" w:rsidRDefault="005A6C31">
            <w:pPr>
              <w:rPr>
                <w:rFonts w:cs="Arial"/>
                <w:color w:val="000000" w:themeColor="text1"/>
                <w:sz w:val="18"/>
                <w:szCs w:val="18"/>
              </w:rPr>
            </w:pPr>
          </w:p>
          <w:p w14:paraId="57929DFF" w14:textId="77777777" w:rsidR="005A6C31" w:rsidRDefault="00000000">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36A0"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2884D5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08721"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CE9DC"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473D7"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CD8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C96A13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9B4ADA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376A93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A47BDF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D4F6BB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AE54F0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A14EAA7"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2F7AC3DD"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BBCC" w14:textId="77777777" w:rsidR="005A6C31"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931AA"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1535"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172E8"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23A9F"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FC7D8"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27A64"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E2EC2"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4BFE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D33C2A" w14:textId="77777777" w:rsidR="005A6C31" w:rsidRDefault="005A6C31">
            <w:pPr>
              <w:rPr>
                <w:rFonts w:eastAsiaTheme="minorEastAsia" w:cs="Arial"/>
                <w:color w:val="000000" w:themeColor="text1"/>
                <w:sz w:val="18"/>
                <w:szCs w:val="18"/>
                <w:lang w:eastAsia="zh-CN"/>
              </w:rPr>
            </w:pPr>
          </w:p>
          <w:p w14:paraId="01B7EE0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833430F" w14:textId="77777777" w:rsidR="005A6C31" w:rsidRDefault="005A6C31">
            <w:pPr>
              <w:rPr>
                <w:rFonts w:eastAsiaTheme="minorEastAsia" w:cs="Arial"/>
                <w:color w:val="000000" w:themeColor="text1"/>
                <w:sz w:val="18"/>
                <w:szCs w:val="18"/>
                <w:lang w:eastAsia="zh-CN"/>
              </w:rPr>
            </w:pPr>
          </w:p>
          <w:p w14:paraId="31A058F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F82B7C4" w14:textId="77777777" w:rsidR="005A6C31" w:rsidRDefault="005A6C31">
            <w:pPr>
              <w:rPr>
                <w:rFonts w:eastAsiaTheme="minorEastAsia" w:cs="Arial"/>
                <w:color w:val="000000" w:themeColor="text1"/>
                <w:sz w:val="18"/>
                <w:szCs w:val="18"/>
                <w:lang w:eastAsia="zh-CN"/>
              </w:rPr>
            </w:pPr>
          </w:p>
          <w:p w14:paraId="04D0D14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9FA5934" w14:textId="77777777" w:rsidR="005A6C31" w:rsidRDefault="005A6C31">
            <w:pPr>
              <w:rPr>
                <w:rFonts w:eastAsiaTheme="minorEastAsia" w:cs="Arial"/>
                <w:color w:val="000000" w:themeColor="text1"/>
                <w:sz w:val="18"/>
                <w:szCs w:val="18"/>
                <w:lang w:eastAsia="zh-CN"/>
              </w:rPr>
            </w:pPr>
          </w:p>
          <w:p w14:paraId="743CFEB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305E3F0" w14:textId="77777777" w:rsidR="005A6C31" w:rsidRDefault="005A6C31">
            <w:pPr>
              <w:rPr>
                <w:rFonts w:eastAsiaTheme="minorEastAsia" w:cs="Arial"/>
                <w:color w:val="000000" w:themeColor="text1"/>
                <w:sz w:val="18"/>
                <w:szCs w:val="18"/>
                <w:lang w:eastAsia="zh-CN"/>
              </w:rPr>
            </w:pPr>
          </w:p>
          <w:p w14:paraId="7406667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49511B6" w14:textId="77777777" w:rsidR="005A6C31" w:rsidRDefault="005A6C31">
            <w:pPr>
              <w:rPr>
                <w:rFonts w:eastAsiaTheme="minorEastAsia" w:cs="Arial"/>
                <w:color w:val="000000" w:themeColor="text1"/>
                <w:sz w:val="18"/>
                <w:szCs w:val="18"/>
                <w:lang w:eastAsia="zh-CN"/>
              </w:rPr>
            </w:pPr>
          </w:p>
          <w:p w14:paraId="55D534F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F5E4E0F" w14:textId="77777777" w:rsidR="005A6C31" w:rsidRDefault="005A6C31">
            <w:pPr>
              <w:rPr>
                <w:rFonts w:eastAsiaTheme="minorEastAsia" w:cs="Arial"/>
                <w:color w:val="000000" w:themeColor="text1"/>
                <w:sz w:val="18"/>
                <w:szCs w:val="18"/>
                <w:lang w:eastAsia="zh-CN"/>
              </w:rPr>
            </w:pPr>
          </w:p>
          <w:p w14:paraId="0FE57D3A"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201E392" w14:textId="77777777" w:rsidR="005A6C31" w:rsidRDefault="005A6C31">
            <w:pPr>
              <w:rPr>
                <w:rFonts w:eastAsiaTheme="minorEastAsia" w:cs="Arial"/>
                <w:bCs/>
                <w:color w:val="000000" w:themeColor="text1"/>
                <w:sz w:val="18"/>
                <w:szCs w:val="18"/>
                <w:lang w:eastAsia="zh-CN"/>
              </w:rPr>
            </w:pPr>
          </w:p>
          <w:p w14:paraId="4D845F82"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A50E7A6" w14:textId="77777777" w:rsidR="005A6C31" w:rsidRDefault="005A6C31">
            <w:pPr>
              <w:rPr>
                <w:rFonts w:eastAsiaTheme="minorEastAsia" w:cs="Arial"/>
                <w:bCs/>
                <w:color w:val="000000" w:themeColor="text1"/>
                <w:sz w:val="18"/>
                <w:szCs w:val="18"/>
                <w:lang w:eastAsia="zh-CN"/>
              </w:rPr>
            </w:pPr>
          </w:p>
          <w:p w14:paraId="3CD3BAF3"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1B7C87B" w14:textId="77777777" w:rsidR="005A6C31" w:rsidRDefault="005A6C31">
            <w:pPr>
              <w:rPr>
                <w:rFonts w:eastAsiaTheme="minorEastAsia" w:cs="Arial"/>
                <w:bCs/>
                <w:color w:val="000000" w:themeColor="text1"/>
                <w:sz w:val="18"/>
                <w:szCs w:val="18"/>
                <w:lang w:eastAsia="zh-CN"/>
              </w:rPr>
            </w:pPr>
          </w:p>
          <w:p w14:paraId="2292E61C"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28853"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4F0958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71230"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658C" w14:textId="77777777" w:rsidR="005A6C31"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88D8"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BB04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CF60CD4" w14:textId="77777777" w:rsidR="005A6C31"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56D89D"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CC0D055"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0529CA"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D210D3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804C0F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96A7562"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425DAE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CF4B7"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4EDEA"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1740"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EC02" w14:textId="77777777" w:rsidR="005A6C31"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AE903" w14:textId="77777777" w:rsidR="005A6C31"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DB39"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1051"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AE1F1"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AD7A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7C1153D" w14:textId="77777777" w:rsidR="005A6C31" w:rsidRDefault="005A6C31">
            <w:pPr>
              <w:rPr>
                <w:rFonts w:eastAsiaTheme="minorEastAsia" w:cs="Arial"/>
                <w:color w:val="000000" w:themeColor="text1"/>
                <w:sz w:val="18"/>
                <w:szCs w:val="18"/>
                <w:lang w:eastAsia="zh-CN"/>
              </w:rPr>
            </w:pPr>
          </w:p>
          <w:p w14:paraId="655895A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7144D7" w14:textId="77777777" w:rsidR="005A6C31" w:rsidRDefault="005A6C31">
            <w:pPr>
              <w:rPr>
                <w:rFonts w:eastAsiaTheme="minorEastAsia" w:cs="Arial"/>
                <w:strike/>
                <w:color w:val="000000" w:themeColor="text1"/>
                <w:sz w:val="18"/>
                <w:szCs w:val="18"/>
                <w:lang w:eastAsia="zh-CN"/>
              </w:rPr>
            </w:pPr>
          </w:p>
          <w:p w14:paraId="1E6AAF8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DD2D40" w14:textId="77777777" w:rsidR="005A6C31" w:rsidRDefault="005A6C31">
            <w:pPr>
              <w:rPr>
                <w:rFonts w:eastAsiaTheme="minorEastAsia" w:cs="Arial"/>
                <w:color w:val="000000" w:themeColor="text1"/>
                <w:sz w:val="18"/>
                <w:szCs w:val="18"/>
                <w:lang w:eastAsia="zh-CN"/>
              </w:rPr>
            </w:pPr>
          </w:p>
          <w:p w14:paraId="291DF49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D3C7CD9" w14:textId="77777777" w:rsidR="005A6C31" w:rsidRDefault="005A6C31">
            <w:pPr>
              <w:rPr>
                <w:rFonts w:eastAsiaTheme="minorEastAsia" w:cs="Arial"/>
                <w:color w:val="000000" w:themeColor="text1"/>
                <w:sz w:val="18"/>
                <w:szCs w:val="18"/>
                <w:lang w:eastAsia="zh-CN"/>
              </w:rPr>
            </w:pPr>
          </w:p>
          <w:p w14:paraId="148E7BA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2B9CF3" w14:textId="77777777" w:rsidR="005A6C31" w:rsidRDefault="005A6C31">
            <w:pPr>
              <w:rPr>
                <w:rFonts w:eastAsiaTheme="minorEastAsia" w:cs="Arial"/>
                <w:color w:val="000000" w:themeColor="text1"/>
                <w:sz w:val="18"/>
                <w:szCs w:val="18"/>
                <w:lang w:eastAsia="zh-CN"/>
              </w:rPr>
            </w:pPr>
          </w:p>
          <w:p w14:paraId="5930EED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547A2C5" w14:textId="77777777" w:rsidR="005A6C31" w:rsidRDefault="005A6C31">
            <w:pPr>
              <w:rPr>
                <w:rFonts w:eastAsiaTheme="minorEastAsia" w:cs="Arial"/>
                <w:color w:val="000000" w:themeColor="text1"/>
                <w:sz w:val="18"/>
                <w:szCs w:val="18"/>
                <w:lang w:eastAsia="zh-CN"/>
              </w:rPr>
            </w:pPr>
          </w:p>
          <w:p w14:paraId="683C324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86208BD" w14:textId="77777777" w:rsidR="005A6C31" w:rsidRDefault="005A6C31">
            <w:pPr>
              <w:rPr>
                <w:rFonts w:eastAsiaTheme="minorEastAsia" w:cs="Arial"/>
                <w:color w:val="000000" w:themeColor="text1"/>
                <w:sz w:val="18"/>
                <w:szCs w:val="18"/>
                <w:lang w:eastAsia="zh-CN"/>
              </w:rPr>
            </w:pPr>
          </w:p>
          <w:p w14:paraId="13F61BE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399D75E" w14:textId="77777777" w:rsidR="005A6C31" w:rsidRDefault="005A6C31">
            <w:pPr>
              <w:rPr>
                <w:rFonts w:eastAsiaTheme="minorEastAsia" w:cs="Arial"/>
                <w:color w:val="000000" w:themeColor="text1"/>
                <w:sz w:val="18"/>
                <w:szCs w:val="18"/>
                <w:lang w:eastAsia="zh-CN"/>
              </w:rPr>
            </w:pPr>
          </w:p>
          <w:p w14:paraId="1FE8188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602A62D" w14:textId="77777777" w:rsidR="005A6C31" w:rsidRDefault="005A6C31">
            <w:pPr>
              <w:rPr>
                <w:rFonts w:eastAsiaTheme="minorEastAsia" w:cs="Arial"/>
                <w:color w:val="000000" w:themeColor="text1"/>
                <w:sz w:val="18"/>
                <w:szCs w:val="18"/>
                <w:lang w:eastAsia="zh-CN"/>
              </w:rPr>
            </w:pPr>
          </w:p>
          <w:p w14:paraId="4EADD4B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CF3D"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4833B4B" w14:textId="77777777" w:rsidR="005A6C31" w:rsidRDefault="005A6C31">
      <w:pPr>
        <w:pStyle w:val="maintext"/>
        <w:ind w:firstLineChars="90" w:firstLine="180"/>
        <w:rPr>
          <w:rFonts w:ascii="Calibri" w:hAnsi="Calibri" w:cs="Arial"/>
        </w:rPr>
      </w:pPr>
    </w:p>
    <w:p w14:paraId="298686E9"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6EF87C4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8F26A3E"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E29EF1"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70838BDA" w14:textId="77777777">
        <w:tc>
          <w:tcPr>
            <w:tcW w:w="1818" w:type="dxa"/>
            <w:tcBorders>
              <w:top w:val="single" w:sz="4" w:space="0" w:color="auto"/>
              <w:left w:val="single" w:sz="4" w:space="0" w:color="auto"/>
              <w:bottom w:val="single" w:sz="4" w:space="0" w:color="auto"/>
              <w:right w:val="single" w:sz="4" w:space="0" w:color="auto"/>
            </w:tcBorders>
          </w:tcPr>
          <w:p w14:paraId="4DC3E1CB"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EB9FF49" w14:textId="77777777" w:rsidR="005A6C31" w:rsidRDefault="005A6C31">
            <w:pPr>
              <w:rPr>
                <w:rFonts w:ascii="Calibri" w:eastAsia="MS Mincho" w:hAnsi="Calibri" w:cs="Calibri"/>
              </w:rPr>
            </w:pPr>
          </w:p>
        </w:tc>
      </w:tr>
    </w:tbl>
    <w:p w14:paraId="01991F9D" w14:textId="77777777" w:rsidR="005A6C31" w:rsidRDefault="005A6C31">
      <w:pPr>
        <w:pStyle w:val="maintext"/>
        <w:ind w:firstLineChars="90" w:firstLine="180"/>
        <w:rPr>
          <w:rFonts w:ascii="Calibri" w:hAnsi="Calibri" w:cs="Arial"/>
        </w:rPr>
      </w:pPr>
    </w:p>
    <w:p w14:paraId="6A5E6F6C" w14:textId="77777777" w:rsidR="005A6C31" w:rsidRDefault="00000000">
      <w:pPr>
        <w:pStyle w:val="Heading3"/>
        <w:numPr>
          <w:ilvl w:val="2"/>
          <w:numId w:val="17"/>
        </w:numPr>
        <w:rPr>
          <w:color w:val="000000"/>
        </w:rPr>
      </w:pPr>
      <w:r>
        <w:rPr>
          <w:color w:val="000000"/>
        </w:rPr>
        <w:t>Issue 3-7: New Notes</w:t>
      </w:r>
    </w:p>
    <w:p w14:paraId="43E57494" w14:textId="77777777" w:rsidR="005A6C31" w:rsidRDefault="005A6C31">
      <w:pPr>
        <w:pStyle w:val="maintext"/>
        <w:ind w:firstLineChars="90" w:firstLine="180"/>
        <w:rPr>
          <w:rFonts w:ascii="Calibri" w:hAnsi="Calibri" w:cs="Arial"/>
        </w:rPr>
      </w:pPr>
    </w:p>
    <w:p w14:paraId="54B617BF"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8B9ED40" w14:textId="77777777" w:rsidR="005A6C31" w:rsidRDefault="005A6C31">
      <w:pPr>
        <w:pStyle w:val="maintext"/>
        <w:ind w:firstLineChars="90" w:firstLine="180"/>
        <w:rPr>
          <w:rFonts w:ascii="Calibri" w:hAnsi="Calibri" w:cs="Arial"/>
        </w:rPr>
      </w:pPr>
    </w:p>
    <w:p w14:paraId="3FCF9B8C"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A6C31" w14:paraId="327109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8F27E6"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A5476"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E54C"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7517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19CA0FF"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0D954AB"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C91EBAD"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50B3799"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60A3B3"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874EFEF"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925587F" w14:textId="77777777" w:rsidR="005A6C31"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0F494"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38F94"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81B5A"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0578"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481CB"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4213D"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E87E"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009E"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B74E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2BFC085" w14:textId="77777777" w:rsidR="005A6C31" w:rsidRDefault="005A6C31">
            <w:pPr>
              <w:rPr>
                <w:rFonts w:eastAsiaTheme="minorEastAsia" w:cs="Arial"/>
                <w:color w:val="000000" w:themeColor="text1"/>
                <w:sz w:val="18"/>
                <w:szCs w:val="18"/>
                <w:lang w:eastAsia="zh-CN"/>
              </w:rPr>
            </w:pPr>
          </w:p>
          <w:p w14:paraId="01496DA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8FFA5FB" w14:textId="77777777" w:rsidR="005A6C31" w:rsidRDefault="005A6C31">
            <w:pPr>
              <w:rPr>
                <w:rFonts w:eastAsiaTheme="minorEastAsia" w:cs="Arial"/>
                <w:color w:val="000000" w:themeColor="text1"/>
                <w:sz w:val="18"/>
                <w:szCs w:val="18"/>
                <w:lang w:eastAsia="zh-CN"/>
              </w:rPr>
            </w:pPr>
          </w:p>
          <w:p w14:paraId="028F8EF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86D4837" w14:textId="77777777" w:rsidR="005A6C31" w:rsidRDefault="005A6C31">
            <w:pPr>
              <w:rPr>
                <w:rFonts w:eastAsiaTheme="minorEastAsia" w:cs="Arial"/>
                <w:color w:val="000000" w:themeColor="text1"/>
                <w:sz w:val="18"/>
                <w:szCs w:val="18"/>
                <w:lang w:eastAsia="zh-CN"/>
              </w:rPr>
            </w:pPr>
          </w:p>
          <w:p w14:paraId="73784AA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8D61136" w14:textId="77777777" w:rsidR="005A6C31" w:rsidRDefault="005A6C31">
            <w:pPr>
              <w:rPr>
                <w:rFonts w:eastAsiaTheme="minorEastAsia" w:cs="Arial"/>
                <w:color w:val="000000" w:themeColor="text1"/>
                <w:sz w:val="18"/>
                <w:szCs w:val="18"/>
                <w:lang w:eastAsia="zh-CN"/>
              </w:rPr>
            </w:pPr>
          </w:p>
          <w:p w14:paraId="775F255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B448" w14:textId="77777777" w:rsidR="005A6C31" w:rsidRDefault="005A6C31">
            <w:pPr>
              <w:rPr>
                <w:rFonts w:eastAsiaTheme="minorEastAsia" w:cs="Arial"/>
                <w:color w:val="000000" w:themeColor="text1"/>
                <w:sz w:val="18"/>
                <w:szCs w:val="18"/>
                <w:lang w:eastAsia="zh-CN"/>
              </w:rPr>
            </w:pPr>
          </w:p>
          <w:p w14:paraId="6C98E5D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0B5CE48" w14:textId="77777777" w:rsidR="005A6C31" w:rsidRDefault="005A6C31">
            <w:pPr>
              <w:rPr>
                <w:rFonts w:eastAsiaTheme="minorEastAsia" w:cs="Arial"/>
                <w:color w:val="000000" w:themeColor="text1"/>
                <w:sz w:val="18"/>
                <w:szCs w:val="18"/>
                <w:lang w:eastAsia="zh-CN"/>
              </w:rPr>
            </w:pPr>
          </w:p>
          <w:p w14:paraId="19B7791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EAD7EDD" w14:textId="77777777" w:rsidR="005A6C31" w:rsidRDefault="005A6C31">
            <w:pPr>
              <w:rPr>
                <w:rFonts w:eastAsiaTheme="minorEastAsia" w:cs="Arial"/>
                <w:color w:val="000000" w:themeColor="text1"/>
                <w:sz w:val="18"/>
                <w:szCs w:val="18"/>
                <w:lang w:eastAsia="zh-CN"/>
              </w:rPr>
            </w:pPr>
          </w:p>
          <w:p w14:paraId="50E8A266" w14:textId="77777777" w:rsidR="005A6C31" w:rsidRDefault="005A6C31">
            <w:pPr>
              <w:rPr>
                <w:rFonts w:eastAsiaTheme="minorEastAsia" w:cs="Arial"/>
                <w:color w:val="000000" w:themeColor="text1"/>
                <w:sz w:val="18"/>
                <w:szCs w:val="18"/>
                <w:lang w:eastAsia="zh-CN"/>
              </w:rPr>
            </w:pPr>
          </w:p>
          <w:p w14:paraId="07AB132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0A6874" w14:textId="77777777" w:rsidR="005A6C31" w:rsidRDefault="005A6C31">
            <w:pPr>
              <w:rPr>
                <w:rFonts w:eastAsiaTheme="minorEastAsia" w:cs="Arial"/>
                <w:color w:val="000000" w:themeColor="text1"/>
                <w:sz w:val="18"/>
                <w:szCs w:val="18"/>
                <w:lang w:eastAsia="zh-CN"/>
              </w:rPr>
            </w:pPr>
          </w:p>
          <w:p w14:paraId="2F56073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25F204C" w14:textId="77777777" w:rsidR="005A6C31" w:rsidRDefault="005A6C31">
            <w:pPr>
              <w:rPr>
                <w:rFonts w:eastAsiaTheme="minorEastAsia" w:cs="Arial"/>
                <w:color w:val="000000" w:themeColor="text1"/>
                <w:sz w:val="18"/>
                <w:szCs w:val="18"/>
                <w:lang w:eastAsia="zh-CN"/>
              </w:rPr>
            </w:pPr>
          </w:p>
          <w:p w14:paraId="6666C53F"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FA9E03A" w14:textId="77777777" w:rsidR="005A6C31" w:rsidRDefault="005A6C31">
            <w:pPr>
              <w:pStyle w:val="maintext"/>
              <w:ind w:firstLineChars="0" w:firstLine="0"/>
              <w:jc w:val="left"/>
              <w:rPr>
                <w:rFonts w:ascii="Arial" w:eastAsiaTheme="minorEastAsia" w:hAnsi="Arial" w:cs="Arial"/>
                <w:color w:val="000000" w:themeColor="text1"/>
                <w:sz w:val="18"/>
                <w:szCs w:val="18"/>
                <w:lang w:eastAsia="zh-CN"/>
              </w:rPr>
            </w:pPr>
          </w:p>
          <w:p w14:paraId="030BB87D"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3B1355A" w14:textId="77777777" w:rsidR="005A6C31" w:rsidRDefault="005A6C31">
            <w:pPr>
              <w:pStyle w:val="TAL"/>
              <w:rPr>
                <w:rFonts w:cs="Arial"/>
                <w:color w:val="000000" w:themeColor="text1"/>
                <w:szCs w:val="18"/>
                <w:lang w:val="en-US" w:eastAsia="zh-CN"/>
              </w:rPr>
            </w:pPr>
          </w:p>
          <w:p w14:paraId="7058A266"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35B18C5" w14:textId="77777777" w:rsidR="005A6C31" w:rsidRDefault="005A6C31">
            <w:pPr>
              <w:pStyle w:val="TAL"/>
              <w:rPr>
                <w:rFonts w:cs="Arial"/>
                <w:color w:val="000000" w:themeColor="text1"/>
                <w:szCs w:val="18"/>
                <w:lang w:val="en-US" w:eastAsia="zh-CN"/>
              </w:rPr>
            </w:pPr>
          </w:p>
          <w:p w14:paraId="28D1FED5" w14:textId="77777777" w:rsidR="005A6C31" w:rsidRDefault="00000000">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ECE0"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76A84F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22E20"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05192"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646F8"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D9EB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84FA23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20FAF03"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0EB9F06B"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48E2AF"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D2D14B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57F77DB"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25F72E"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9888BC2" w14:textId="77777777" w:rsidR="005A6C31"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6666877"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29904" w14:textId="77777777" w:rsidR="005A6C31" w:rsidRDefault="0000000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4E4A1"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B47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FA1CF"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54D9"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C9B9"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57D39"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C455"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B57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DE6B3E" w14:textId="77777777" w:rsidR="005A6C31" w:rsidRDefault="005A6C31">
            <w:pPr>
              <w:rPr>
                <w:rFonts w:eastAsiaTheme="minorEastAsia" w:cs="Arial"/>
                <w:color w:val="000000" w:themeColor="text1"/>
                <w:sz w:val="18"/>
                <w:szCs w:val="18"/>
                <w:lang w:eastAsia="zh-CN"/>
              </w:rPr>
            </w:pPr>
          </w:p>
          <w:p w14:paraId="1EC5166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9F8F7B0" w14:textId="77777777" w:rsidR="005A6C31" w:rsidRDefault="005A6C31">
            <w:pPr>
              <w:rPr>
                <w:rFonts w:eastAsiaTheme="minorEastAsia" w:cs="Arial"/>
                <w:color w:val="000000" w:themeColor="text1"/>
                <w:sz w:val="18"/>
                <w:szCs w:val="18"/>
                <w:lang w:eastAsia="zh-CN"/>
              </w:rPr>
            </w:pPr>
          </w:p>
          <w:p w14:paraId="2F42C9F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04BF1D0" w14:textId="77777777" w:rsidR="005A6C31" w:rsidRDefault="005A6C31">
            <w:pPr>
              <w:rPr>
                <w:rFonts w:eastAsiaTheme="minorEastAsia" w:cs="Arial"/>
                <w:color w:val="000000" w:themeColor="text1"/>
                <w:sz w:val="18"/>
                <w:szCs w:val="18"/>
                <w:lang w:eastAsia="zh-CN"/>
              </w:rPr>
            </w:pPr>
          </w:p>
          <w:p w14:paraId="6C88788D" w14:textId="77777777" w:rsidR="005A6C31"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A8597B5" w14:textId="77777777" w:rsidR="005A6C31" w:rsidRDefault="005A6C31">
            <w:pPr>
              <w:rPr>
                <w:rFonts w:eastAsiaTheme="minorEastAsia" w:cs="Arial"/>
                <w:color w:val="000000" w:themeColor="text1"/>
                <w:sz w:val="18"/>
                <w:szCs w:val="18"/>
                <w:lang w:eastAsia="zh-CN"/>
              </w:rPr>
            </w:pPr>
          </w:p>
          <w:p w14:paraId="0219D68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485987" w14:textId="77777777" w:rsidR="005A6C31" w:rsidRDefault="005A6C31">
            <w:pPr>
              <w:rPr>
                <w:rFonts w:eastAsiaTheme="minorEastAsia" w:cs="Arial"/>
                <w:color w:val="000000" w:themeColor="text1"/>
                <w:sz w:val="18"/>
                <w:szCs w:val="18"/>
                <w:lang w:eastAsia="zh-CN"/>
              </w:rPr>
            </w:pPr>
          </w:p>
          <w:p w14:paraId="569F716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DCD5ED8" w14:textId="77777777" w:rsidR="005A6C31" w:rsidRDefault="005A6C31">
            <w:pPr>
              <w:rPr>
                <w:rFonts w:eastAsiaTheme="minorEastAsia" w:cs="Arial"/>
                <w:color w:val="000000" w:themeColor="text1"/>
                <w:sz w:val="18"/>
                <w:szCs w:val="18"/>
                <w:lang w:eastAsia="zh-CN"/>
              </w:rPr>
            </w:pPr>
          </w:p>
          <w:p w14:paraId="0ABC5EB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7892DB9" w14:textId="77777777" w:rsidR="005A6C31" w:rsidRDefault="005A6C31">
            <w:pPr>
              <w:rPr>
                <w:rFonts w:eastAsiaTheme="minorEastAsia" w:cs="Arial"/>
                <w:color w:val="000000" w:themeColor="text1"/>
                <w:sz w:val="18"/>
                <w:szCs w:val="18"/>
                <w:lang w:eastAsia="zh-CN"/>
              </w:rPr>
            </w:pPr>
          </w:p>
          <w:p w14:paraId="64ABFD5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5235C4F" w14:textId="77777777" w:rsidR="005A6C31" w:rsidRDefault="005A6C31">
            <w:pPr>
              <w:rPr>
                <w:rFonts w:eastAsiaTheme="minorEastAsia" w:cs="Arial"/>
                <w:color w:val="000000" w:themeColor="text1"/>
                <w:sz w:val="18"/>
                <w:szCs w:val="18"/>
                <w:lang w:eastAsia="zh-CN"/>
              </w:rPr>
            </w:pPr>
          </w:p>
          <w:p w14:paraId="28990AC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23F6A75" w14:textId="77777777" w:rsidR="005A6C31" w:rsidRDefault="005A6C31">
            <w:pPr>
              <w:rPr>
                <w:rFonts w:eastAsiaTheme="minorEastAsia" w:cs="Arial"/>
                <w:color w:val="000000" w:themeColor="text1"/>
                <w:sz w:val="18"/>
                <w:szCs w:val="18"/>
                <w:lang w:eastAsia="zh-CN"/>
              </w:rPr>
            </w:pPr>
          </w:p>
          <w:p w14:paraId="25E3CF2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8E5A3E" w14:textId="77777777" w:rsidR="005A6C31" w:rsidRDefault="005A6C31">
            <w:pPr>
              <w:rPr>
                <w:rFonts w:eastAsiaTheme="minorEastAsia" w:cs="Arial"/>
                <w:color w:val="000000" w:themeColor="text1"/>
                <w:sz w:val="18"/>
                <w:szCs w:val="18"/>
                <w:lang w:eastAsia="zh-CN"/>
              </w:rPr>
            </w:pPr>
          </w:p>
          <w:p w14:paraId="0328BEE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4D30C7EF" w14:textId="77777777" w:rsidR="005A6C31" w:rsidRDefault="005A6C31">
            <w:pPr>
              <w:rPr>
                <w:rFonts w:eastAsiaTheme="minorEastAsia" w:cs="Arial"/>
                <w:color w:val="000000" w:themeColor="text1"/>
                <w:sz w:val="18"/>
                <w:szCs w:val="18"/>
                <w:lang w:eastAsia="zh-CN"/>
              </w:rPr>
            </w:pPr>
          </w:p>
          <w:p w14:paraId="63730D1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CB1AF4" w14:textId="77777777" w:rsidR="005A6C31" w:rsidRDefault="005A6C31">
            <w:pPr>
              <w:rPr>
                <w:rFonts w:eastAsiaTheme="minorEastAsia" w:cs="Arial"/>
                <w:color w:val="000000" w:themeColor="text1"/>
                <w:sz w:val="18"/>
                <w:szCs w:val="18"/>
                <w:lang w:eastAsia="zh-CN"/>
              </w:rPr>
            </w:pPr>
          </w:p>
          <w:p w14:paraId="3DD5E16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135E3D2" w14:textId="77777777" w:rsidR="005A6C31" w:rsidRDefault="0000000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C53C"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1FA5278" w14:textId="77777777" w:rsidR="005A6C31" w:rsidRDefault="005A6C31">
      <w:pPr>
        <w:pStyle w:val="maintext"/>
        <w:ind w:firstLineChars="90" w:firstLine="180"/>
        <w:rPr>
          <w:rFonts w:ascii="Calibri" w:hAnsi="Calibri" w:cs="Arial"/>
        </w:rPr>
      </w:pPr>
    </w:p>
    <w:p w14:paraId="6B3AA6C6"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1A94C4A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1CEA52"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563750"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2CB35939" w14:textId="77777777">
        <w:tc>
          <w:tcPr>
            <w:tcW w:w="1818" w:type="dxa"/>
            <w:tcBorders>
              <w:top w:val="single" w:sz="4" w:space="0" w:color="auto"/>
              <w:left w:val="single" w:sz="4" w:space="0" w:color="auto"/>
              <w:bottom w:val="single" w:sz="4" w:space="0" w:color="auto"/>
              <w:right w:val="single" w:sz="4" w:space="0" w:color="auto"/>
            </w:tcBorders>
          </w:tcPr>
          <w:p w14:paraId="5848937B"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4EAF98" w14:textId="77777777" w:rsidR="005A6C31" w:rsidRDefault="005A6C31">
            <w:pPr>
              <w:rPr>
                <w:rFonts w:ascii="Calibri" w:eastAsia="MS Mincho" w:hAnsi="Calibri" w:cs="Calibri"/>
              </w:rPr>
            </w:pPr>
          </w:p>
        </w:tc>
      </w:tr>
    </w:tbl>
    <w:p w14:paraId="7772B50C" w14:textId="77777777" w:rsidR="005A6C31" w:rsidRDefault="005A6C31">
      <w:pPr>
        <w:pStyle w:val="maintext"/>
        <w:ind w:firstLineChars="90" w:firstLine="180"/>
        <w:rPr>
          <w:rFonts w:ascii="Calibri" w:hAnsi="Calibri" w:cs="Arial"/>
        </w:rPr>
      </w:pPr>
    </w:p>
    <w:p w14:paraId="0698894B" w14:textId="77777777" w:rsidR="005A6C31" w:rsidRDefault="00000000">
      <w:pPr>
        <w:pStyle w:val="Heading3"/>
        <w:numPr>
          <w:ilvl w:val="2"/>
          <w:numId w:val="17"/>
        </w:numPr>
        <w:rPr>
          <w:color w:val="000000"/>
        </w:rPr>
      </w:pPr>
      <w:r>
        <w:rPr>
          <w:color w:val="000000"/>
        </w:rPr>
        <w:t>Issue 3-8: Corrections to Notes</w:t>
      </w:r>
    </w:p>
    <w:p w14:paraId="24D7C682" w14:textId="77777777" w:rsidR="005A6C31" w:rsidRDefault="005A6C31">
      <w:pPr>
        <w:pStyle w:val="maintext"/>
        <w:ind w:firstLineChars="90" w:firstLine="180"/>
        <w:rPr>
          <w:rFonts w:ascii="Calibri" w:hAnsi="Calibri" w:cs="Arial"/>
        </w:rPr>
      </w:pPr>
    </w:p>
    <w:p w14:paraId="04E72EEA"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3FF77A3" w14:textId="77777777" w:rsidR="005A6C31" w:rsidRDefault="005A6C31">
      <w:pPr>
        <w:pStyle w:val="maintext"/>
        <w:ind w:firstLineChars="90" w:firstLine="180"/>
        <w:rPr>
          <w:rFonts w:ascii="Calibri" w:hAnsi="Calibri" w:cs="Arial"/>
        </w:rPr>
      </w:pPr>
    </w:p>
    <w:p w14:paraId="6A9D7DA1"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A6C31" w14:paraId="46971D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98C64"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B9851"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F39EA"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D7B5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A2387D"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5DD27F"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615018"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C4A749F"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F68D1AD"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340B27D"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40C3AAD" w14:textId="77777777" w:rsidR="005A6C31"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F3CF"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3ACC"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55B7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36071"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791F7"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6C12"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9E95A"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CA03"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7DE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C76C6B6" w14:textId="77777777" w:rsidR="005A6C31" w:rsidRDefault="005A6C31">
            <w:pPr>
              <w:rPr>
                <w:rFonts w:eastAsiaTheme="minorEastAsia" w:cs="Arial"/>
                <w:color w:val="000000" w:themeColor="text1"/>
                <w:sz w:val="18"/>
                <w:szCs w:val="18"/>
                <w:lang w:eastAsia="zh-CN"/>
              </w:rPr>
            </w:pPr>
          </w:p>
          <w:p w14:paraId="23B2174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232B1B8" w14:textId="77777777" w:rsidR="005A6C31" w:rsidRDefault="005A6C31">
            <w:pPr>
              <w:rPr>
                <w:rFonts w:eastAsiaTheme="minorEastAsia" w:cs="Arial"/>
                <w:color w:val="000000" w:themeColor="text1"/>
                <w:sz w:val="18"/>
                <w:szCs w:val="18"/>
                <w:lang w:eastAsia="zh-CN"/>
              </w:rPr>
            </w:pPr>
          </w:p>
          <w:p w14:paraId="6DD88D8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7BB2C6C" w14:textId="77777777" w:rsidR="005A6C31" w:rsidRDefault="005A6C31">
            <w:pPr>
              <w:rPr>
                <w:rFonts w:eastAsiaTheme="minorEastAsia" w:cs="Arial"/>
                <w:color w:val="000000" w:themeColor="text1"/>
                <w:sz w:val="18"/>
                <w:szCs w:val="18"/>
                <w:lang w:eastAsia="zh-CN"/>
              </w:rPr>
            </w:pPr>
          </w:p>
          <w:p w14:paraId="52A3FFA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9484E2" w14:textId="77777777" w:rsidR="005A6C31" w:rsidRDefault="005A6C31">
            <w:pPr>
              <w:rPr>
                <w:rFonts w:eastAsiaTheme="minorEastAsia" w:cs="Arial"/>
                <w:color w:val="000000" w:themeColor="text1"/>
                <w:sz w:val="18"/>
                <w:szCs w:val="18"/>
                <w:lang w:eastAsia="zh-CN"/>
              </w:rPr>
            </w:pPr>
          </w:p>
          <w:p w14:paraId="74BAC7A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C8A9E73" w14:textId="77777777" w:rsidR="005A6C31" w:rsidRDefault="005A6C31">
            <w:pPr>
              <w:rPr>
                <w:rFonts w:eastAsiaTheme="minorEastAsia" w:cs="Arial"/>
                <w:color w:val="000000" w:themeColor="text1"/>
                <w:sz w:val="18"/>
                <w:szCs w:val="18"/>
                <w:lang w:eastAsia="zh-CN"/>
              </w:rPr>
            </w:pPr>
          </w:p>
          <w:p w14:paraId="2CED659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A5F1418" w14:textId="77777777" w:rsidR="005A6C31" w:rsidRDefault="005A6C31">
            <w:pPr>
              <w:rPr>
                <w:rFonts w:eastAsiaTheme="minorEastAsia" w:cs="Arial"/>
                <w:color w:val="000000" w:themeColor="text1"/>
                <w:sz w:val="18"/>
                <w:szCs w:val="18"/>
                <w:lang w:eastAsia="zh-CN"/>
              </w:rPr>
            </w:pPr>
          </w:p>
          <w:p w14:paraId="1C92A61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0F9FA13" w14:textId="77777777" w:rsidR="005A6C31" w:rsidRDefault="005A6C31">
            <w:pPr>
              <w:rPr>
                <w:rFonts w:eastAsiaTheme="minorEastAsia" w:cs="Arial"/>
                <w:color w:val="000000" w:themeColor="text1"/>
                <w:sz w:val="18"/>
                <w:szCs w:val="18"/>
                <w:lang w:eastAsia="zh-CN"/>
              </w:rPr>
            </w:pPr>
          </w:p>
          <w:p w14:paraId="50FB7634" w14:textId="77777777" w:rsidR="005A6C31" w:rsidRDefault="005A6C31">
            <w:pPr>
              <w:rPr>
                <w:rFonts w:eastAsiaTheme="minorEastAsia" w:cs="Arial"/>
                <w:color w:val="000000" w:themeColor="text1"/>
                <w:sz w:val="18"/>
                <w:szCs w:val="18"/>
                <w:lang w:eastAsia="zh-CN"/>
              </w:rPr>
            </w:pPr>
          </w:p>
          <w:p w14:paraId="59F297C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AB5CD44" w14:textId="77777777" w:rsidR="005A6C31" w:rsidRDefault="005A6C31">
            <w:pPr>
              <w:rPr>
                <w:rFonts w:eastAsiaTheme="minorEastAsia" w:cs="Arial"/>
                <w:color w:val="000000" w:themeColor="text1"/>
                <w:sz w:val="18"/>
                <w:szCs w:val="18"/>
                <w:lang w:eastAsia="zh-CN"/>
              </w:rPr>
            </w:pPr>
          </w:p>
          <w:p w14:paraId="3B907BF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0F0EA3B" w14:textId="77777777" w:rsidR="005A6C31" w:rsidRDefault="005A6C31">
            <w:pPr>
              <w:rPr>
                <w:rFonts w:eastAsiaTheme="minorEastAsia" w:cs="Arial"/>
                <w:color w:val="000000" w:themeColor="text1"/>
                <w:sz w:val="18"/>
                <w:szCs w:val="18"/>
                <w:lang w:eastAsia="zh-CN"/>
              </w:rPr>
            </w:pPr>
          </w:p>
          <w:p w14:paraId="2556AD0E"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939C0D7" w14:textId="77777777" w:rsidR="005A6C31" w:rsidRDefault="005A6C31">
            <w:pPr>
              <w:pStyle w:val="maintext"/>
              <w:ind w:firstLineChars="0" w:firstLine="0"/>
              <w:jc w:val="left"/>
              <w:rPr>
                <w:rFonts w:ascii="Arial" w:eastAsiaTheme="minorEastAsia" w:hAnsi="Arial" w:cs="Arial"/>
                <w:color w:val="000000" w:themeColor="text1"/>
                <w:sz w:val="18"/>
                <w:szCs w:val="18"/>
                <w:lang w:eastAsia="zh-CN"/>
              </w:rPr>
            </w:pPr>
          </w:p>
          <w:p w14:paraId="07A7A7EA"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5E16B23" w14:textId="77777777" w:rsidR="005A6C31" w:rsidRDefault="005A6C31">
            <w:pPr>
              <w:pStyle w:val="TAL"/>
              <w:rPr>
                <w:rFonts w:cs="Arial"/>
                <w:color w:val="000000" w:themeColor="text1"/>
                <w:szCs w:val="18"/>
                <w:lang w:val="en-US" w:eastAsia="zh-CN"/>
              </w:rPr>
            </w:pPr>
          </w:p>
          <w:p w14:paraId="73D80137"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A393"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516B4E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D4B67"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27C1E"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0729A"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9406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058B40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FD0CF"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1FA3B43"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37C05DAB"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9D64B46"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12BAAF"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290A7E3"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28580E9" w14:textId="77777777" w:rsidR="005A6C31"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6AF557F"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F9D84"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8328"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663D4"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B519"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6E4E"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4614E"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C54E"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FE40"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CD0F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087269" w14:textId="77777777" w:rsidR="005A6C31" w:rsidRDefault="005A6C31">
            <w:pPr>
              <w:rPr>
                <w:rFonts w:eastAsiaTheme="minorEastAsia" w:cs="Arial"/>
                <w:color w:val="000000" w:themeColor="text1"/>
                <w:sz w:val="18"/>
                <w:szCs w:val="18"/>
                <w:lang w:eastAsia="zh-CN"/>
              </w:rPr>
            </w:pPr>
          </w:p>
          <w:p w14:paraId="7A19FD4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216BCE0" w14:textId="77777777" w:rsidR="005A6C31" w:rsidRDefault="005A6C31">
            <w:pPr>
              <w:rPr>
                <w:rFonts w:eastAsiaTheme="minorEastAsia" w:cs="Arial"/>
                <w:color w:val="000000" w:themeColor="text1"/>
                <w:sz w:val="18"/>
                <w:szCs w:val="18"/>
                <w:lang w:eastAsia="zh-CN"/>
              </w:rPr>
            </w:pPr>
          </w:p>
          <w:p w14:paraId="4D58B1D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EAA93F6" w14:textId="77777777" w:rsidR="005A6C31" w:rsidRDefault="005A6C31">
            <w:pPr>
              <w:rPr>
                <w:rFonts w:eastAsiaTheme="minorEastAsia" w:cs="Arial"/>
                <w:color w:val="000000" w:themeColor="text1"/>
                <w:sz w:val="18"/>
                <w:szCs w:val="18"/>
                <w:lang w:eastAsia="zh-CN"/>
              </w:rPr>
            </w:pPr>
          </w:p>
          <w:p w14:paraId="50FB39E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0EA3913" w14:textId="77777777" w:rsidR="005A6C31" w:rsidRDefault="005A6C31">
            <w:pPr>
              <w:rPr>
                <w:rFonts w:eastAsiaTheme="minorEastAsia" w:cs="Arial"/>
                <w:color w:val="000000" w:themeColor="text1"/>
                <w:sz w:val="18"/>
                <w:szCs w:val="18"/>
                <w:highlight w:val="yellow"/>
                <w:lang w:eastAsia="zh-CN"/>
              </w:rPr>
            </w:pPr>
          </w:p>
          <w:p w14:paraId="449C710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0A925A9" w14:textId="77777777" w:rsidR="005A6C31" w:rsidRDefault="005A6C31">
            <w:pPr>
              <w:rPr>
                <w:rFonts w:eastAsiaTheme="minorEastAsia" w:cs="Arial"/>
                <w:color w:val="000000" w:themeColor="text1"/>
                <w:sz w:val="18"/>
                <w:szCs w:val="18"/>
                <w:lang w:eastAsia="zh-CN"/>
              </w:rPr>
            </w:pPr>
          </w:p>
          <w:p w14:paraId="3416917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0D88B74" w14:textId="77777777" w:rsidR="005A6C31" w:rsidRDefault="005A6C31">
            <w:pPr>
              <w:rPr>
                <w:rFonts w:eastAsiaTheme="minorEastAsia" w:cs="Arial"/>
                <w:color w:val="000000" w:themeColor="text1"/>
                <w:sz w:val="18"/>
                <w:szCs w:val="18"/>
                <w:lang w:eastAsia="zh-CN"/>
              </w:rPr>
            </w:pPr>
          </w:p>
          <w:p w14:paraId="6E6AC49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103F04E" w14:textId="77777777" w:rsidR="005A6C31" w:rsidRDefault="005A6C31">
            <w:pPr>
              <w:rPr>
                <w:rFonts w:eastAsiaTheme="minorEastAsia" w:cs="Arial"/>
                <w:color w:val="000000" w:themeColor="text1"/>
                <w:sz w:val="18"/>
                <w:szCs w:val="18"/>
                <w:lang w:eastAsia="zh-CN"/>
              </w:rPr>
            </w:pPr>
          </w:p>
          <w:p w14:paraId="5F269D1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765D432" w14:textId="77777777" w:rsidR="005A6C31" w:rsidRDefault="005A6C31">
            <w:pPr>
              <w:rPr>
                <w:rFonts w:eastAsiaTheme="minorEastAsia" w:cs="Arial"/>
                <w:color w:val="000000" w:themeColor="text1"/>
                <w:sz w:val="18"/>
                <w:szCs w:val="18"/>
                <w:lang w:eastAsia="zh-CN"/>
              </w:rPr>
            </w:pPr>
          </w:p>
          <w:p w14:paraId="488A75A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2CF77CF" w14:textId="77777777" w:rsidR="005A6C31" w:rsidRDefault="005A6C31">
            <w:pPr>
              <w:rPr>
                <w:rFonts w:eastAsiaTheme="minorEastAsia" w:cs="Arial"/>
                <w:color w:val="000000" w:themeColor="text1"/>
                <w:sz w:val="18"/>
                <w:szCs w:val="18"/>
                <w:lang w:eastAsia="zh-CN"/>
              </w:rPr>
            </w:pPr>
          </w:p>
          <w:p w14:paraId="6C33FD43"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87F4F8" w14:textId="77777777" w:rsidR="005A6C31" w:rsidRDefault="005A6C31">
            <w:pPr>
              <w:rPr>
                <w:rFonts w:eastAsiaTheme="minorEastAsia" w:cs="Arial"/>
                <w:bCs/>
                <w:color w:val="000000" w:themeColor="text1"/>
                <w:sz w:val="18"/>
                <w:szCs w:val="18"/>
                <w:lang w:eastAsia="zh-CN"/>
              </w:rPr>
            </w:pPr>
          </w:p>
          <w:p w14:paraId="77CDA1C9"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6C4981A" w14:textId="77777777" w:rsidR="005A6C31" w:rsidRDefault="005A6C31">
            <w:pPr>
              <w:rPr>
                <w:rFonts w:cs="Arial"/>
                <w:color w:val="000000" w:themeColor="text1"/>
                <w:sz w:val="18"/>
                <w:szCs w:val="18"/>
              </w:rPr>
            </w:pPr>
          </w:p>
          <w:p w14:paraId="5F0BEF7D"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7EF8AA4" w14:textId="77777777" w:rsidR="005A6C31" w:rsidRDefault="005A6C31">
            <w:pPr>
              <w:rPr>
                <w:rFonts w:cs="Arial"/>
                <w:color w:val="000000" w:themeColor="text1"/>
                <w:sz w:val="18"/>
                <w:szCs w:val="18"/>
              </w:rPr>
            </w:pPr>
          </w:p>
          <w:p w14:paraId="6BA6958F"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0C482F0" w14:textId="77777777" w:rsidR="005A6C31" w:rsidRDefault="005A6C31">
            <w:pPr>
              <w:rPr>
                <w:rFonts w:cs="Arial"/>
                <w:color w:val="000000" w:themeColor="text1"/>
                <w:sz w:val="18"/>
                <w:szCs w:val="18"/>
              </w:rPr>
            </w:pPr>
          </w:p>
          <w:p w14:paraId="3DE011EC" w14:textId="77777777" w:rsidR="005A6C31" w:rsidRDefault="00000000">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5164"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1EAFD3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32749"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6D690"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2313E"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1D0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7EF233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269DE5"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084146A"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360FDF28"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9F0C14C"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4344A30"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50EFB84"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AD3B5E4"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DBD9" w14:textId="77777777" w:rsidR="005A6C31"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DC84"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B6EC6"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56BF6"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B8187"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E49F"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373AB"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1AAC"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1111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93ADC48" w14:textId="77777777" w:rsidR="005A6C31" w:rsidRDefault="005A6C31">
            <w:pPr>
              <w:rPr>
                <w:rFonts w:eastAsiaTheme="minorEastAsia" w:cs="Arial"/>
                <w:color w:val="000000" w:themeColor="text1"/>
                <w:sz w:val="18"/>
                <w:szCs w:val="18"/>
                <w:lang w:eastAsia="zh-CN"/>
              </w:rPr>
            </w:pPr>
          </w:p>
          <w:p w14:paraId="2221801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3C96B9" w14:textId="77777777" w:rsidR="005A6C31" w:rsidRDefault="005A6C31">
            <w:pPr>
              <w:rPr>
                <w:rFonts w:eastAsiaTheme="minorEastAsia" w:cs="Arial"/>
                <w:color w:val="000000" w:themeColor="text1"/>
                <w:sz w:val="18"/>
                <w:szCs w:val="18"/>
                <w:lang w:eastAsia="zh-CN"/>
              </w:rPr>
            </w:pPr>
          </w:p>
          <w:p w14:paraId="016F2E4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14ED8A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8DAFC86" w14:textId="77777777" w:rsidR="005A6C31" w:rsidRDefault="005A6C31">
            <w:pPr>
              <w:rPr>
                <w:rFonts w:eastAsiaTheme="minorEastAsia" w:cs="Arial"/>
                <w:color w:val="000000" w:themeColor="text1"/>
                <w:sz w:val="18"/>
                <w:szCs w:val="18"/>
                <w:lang w:eastAsia="zh-CN"/>
              </w:rPr>
            </w:pPr>
          </w:p>
          <w:p w14:paraId="3416954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6AB3CA" w14:textId="77777777" w:rsidR="005A6C31" w:rsidRDefault="005A6C31">
            <w:pPr>
              <w:rPr>
                <w:rFonts w:eastAsiaTheme="minorEastAsia" w:cs="Arial"/>
                <w:color w:val="000000" w:themeColor="text1"/>
                <w:sz w:val="18"/>
                <w:szCs w:val="18"/>
                <w:lang w:eastAsia="zh-CN"/>
              </w:rPr>
            </w:pPr>
          </w:p>
          <w:p w14:paraId="5580402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429BDA2" w14:textId="77777777" w:rsidR="005A6C31" w:rsidRDefault="005A6C31">
            <w:pPr>
              <w:rPr>
                <w:rFonts w:eastAsiaTheme="minorEastAsia" w:cs="Arial"/>
                <w:color w:val="000000" w:themeColor="text1"/>
                <w:sz w:val="18"/>
                <w:szCs w:val="18"/>
                <w:lang w:eastAsia="zh-CN"/>
              </w:rPr>
            </w:pPr>
          </w:p>
          <w:p w14:paraId="405CC2C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1A9E8DF" w14:textId="77777777" w:rsidR="005A6C31" w:rsidRDefault="005A6C31">
            <w:pPr>
              <w:rPr>
                <w:rFonts w:eastAsiaTheme="minorEastAsia" w:cs="Arial"/>
                <w:color w:val="000000" w:themeColor="text1"/>
                <w:sz w:val="18"/>
                <w:szCs w:val="18"/>
                <w:lang w:eastAsia="zh-CN"/>
              </w:rPr>
            </w:pPr>
          </w:p>
          <w:p w14:paraId="2E5787E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F05A166" w14:textId="77777777" w:rsidR="005A6C31" w:rsidRDefault="005A6C31">
            <w:pPr>
              <w:rPr>
                <w:rFonts w:eastAsiaTheme="minorEastAsia" w:cs="Arial"/>
                <w:color w:val="000000" w:themeColor="text1"/>
                <w:sz w:val="18"/>
                <w:szCs w:val="18"/>
                <w:lang w:eastAsia="zh-CN"/>
              </w:rPr>
            </w:pPr>
          </w:p>
          <w:p w14:paraId="460DC94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EE9E8E" w14:textId="77777777" w:rsidR="005A6C31" w:rsidRDefault="005A6C31">
            <w:pPr>
              <w:rPr>
                <w:rFonts w:eastAsiaTheme="minorEastAsia" w:cs="Arial"/>
                <w:color w:val="000000" w:themeColor="text1"/>
                <w:sz w:val="18"/>
                <w:szCs w:val="18"/>
                <w:lang w:eastAsia="zh-CN"/>
              </w:rPr>
            </w:pPr>
          </w:p>
          <w:p w14:paraId="72455C3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9EE9CE3" w14:textId="77777777" w:rsidR="005A6C31" w:rsidRDefault="005A6C31">
            <w:pPr>
              <w:rPr>
                <w:rFonts w:eastAsiaTheme="minorEastAsia" w:cs="Arial"/>
                <w:color w:val="000000" w:themeColor="text1"/>
                <w:sz w:val="18"/>
                <w:szCs w:val="18"/>
                <w:lang w:eastAsia="zh-CN"/>
              </w:rPr>
            </w:pPr>
          </w:p>
          <w:p w14:paraId="0205AF9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F2F239B" w14:textId="77777777" w:rsidR="005A6C31" w:rsidRDefault="005A6C31">
            <w:pPr>
              <w:rPr>
                <w:rFonts w:eastAsiaTheme="minorEastAsia" w:cs="Arial"/>
                <w:bCs/>
                <w:color w:val="000000" w:themeColor="text1"/>
                <w:sz w:val="18"/>
                <w:szCs w:val="18"/>
                <w:lang w:eastAsia="zh-CN"/>
              </w:rPr>
            </w:pPr>
          </w:p>
          <w:p w14:paraId="3E75B7AB"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513FB1B"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A950870"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2716B0F" w14:textId="77777777" w:rsidR="005A6C31" w:rsidRDefault="005A6C31">
            <w:pPr>
              <w:rPr>
                <w:rFonts w:eastAsiaTheme="minorEastAsia" w:cs="Arial"/>
                <w:bCs/>
                <w:color w:val="000000" w:themeColor="text1"/>
                <w:sz w:val="18"/>
                <w:szCs w:val="18"/>
                <w:lang w:eastAsia="zh-CN"/>
              </w:rPr>
            </w:pPr>
          </w:p>
          <w:p w14:paraId="4424E508"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341CA"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5BC6BC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160EF"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09348"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FE8E"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87FC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DDAC83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40A8EC"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49D3AC7"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EE4C459"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4D854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DFF447E"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4F38318"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CF90A28" w14:textId="77777777" w:rsidR="005A6C31"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078397"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FF048" w14:textId="77777777" w:rsidR="005A6C31" w:rsidRDefault="0000000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1A505"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46066"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2F803"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157AB"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0707"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4B18"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B05D"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8EB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D4EAE7" w14:textId="77777777" w:rsidR="005A6C31" w:rsidRDefault="005A6C31">
            <w:pPr>
              <w:rPr>
                <w:rFonts w:eastAsiaTheme="minorEastAsia" w:cs="Arial"/>
                <w:color w:val="000000" w:themeColor="text1"/>
                <w:sz w:val="18"/>
                <w:szCs w:val="18"/>
                <w:lang w:eastAsia="zh-CN"/>
              </w:rPr>
            </w:pPr>
          </w:p>
          <w:p w14:paraId="6A44682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D5C578A" w14:textId="77777777" w:rsidR="005A6C31" w:rsidRDefault="005A6C31">
            <w:pPr>
              <w:rPr>
                <w:rFonts w:eastAsiaTheme="minorEastAsia" w:cs="Arial"/>
                <w:color w:val="000000" w:themeColor="text1"/>
                <w:sz w:val="18"/>
                <w:szCs w:val="18"/>
                <w:lang w:eastAsia="zh-CN"/>
              </w:rPr>
            </w:pPr>
          </w:p>
          <w:p w14:paraId="3A972BE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47B8CBD" w14:textId="77777777" w:rsidR="005A6C31" w:rsidRDefault="005A6C31">
            <w:pPr>
              <w:rPr>
                <w:rFonts w:eastAsiaTheme="minorEastAsia" w:cs="Arial"/>
                <w:color w:val="000000" w:themeColor="text1"/>
                <w:sz w:val="18"/>
                <w:szCs w:val="18"/>
                <w:lang w:eastAsia="zh-CN"/>
              </w:rPr>
            </w:pPr>
          </w:p>
          <w:p w14:paraId="22D3105E" w14:textId="77777777" w:rsidR="005A6C31"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1627BA98" w14:textId="77777777" w:rsidR="005A6C31" w:rsidRDefault="005A6C31">
            <w:pPr>
              <w:rPr>
                <w:rFonts w:eastAsiaTheme="minorEastAsia" w:cs="Arial"/>
                <w:color w:val="000000" w:themeColor="text1"/>
                <w:sz w:val="18"/>
                <w:szCs w:val="18"/>
                <w:lang w:eastAsia="zh-CN"/>
              </w:rPr>
            </w:pPr>
          </w:p>
          <w:p w14:paraId="0D2E27E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BD4B64" w14:textId="77777777" w:rsidR="005A6C31" w:rsidRDefault="005A6C31">
            <w:pPr>
              <w:rPr>
                <w:rFonts w:eastAsiaTheme="minorEastAsia" w:cs="Arial"/>
                <w:color w:val="000000" w:themeColor="text1"/>
                <w:sz w:val="18"/>
                <w:szCs w:val="18"/>
                <w:lang w:eastAsia="zh-CN"/>
              </w:rPr>
            </w:pPr>
          </w:p>
          <w:p w14:paraId="7F0214F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DEA44AF" w14:textId="77777777" w:rsidR="005A6C31" w:rsidRDefault="005A6C31">
            <w:pPr>
              <w:rPr>
                <w:rFonts w:eastAsiaTheme="minorEastAsia" w:cs="Arial"/>
                <w:color w:val="000000" w:themeColor="text1"/>
                <w:sz w:val="18"/>
                <w:szCs w:val="18"/>
                <w:lang w:eastAsia="zh-CN"/>
              </w:rPr>
            </w:pPr>
          </w:p>
          <w:p w14:paraId="6F59AD0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E502CB3" w14:textId="77777777" w:rsidR="005A6C31" w:rsidRDefault="005A6C31">
            <w:pPr>
              <w:rPr>
                <w:rFonts w:eastAsiaTheme="minorEastAsia" w:cs="Arial"/>
                <w:color w:val="000000" w:themeColor="text1"/>
                <w:sz w:val="18"/>
                <w:szCs w:val="18"/>
                <w:lang w:eastAsia="zh-CN"/>
              </w:rPr>
            </w:pPr>
          </w:p>
          <w:p w14:paraId="44CFC7B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22E6909" w14:textId="77777777" w:rsidR="005A6C31" w:rsidRDefault="005A6C31">
            <w:pPr>
              <w:rPr>
                <w:rFonts w:eastAsiaTheme="minorEastAsia" w:cs="Arial"/>
                <w:color w:val="000000" w:themeColor="text1"/>
                <w:sz w:val="18"/>
                <w:szCs w:val="18"/>
                <w:lang w:eastAsia="zh-CN"/>
              </w:rPr>
            </w:pPr>
          </w:p>
          <w:p w14:paraId="7980742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F40B8D" w14:textId="77777777" w:rsidR="005A6C31" w:rsidRDefault="005A6C31">
            <w:pPr>
              <w:rPr>
                <w:rFonts w:eastAsiaTheme="minorEastAsia" w:cs="Arial"/>
                <w:color w:val="000000" w:themeColor="text1"/>
                <w:sz w:val="18"/>
                <w:szCs w:val="18"/>
                <w:lang w:eastAsia="zh-CN"/>
              </w:rPr>
            </w:pPr>
          </w:p>
          <w:p w14:paraId="606BF9E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95F49BF" w14:textId="77777777" w:rsidR="005A6C31" w:rsidRDefault="005A6C31">
            <w:pPr>
              <w:rPr>
                <w:rFonts w:eastAsiaTheme="minorEastAsia" w:cs="Arial"/>
                <w:color w:val="000000" w:themeColor="text1"/>
                <w:sz w:val="18"/>
                <w:szCs w:val="18"/>
                <w:lang w:eastAsia="zh-CN"/>
              </w:rPr>
            </w:pPr>
          </w:p>
          <w:p w14:paraId="479CDFA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83CFD81" w14:textId="77777777" w:rsidR="005A6C31" w:rsidRDefault="005A6C31">
            <w:pPr>
              <w:rPr>
                <w:rFonts w:eastAsiaTheme="minorEastAsia" w:cs="Arial"/>
                <w:color w:val="000000" w:themeColor="text1"/>
                <w:sz w:val="18"/>
                <w:szCs w:val="18"/>
                <w:lang w:eastAsia="zh-CN"/>
              </w:rPr>
            </w:pPr>
          </w:p>
          <w:p w14:paraId="06D6370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09B001" w14:textId="77777777" w:rsidR="005A6C31" w:rsidRDefault="005A6C31">
            <w:pPr>
              <w:rPr>
                <w:rFonts w:eastAsiaTheme="minorEastAsia" w:cs="Arial"/>
                <w:color w:val="000000" w:themeColor="text1"/>
                <w:sz w:val="18"/>
                <w:szCs w:val="18"/>
                <w:lang w:eastAsia="zh-CN"/>
              </w:rPr>
            </w:pPr>
          </w:p>
          <w:p w14:paraId="05B1F38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46E0"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7BD0A4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495589"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35964" w14:textId="77777777" w:rsidR="005A6C31"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9051B"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5A3F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DA1272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A68FCBC"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8B476DD"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E40C97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67D9126"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A36647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23B977F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D3BD177"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8572"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1745"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7607"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8BAB8"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FE5F4"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BBED"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7375C"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8A1A"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604C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08F301F8" w14:textId="77777777" w:rsidR="005A6C31" w:rsidRDefault="005A6C31">
            <w:pPr>
              <w:rPr>
                <w:rFonts w:eastAsiaTheme="minorEastAsia" w:cs="Arial"/>
                <w:color w:val="000000" w:themeColor="text1"/>
                <w:sz w:val="18"/>
                <w:szCs w:val="18"/>
                <w:lang w:eastAsia="zh-CN"/>
              </w:rPr>
            </w:pPr>
          </w:p>
          <w:p w14:paraId="6D9F443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12099408" w14:textId="77777777" w:rsidR="005A6C31" w:rsidRDefault="005A6C31">
            <w:pPr>
              <w:rPr>
                <w:rFonts w:eastAsiaTheme="minorEastAsia" w:cs="Arial"/>
                <w:color w:val="000000" w:themeColor="text1"/>
                <w:sz w:val="18"/>
                <w:szCs w:val="18"/>
                <w:lang w:eastAsia="zh-CN"/>
              </w:rPr>
            </w:pPr>
          </w:p>
          <w:p w14:paraId="1480AF7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27D8BA7B" w14:textId="77777777" w:rsidR="005A6C31" w:rsidRDefault="005A6C31">
            <w:pPr>
              <w:rPr>
                <w:rFonts w:eastAsiaTheme="minorEastAsia" w:cs="Arial"/>
                <w:color w:val="000000" w:themeColor="text1"/>
                <w:sz w:val="18"/>
                <w:szCs w:val="18"/>
                <w:lang w:eastAsia="zh-CN"/>
              </w:rPr>
            </w:pPr>
          </w:p>
          <w:p w14:paraId="4076CE6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8D86D4E" w14:textId="77777777" w:rsidR="005A6C31" w:rsidRDefault="005A6C31">
            <w:pPr>
              <w:rPr>
                <w:rFonts w:eastAsiaTheme="minorEastAsia" w:cs="Arial"/>
                <w:color w:val="000000" w:themeColor="text1"/>
                <w:sz w:val="18"/>
                <w:szCs w:val="18"/>
                <w:lang w:eastAsia="zh-CN"/>
              </w:rPr>
            </w:pPr>
          </w:p>
          <w:p w14:paraId="11E60BC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15F6F5F" w14:textId="77777777" w:rsidR="005A6C31" w:rsidRDefault="005A6C31">
            <w:pPr>
              <w:rPr>
                <w:rFonts w:eastAsiaTheme="minorEastAsia" w:cs="Arial"/>
                <w:color w:val="000000" w:themeColor="text1"/>
                <w:sz w:val="18"/>
                <w:szCs w:val="18"/>
                <w:lang w:eastAsia="zh-CN"/>
              </w:rPr>
            </w:pPr>
          </w:p>
          <w:p w14:paraId="0540565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C5438" w14:textId="77777777" w:rsidR="005A6C31" w:rsidRDefault="005A6C31">
            <w:pPr>
              <w:rPr>
                <w:rFonts w:eastAsiaTheme="minorEastAsia" w:cs="Arial"/>
                <w:color w:val="000000" w:themeColor="text1"/>
                <w:sz w:val="18"/>
                <w:szCs w:val="18"/>
                <w:lang w:eastAsia="zh-CN"/>
              </w:rPr>
            </w:pPr>
          </w:p>
          <w:p w14:paraId="7577A64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A3406DC" w14:textId="77777777" w:rsidR="005A6C31" w:rsidRDefault="005A6C31">
            <w:pPr>
              <w:pStyle w:val="TAL"/>
              <w:rPr>
                <w:rFonts w:cs="Arial"/>
                <w:color w:val="000000" w:themeColor="text1"/>
                <w:szCs w:val="18"/>
                <w:lang w:eastAsia="zh-CN"/>
              </w:rPr>
            </w:pPr>
          </w:p>
          <w:p w14:paraId="08F7D79A" w14:textId="77777777" w:rsidR="005A6C31" w:rsidRDefault="00000000">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716F2D5" w14:textId="77777777" w:rsidR="005A6C31" w:rsidRDefault="005A6C31">
            <w:pPr>
              <w:pStyle w:val="TAL"/>
              <w:rPr>
                <w:rFonts w:cs="Arial"/>
                <w:color w:val="000000" w:themeColor="text1"/>
                <w:szCs w:val="18"/>
              </w:rPr>
            </w:pPr>
          </w:p>
          <w:p w14:paraId="366E9E96" w14:textId="77777777" w:rsidR="005A6C31" w:rsidRDefault="00000000">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A5BA"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11AD7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4DAAF"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1FA7" w14:textId="77777777" w:rsidR="005A6C31"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065D"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63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17807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CA89E4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BCC575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940819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B98DB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B7FC22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F49713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3F886920" w14:textId="77777777" w:rsidR="005A6C31"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5C212"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31762"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0BB5"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ED109"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5F52D"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9972"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AA7B1"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0261D"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074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31AA8A7" w14:textId="77777777" w:rsidR="005A6C31" w:rsidRDefault="005A6C31">
            <w:pPr>
              <w:rPr>
                <w:rFonts w:eastAsiaTheme="minorEastAsia" w:cs="Arial"/>
                <w:color w:val="000000" w:themeColor="text1"/>
                <w:sz w:val="18"/>
                <w:szCs w:val="18"/>
                <w:lang w:eastAsia="zh-CN"/>
              </w:rPr>
            </w:pPr>
          </w:p>
          <w:p w14:paraId="00C4C63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F41022" w14:textId="77777777" w:rsidR="005A6C31" w:rsidRDefault="005A6C31">
            <w:pPr>
              <w:rPr>
                <w:rFonts w:eastAsiaTheme="minorEastAsia" w:cs="Arial"/>
                <w:color w:val="000000" w:themeColor="text1"/>
                <w:sz w:val="18"/>
                <w:szCs w:val="18"/>
                <w:lang w:eastAsia="zh-CN"/>
              </w:rPr>
            </w:pPr>
          </w:p>
          <w:p w14:paraId="091BA30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449E4C7" w14:textId="77777777" w:rsidR="005A6C31" w:rsidRDefault="005A6C31">
            <w:pPr>
              <w:rPr>
                <w:rFonts w:eastAsiaTheme="minorEastAsia" w:cs="Arial"/>
                <w:color w:val="000000" w:themeColor="text1"/>
                <w:sz w:val="18"/>
                <w:szCs w:val="18"/>
                <w:lang w:eastAsia="zh-CN"/>
              </w:rPr>
            </w:pPr>
          </w:p>
          <w:p w14:paraId="21DA5BF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5107786C" w14:textId="77777777" w:rsidR="005A6C31" w:rsidRDefault="005A6C31">
            <w:pPr>
              <w:rPr>
                <w:rFonts w:eastAsiaTheme="minorEastAsia" w:cs="Arial"/>
                <w:color w:val="000000" w:themeColor="text1"/>
                <w:sz w:val="18"/>
                <w:szCs w:val="18"/>
                <w:lang w:eastAsia="zh-CN"/>
              </w:rPr>
            </w:pPr>
          </w:p>
          <w:p w14:paraId="26A3AD5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03D2277" w14:textId="77777777" w:rsidR="005A6C31" w:rsidRDefault="005A6C31">
            <w:pPr>
              <w:rPr>
                <w:rFonts w:eastAsiaTheme="minorEastAsia" w:cs="Arial"/>
                <w:color w:val="000000" w:themeColor="text1"/>
                <w:sz w:val="18"/>
                <w:szCs w:val="18"/>
                <w:lang w:eastAsia="zh-CN"/>
              </w:rPr>
            </w:pPr>
          </w:p>
          <w:p w14:paraId="74601CD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63FA725" w14:textId="77777777" w:rsidR="005A6C31" w:rsidRDefault="005A6C31">
            <w:pPr>
              <w:rPr>
                <w:rFonts w:eastAsiaTheme="minorEastAsia" w:cs="Arial"/>
                <w:color w:val="000000" w:themeColor="text1"/>
                <w:sz w:val="18"/>
                <w:szCs w:val="18"/>
                <w:lang w:eastAsia="zh-CN"/>
              </w:rPr>
            </w:pPr>
          </w:p>
          <w:p w14:paraId="72FC0916"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9F5783E"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912C80D" w14:textId="77777777" w:rsidR="005A6C31" w:rsidRDefault="005A6C31">
            <w:pPr>
              <w:rPr>
                <w:rFonts w:eastAsiaTheme="minorEastAsia" w:cs="Arial"/>
                <w:bCs/>
                <w:color w:val="000000" w:themeColor="text1"/>
                <w:sz w:val="18"/>
                <w:szCs w:val="18"/>
                <w:lang w:eastAsia="zh-CN"/>
              </w:rPr>
            </w:pPr>
          </w:p>
          <w:p w14:paraId="10917949"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7E6A1D6" w14:textId="77777777" w:rsidR="005A6C31" w:rsidRDefault="005A6C31">
            <w:pPr>
              <w:rPr>
                <w:rFonts w:cs="Arial"/>
                <w:color w:val="000000" w:themeColor="text1"/>
                <w:sz w:val="18"/>
                <w:szCs w:val="18"/>
              </w:rPr>
            </w:pPr>
          </w:p>
          <w:p w14:paraId="25DB710D"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6E8CBF2F" w14:textId="77777777" w:rsidR="005A6C31" w:rsidRDefault="005A6C31">
            <w:pPr>
              <w:rPr>
                <w:rFonts w:cs="Arial"/>
                <w:color w:val="000000" w:themeColor="text1"/>
                <w:sz w:val="18"/>
                <w:szCs w:val="18"/>
              </w:rPr>
            </w:pPr>
          </w:p>
          <w:p w14:paraId="288F6882" w14:textId="77777777" w:rsidR="005A6C31" w:rsidRDefault="00000000">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1593"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3315A1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3F8F28"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3C0A9"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BFAE"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371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5AE9F7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284DF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044DC7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C9CCB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4BF775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053711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C278489"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5314402E"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F855" w14:textId="77777777" w:rsidR="005A6C31"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9A3A1"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2DA9"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F5B86"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70730"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784F"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32732"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3815B"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51E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A800C10" w14:textId="77777777" w:rsidR="005A6C31" w:rsidRDefault="005A6C31">
            <w:pPr>
              <w:rPr>
                <w:rFonts w:eastAsiaTheme="minorEastAsia" w:cs="Arial"/>
                <w:color w:val="000000" w:themeColor="text1"/>
                <w:sz w:val="18"/>
                <w:szCs w:val="18"/>
                <w:lang w:eastAsia="zh-CN"/>
              </w:rPr>
            </w:pPr>
          </w:p>
          <w:p w14:paraId="2D5BAE2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1352766" w14:textId="77777777" w:rsidR="005A6C31" w:rsidRDefault="005A6C31">
            <w:pPr>
              <w:rPr>
                <w:rFonts w:eastAsiaTheme="minorEastAsia" w:cs="Arial"/>
                <w:color w:val="000000" w:themeColor="text1"/>
                <w:sz w:val="18"/>
                <w:szCs w:val="18"/>
                <w:lang w:eastAsia="zh-CN"/>
              </w:rPr>
            </w:pPr>
          </w:p>
          <w:p w14:paraId="5F3538F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7D81FF3" w14:textId="77777777" w:rsidR="005A6C31" w:rsidRDefault="005A6C31">
            <w:pPr>
              <w:rPr>
                <w:rFonts w:eastAsiaTheme="minorEastAsia" w:cs="Arial"/>
                <w:color w:val="000000" w:themeColor="text1"/>
                <w:sz w:val="18"/>
                <w:szCs w:val="18"/>
                <w:lang w:eastAsia="zh-CN"/>
              </w:rPr>
            </w:pPr>
          </w:p>
          <w:p w14:paraId="594E5F2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EA64081" w14:textId="77777777" w:rsidR="005A6C31" w:rsidRDefault="005A6C31">
            <w:pPr>
              <w:rPr>
                <w:rFonts w:eastAsiaTheme="minorEastAsia" w:cs="Arial"/>
                <w:color w:val="000000" w:themeColor="text1"/>
                <w:sz w:val="18"/>
                <w:szCs w:val="18"/>
                <w:lang w:eastAsia="zh-CN"/>
              </w:rPr>
            </w:pPr>
          </w:p>
          <w:p w14:paraId="3B0551B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61C531C" w14:textId="77777777" w:rsidR="005A6C31" w:rsidRDefault="005A6C31">
            <w:pPr>
              <w:rPr>
                <w:rFonts w:eastAsiaTheme="minorEastAsia" w:cs="Arial"/>
                <w:color w:val="000000" w:themeColor="text1"/>
                <w:sz w:val="18"/>
                <w:szCs w:val="18"/>
                <w:lang w:eastAsia="zh-CN"/>
              </w:rPr>
            </w:pPr>
          </w:p>
          <w:p w14:paraId="17AD488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C3C6A5" w14:textId="77777777" w:rsidR="005A6C31" w:rsidRDefault="005A6C31">
            <w:pPr>
              <w:rPr>
                <w:rFonts w:eastAsiaTheme="minorEastAsia" w:cs="Arial"/>
                <w:color w:val="000000" w:themeColor="text1"/>
                <w:sz w:val="18"/>
                <w:szCs w:val="18"/>
                <w:lang w:eastAsia="zh-CN"/>
              </w:rPr>
            </w:pPr>
          </w:p>
          <w:p w14:paraId="0AA887D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E707CD9" w14:textId="77777777" w:rsidR="005A6C31" w:rsidRDefault="005A6C31">
            <w:pPr>
              <w:rPr>
                <w:rFonts w:eastAsiaTheme="minorEastAsia" w:cs="Arial"/>
                <w:color w:val="000000" w:themeColor="text1"/>
                <w:sz w:val="18"/>
                <w:szCs w:val="18"/>
                <w:lang w:eastAsia="zh-CN"/>
              </w:rPr>
            </w:pPr>
          </w:p>
          <w:p w14:paraId="3C729C0D"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3D96515" w14:textId="77777777" w:rsidR="005A6C31" w:rsidRDefault="005A6C31">
            <w:pPr>
              <w:rPr>
                <w:rFonts w:eastAsiaTheme="minorEastAsia" w:cs="Arial"/>
                <w:bCs/>
                <w:color w:val="000000" w:themeColor="text1"/>
                <w:sz w:val="18"/>
                <w:szCs w:val="18"/>
                <w:lang w:eastAsia="zh-CN"/>
              </w:rPr>
            </w:pPr>
          </w:p>
          <w:p w14:paraId="16079F9D"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82FA5D" w14:textId="77777777" w:rsidR="005A6C31" w:rsidRDefault="005A6C31">
            <w:pPr>
              <w:rPr>
                <w:rFonts w:eastAsiaTheme="minorEastAsia" w:cs="Arial"/>
                <w:bCs/>
                <w:color w:val="000000" w:themeColor="text1"/>
                <w:sz w:val="18"/>
                <w:szCs w:val="18"/>
                <w:lang w:eastAsia="zh-CN"/>
              </w:rPr>
            </w:pPr>
          </w:p>
          <w:p w14:paraId="64CBA1B1"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7306F052" w14:textId="77777777" w:rsidR="005A6C31" w:rsidRDefault="005A6C31">
            <w:pPr>
              <w:rPr>
                <w:rFonts w:eastAsiaTheme="minorEastAsia" w:cs="Arial"/>
                <w:bCs/>
                <w:color w:val="000000" w:themeColor="text1"/>
                <w:sz w:val="18"/>
                <w:szCs w:val="18"/>
                <w:lang w:eastAsia="zh-CN"/>
              </w:rPr>
            </w:pPr>
          </w:p>
          <w:p w14:paraId="6C3E5EA4"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1A64D"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3724BD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CF6734"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11AE" w14:textId="77777777" w:rsidR="005A6C31"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E073E"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8B6D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8EBC786" w14:textId="77777777" w:rsidR="005A6C31"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85242F6"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6DFA4B1"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CBE0587"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0E6BCB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EE3C7C6"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373CF6B"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CE9299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C7684"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B93DF"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4BDC2"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09CF5" w14:textId="77777777" w:rsidR="005A6C31"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248E8" w14:textId="77777777" w:rsidR="005A6C31"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3C751"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262DE"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79C9D"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0153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EF9D0B1" w14:textId="77777777" w:rsidR="005A6C31" w:rsidRDefault="005A6C31">
            <w:pPr>
              <w:rPr>
                <w:rFonts w:eastAsiaTheme="minorEastAsia" w:cs="Arial"/>
                <w:color w:val="000000" w:themeColor="text1"/>
                <w:sz w:val="18"/>
                <w:szCs w:val="18"/>
                <w:lang w:eastAsia="zh-CN"/>
              </w:rPr>
            </w:pPr>
          </w:p>
          <w:p w14:paraId="60C7F29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B3427B" w14:textId="77777777" w:rsidR="005A6C31" w:rsidRDefault="005A6C31">
            <w:pPr>
              <w:rPr>
                <w:rFonts w:eastAsiaTheme="minorEastAsia" w:cs="Arial"/>
                <w:strike/>
                <w:color w:val="000000" w:themeColor="text1"/>
                <w:sz w:val="18"/>
                <w:szCs w:val="18"/>
                <w:lang w:eastAsia="zh-CN"/>
              </w:rPr>
            </w:pPr>
          </w:p>
          <w:p w14:paraId="050A538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8336324" w14:textId="77777777" w:rsidR="005A6C31" w:rsidRDefault="005A6C31">
            <w:pPr>
              <w:rPr>
                <w:rFonts w:eastAsiaTheme="minorEastAsia" w:cs="Arial"/>
                <w:color w:val="000000" w:themeColor="text1"/>
                <w:sz w:val="18"/>
                <w:szCs w:val="18"/>
                <w:lang w:eastAsia="zh-CN"/>
              </w:rPr>
            </w:pPr>
          </w:p>
          <w:p w14:paraId="666F5B0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9032A2D" w14:textId="77777777" w:rsidR="005A6C31" w:rsidRDefault="005A6C31">
            <w:pPr>
              <w:rPr>
                <w:rFonts w:eastAsiaTheme="minorEastAsia" w:cs="Arial"/>
                <w:color w:val="000000" w:themeColor="text1"/>
                <w:sz w:val="18"/>
                <w:szCs w:val="18"/>
                <w:lang w:eastAsia="zh-CN"/>
              </w:rPr>
            </w:pPr>
          </w:p>
          <w:p w14:paraId="6975E10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5C957" w14:textId="77777777" w:rsidR="005A6C31" w:rsidRDefault="005A6C31">
            <w:pPr>
              <w:rPr>
                <w:rFonts w:eastAsiaTheme="minorEastAsia" w:cs="Arial"/>
                <w:color w:val="000000" w:themeColor="text1"/>
                <w:sz w:val="18"/>
                <w:szCs w:val="18"/>
                <w:lang w:eastAsia="zh-CN"/>
              </w:rPr>
            </w:pPr>
          </w:p>
          <w:p w14:paraId="1249F09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9A080FD" w14:textId="77777777" w:rsidR="005A6C31" w:rsidRDefault="005A6C31">
            <w:pPr>
              <w:rPr>
                <w:rFonts w:eastAsiaTheme="minorEastAsia" w:cs="Arial"/>
                <w:color w:val="000000" w:themeColor="text1"/>
                <w:sz w:val="18"/>
                <w:szCs w:val="18"/>
                <w:lang w:eastAsia="zh-CN"/>
              </w:rPr>
            </w:pPr>
          </w:p>
          <w:p w14:paraId="5D814E7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4ABFBEE" w14:textId="77777777" w:rsidR="005A6C31" w:rsidRDefault="005A6C31">
            <w:pPr>
              <w:rPr>
                <w:rFonts w:eastAsiaTheme="minorEastAsia" w:cs="Arial"/>
                <w:color w:val="000000" w:themeColor="text1"/>
                <w:sz w:val="18"/>
                <w:szCs w:val="18"/>
                <w:lang w:eastAsia="zh-CN"/>
              </w:rPr>
            </w:pPr>
          </w:p>
          <w:p w14:paraId="14ECA4F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5825B58" w14:textId="77777777" w:rsidR="005A6C31" w:rsidRDefault="005A6C31">
            <w:pPr>
              <w:rPr>
                <w:rFonts w:eastAsiaTheme="minorEastAsia" w:cs="Arial"/>
                <w:color w:val="000000" w:themeColor="text1"/>
                <w:sz w:val="18"/>
                <w:szCs w:val="18"/>
                <w:lang w:eastAsia="zh-CN"/>
              </w:rPr>
            </w:pPr>
          </w:p>
          <w:p w14:paraId="04F72C3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9680D61" w14:textId="77777777" w:rsidR="005A6C31" w:rsidRDefault="005A6C31">
            <w:pPr>
              <w:rPr>
                <w:rFonts w:eastAsiaTheme="minorEastAsia" w:cs="Arial"/>
                <w:color w:val="000000" w:themeColor="text1"/>
                <w:sz w:val="18"/>
                <w:szCs w:val="18"/>
                <w:lang w:eastAsia="zh-CN"/>
              </w:rPr>
            </w:pPr>
          </w:p>
          <w:p w14:paraId="47D5FC1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49428"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77DA190" w14:textId="77777777" w:rsidR="005A6C31" w:rsidRDefault="005A6C31">
      <w:pPr>
        <w:pStyle w:val="maintext"/>
        <w:ind w:firstLineChars="90" w:firstLine="180"/>
        <w:rPr>
          <w:rFonts w:ascii="Calibri" w:hAnsi="Calibri" w:cs="Arial"/>
        </w:rPr>
      </w:pPr>
    </w:p>
    <w:p w14:paraId="49ABCC35"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6946E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C5DE40"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EC24A6"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3B75AF44" w14:textId="77777777">
        <w:tc>
          <w:tcPr>
            <w:tcW w:w="1818" w:type="dxa"/>
            <w:tcBorders>
              <w:top w:val="single" w:sz="4" w:space="0" w:color="auto"/>
              <w:left w:val="single" w:sz="4" w:space="0" w:color="auto"/>
              <w:bottom w:val="single" w:sz="4" w:space="0" w:color="auto"/>
              <w:right w:val="single" w:sz="4" w:space="0" w:color="auto"/>
            </w:tcBorders>
          </w:tcPr>
          <w:p w14:paraId="60308724"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BD5BC0" w14:textId="77777777" w:rsidR="005A6C31" w:rsidRDefault="005A6C31">
            <w:pPr>
              <w:rPr>
                <w:rFonts w:ascii="Calibri" w:eastAsia="MS Mincho" w:hAnsi="Calibri" w:cs="Calibri"/>
              </w:rPr>
            </w:pPr>
          </w:p>
        </w:tc>
      </w:tr>
    </w:tbl>
    <w:p w14:paraId="2CD1875D" w14:textId="77777777" w:rsidR="005A6C31" w:rsidRDefault="005A6C31">
      <w:pPr>
        <w:pStyle w:val="maintext"/>
        <w:ind w:firstLineChars="90" w:firstLine="180"/>
        <w:rPr>
          <w:rFonts w:ascii="Calibri" w:hAnsi="Calibri" w:cs="Arial"/>
        </w:rPr>
      </w:pPr>
    </w:p>
    <w:p w14:paraId="7D42D572" w14:textId="77777777" w:rsidR="005A6C31" w:rsidRDefault="00000000">
      <w:pPr>
        <w:pStyle w:val="Heading2"/>
        <w:numPr>
          <w:ilvl w:val="1"/>
          <w:numId w:val="17"/>
        </w:numPr>
        <w:rPr>
          <w:color w:val="000000"/>
        </w:rPr>
      </w:pPr>
      <w:r>
        <w:rPr>
          <w:color w:val="000000"/>
        </w:rPr>
        <w:t>NR_Mob_enh2</w:t>
      </w:r>
    </w:p>
    <w:p w14:paraId="08036E61" w14:textId="77777777" w:rsidR="005A6C31"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06AE2B60" w14:textId="77777777" w:rsidR="005A6C31" w:rsidRDefault="005A6C31">
      <w:pPr>
        <w:pStyle w:val="maintext"/>
        <w:ind w:firstLineChars="90" w:firstLine="180"/>
        <w:rPr>
          <w:rFonts w:ascii="Calibri" w:hAnsi="Calibri" w:cs="Arial"/>
        </w:rPr>
      </w:pPr>
    </w:p>
    <w:p w14:paraId="62C2B4D3" w14:textId="77777777" w:rsidR="005A6C31" w:rsidRDefault="00000000">
      <w:pPr>
        <w:pStyle w:val="Heading3"/>
        <w:numPr>
          <w:ilvl w:val="2"/>
          <w:numId w:val="17"/>
        </w:numPr>
        <w:rPr>
          <w:color w:val="000000"/>
        </w:rPr>
      </w:pPr>
      <w:r>
        <w:rPr>
          <w:color w:val="000000"/>
        </w:rPr>
        <w:t xml:space="preserve">Issue 4-1: FGs 45-3, 45-4 </w:t>
      </w:r>
    </w:p>
    <w:p w14:paraId="629FF045" w14:textId="77777777" w:rsidR="005A6C31" w:rsidRDefault="005A6C31">
      <w:pPr>
        <w:pStyle w:val="maintext"/>
        <w:ind w:firstLineChars="90" w:firstLine="180"/>
        <w:rPr>
          <w:rFonts w:ascii="Calibri" w:hAnsi="Calibri" w:cs="Arial"/>
        </w:rPr>
      </w:pPr>
    </w:p>
    <w:p w14:paraId="2CD17D4E"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BC0E4EF"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A6C31" w14:paraId="3DFBCC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1BAF98" w14:textId="77777777" w:rsidR="005A6C31" w:rsidRDefault="00000000">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1CFA"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09CF5"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2197B" w14:textId="77777777" w:rsidR="005A6C31" w:rsidRDefault="0000000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B48392F" w14:textId="77777777" w:rsidR="005A6C31" w:rsidRDefault="0000000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3CC68E13" w14:textId="77777777" w:rsidR="005A6C31" w:rsidRDefault="0000000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8454C1D" w14:textId="77777777" w:rsidR="005A6C31" w:rsidRDefault="0000000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585CCE1" w14:textId="77777777" w:rsidR="005A6C31" w:rsidRDefault="0000000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79118D21"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070" w14:textId="77777777" w:rsidR="005A6C31" w:rsidRDefault="0000000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EFF7E"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C7790"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B3A5"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F7CD0"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F00F"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D47A3"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23067"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7A062" w14:textId="77777777" w:rsidR="005A6C31" w:rsidRDefault="00000000">
            <w:pPr>
              <w:jc w:val="left"/>
              <w:rPr>
                <w:rFonts w:cs="Arial"/>
                <w:color w:val="000000" w:themeColor="text1"/>
                <w:sz w:val="18"/>
                <w:szCs w:val="18"/>
              </w:rPr>
            </w:pPr>
            <w:r>
              <w:rPr>
                <w:rFonts w:cs="Arial"/>
                <w:color w:val="000000" w:themeColor="text1"/>
                <w:sz w:val="18"/>
                <w:szCs w:val="18"/>
              </w:rPr>
              <w:t>Component 2 candidate values: {8, 12, 16, 24, 32, 48, 64, 128}</w:t>
            </w:r>
          </w:p>
          <w:p w14:paraId="3B709596" w14:textId="77777777" w:rsidR="005A6C31" w:rsidRDefault="005A6C31">
            <w:pPr>
              <w:jc w:val="left"/>
              <w:rPr>
                <w:rFonts w:cs="Arial"/>
                <w:color w:val="000000" w:themeColor="text1"/>
                <w:sz w:val="18"/>
                <w:szCs w:val="18"/>
              </w:rPr>
            </w:pPr>
          </w:p>
          <w:p w14:paraId="692767FE" w14:textId="77777777" w:rsidR="005A6C31" w:rsidRDefault="00000000">
            <w:pPr>
              <w:jc w:val="left"/>
              <w:rPr>
                <w:rFonts w:cs="Arial"/>
                <w:color w:val="000000" w:themeColor="text1"/>
                <w:sz w:val="18"/>
                <w:szCs w:val="18"/>
              </w:rPr>
            </w:pPr>
            <w:r>
              <w:rPr>
                <w:rFonts w:cs="Arial"/>
                <w:color w:val="000000" w:themeColor="text1"/>
                <w:sz w:val="18"/>
                <w:szCs w:val="18"/>
              </w:rPr>
              <w:t>Component 4 candidate values: {SSB, TRS, both}</w:t>
            </w:r>
          </w:p>
          <w:p w14:paraId="27CD6693" w14:textId="77777777" w:rsidR="005A6C31" w:rsidRDefault="005A6C31">
            <w:pPr>
              <w:jc w:val="left"/>
              <w:rPr>
                <w:rFonts w:cs="Arial"/>
                <w:color w:val="000000" w:themeColor="text1"/>
                <w:sz w:val="18"/>
                <w:szCs w:val="18"/>
              </w:rPr>
            </w:pPr>
          </w:p>
          <w:p w14:paraId="0DE4CD14" w14:textId="77777777" w:rsidR="005A6C31" w:rsidRDefault="00000000">
            <w:pPr>
              <w:jc w:val="left"/>
              <w:rPr>
                <w:rFonts w:cs="Arial"/>
                <w:color w:val="000000" w:themeColor="text1"/>
                <w:sz w:val="18"/>
                <w:szCs w:val="18"/>
              </w:rPr>
            </w:pPr>
            <w:r>
              <w:rPr>
                <w:rFonts w:cs="Arial"/>
                <w:color w:val="000000" w:themeColor="text1"/>
                <w:sz w:val="18"/>
                <w:szCs w:val="18"/>
              </w:rPr>
              <w:t>Component 5 candidate values: {8, 16, 24, 32, …, 1024}</w:t>
            </w:r>
          </w:p>
          <w:p w14:paraId="1D9C2A2C" w14:textId="77777777" w:rsidR="005A6C31" w:rsidRDefault="005A6C31">
            <w:pPr>
              <w:jc w:val="left"/>
              <w:rPr>
                <w:rFonts w:cs="Arial"/>
                <w:color w:val="000000" w:themeColor="text1"/>
                <w:sz w:val="18"/>
                <w:szCs w:val="18"/>
              </w:rPr>
            </w:pPr>
          </w:p>
          <w:p w14:paraId="0B0A8C6A" w14:textId="77777777" w:rsidR="005A6C31" w:rsidRDefault="00000000">
            <w:pPr>
              <w:jc w:val="left"/>
              <w:rPr>
                <w:rFonts w:cs="Arial"/>
                <w:color w:val="000000" w:themeColor="text1"/>
                <w:sz w:val="18"/>
                <w:szCs w:val="18"/>
              </w:rPr>
            </w:pPr>
            <w:r>
              <w:rPr>
                <w:rFonts w:cs="Arial"/>
                <w:color w:val="000000" w:themeColor="text1"/>
                <w:sz w:val="18"/>
                <w:szCs w:val="18"/>
              </w:rPr>
              <w:t>Component 6 candidate values: {1,2,3,4,5,6,7,8}</w:t>
            </w:r>
          </w:p>
          <w:p w14:paraId="2EB97B5A" w14:textId="77777777" w:rsidR="005A6C31" w:rsidRDefault="005A6C31">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CBDF20E"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A6C31" w14:paraId="2D904C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D07EDD" w14:textId="77777777" w:rsidR="005A6C31" w:rsidRDefault="0000000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FEA8E"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6369C"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9BD3E" w14:textId="77777777" w:rsidR="005A6C31" w:rsidRDefault="0000000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9FD9A56" w14:textId="77777777" w:rsidR="005A6C31" w:rsidRDefault="0000000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4116B287" w14:textId="77777777" w:rsidR="005A6C31" w:rsidRDefault="0000000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1ECBC45B" w14:textId="77777777" w:rsidR="005A6C31" w:rsidRDefault="0000000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A388C56" w14:textId="77777777" w:rsidR="005A6C31" w:rsidRDefault="0000000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366C7857" w14:textId="77777777" w:rsidR="005A6C31" w:rsidRDefault="0000000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7A5164D0" w14:textId="77777777" w:rsidR="005A6C31" w:rsidRDefault="0000000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1F957D25"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EB867" w14:textId="77777777" w:rsidR="005A6C31" w:rsidRDefault="0000000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1798"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E355"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C07CC"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07BC"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97CFA"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802E"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13D7"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029C" w14:textId="77777777" w:rsidR="005A6C31" w:rsidRDefault="00000000">
            <w:pPr>
              <w:jc w:val="left"/>
              <w:rPr>
                <w:rFonts w:cs="Arial"/>
                <w:color w:val="000000" w:themeColor="text1"/>
                <w:sz w:val="18"/>
                <w:szCs w:val="18"/>
              </w:rPr>
            </w:pPr>
            <w:r>
              <w:rPr>
                <w:rFonts w:cs="Arial"/>
                <w:color w:val="000000" w:themeColor="text1"/>
                <w:sz w:val="18"/>
                <w:szCs w:val="18"/>
              </w:rPr>
              <w:t>Component 2 candidate values: {4, 8, 12, 16, 24, 32, 48, 64, 128}</w:t>
            </w:r>
          </w:p>
          <w:p w14:paraId="43DCFCE7" w14:textId="77777777" w:rsidR="005A6C31" w:rsidRDefault="005A6C31">
            <w:pPr>
              <w:jc w:val="left"/>
              <w:rPr>
                <w:rFonts w:cs="Arial"/>
                <w:color w:val="000000" w:themeColor="text1"/>
                <w:sz w:val="18"/>
                <w:szCs w:val="18"/>
              </w:rPr>
            </w:pPr>
          </w:p>
          <w:p w14:paraId="0FDF08DB" w14:textId="77777777" w:rsidR="005A6C31" w:rsidRDefault="00000000">
            <w:pPr>
              <w:jc w:val="left"/>
              <w:rPr>
                <w:rFonts w:cs="Arial"/>
                <w:color w:val="000000" w:themeColor="text1"/>
                <w:sz w:val="18"/>
                <w:szCs w:val="18"/>
              </w:rPr>
            </w:pPr>
            <w:r>
              <w:rPr>
                <w:rFonts w:cs="Arial"/>
                <w:color w:val="000000" w:themeColor="text1"/>
                <w:sz w:val="18"/>
                <w:szCs w:val="18"/>
              </w:rPr>
              <w:t>Component 3 candidate values: {4, 8, 12, 16, 24, 32, 48, 64}</w:t>
            </w:r>
          </w:p>
          <w:p w14:paraId="7A63725A" w14:textId="77777777" w:rsidR="005A6C31" w:rsidRDefault="005A6C31">
            <w:pPr>
              <w:jc w:val="left"/>
              <w:rPr>
                <w:rFonts w:cs="Arial"/>
                <w:color w:val="000000" w:themeColor="text1"/>
                <w:sz w:val="18"/>
                <w:szCs w:val="18"/>
              </w:rPr>
            </w:pPr>
          </w:p>
          <w:p w14:paraId="5426DAC2" w14:textId="77777777" w:rsidR="005A6C31" w:rsidRDefault="00000000">
            <w:pPr>
              <w:jc w:val="left"/>
              <w:rPr>
                <w:rFonts w:cs="Arial"/>
                <w:color w:val="000000" w:themeColor="text1"/>
                <w:sz w:val="18"/>
                <w:szCs w:val="18"/>
              </w:rPr>
            </w:pPr>
            <w:r>
              <w:rPr>
                <w:rFonts w:cs="Arial"/>
                <w:color w:val="000000" w:themeColor="text1"/>
                <w:sz w:val="18"/>
                <w:szCs w:val="18"/>
              </w:rPr>
              <w:t>Component 5 candidate values: {SSB, TRS, both}</w:t>
            </w:r>
          </w:p>
          <w:p w14:paraId="71A32C40" w14:textId="77777777" w:rsidR="005A6C31" w:rsidRDefault="005A6C31">
            <w:pPr>
              <w:jc w:val="left"/>
              <w:rPr>
                <w:rFonts w:cs="Arial"/>
                <w:color w:val="000000" w:themeColor="text1"/>
                <w:sz w:val="18"/>
                <w:szCs w:val="18"/>
              </w:rPr>
            </w:pPr>
          </w:p>
          <w:p w14:paraId="1BE5830C" w14:textId="77777777" w:rsidR="005A6C31" w:rsidRDefault="00000000">
            <w:pPr>
              <w:jc w:val="left"/>
              <w:rPr>
                <w:rFonts w:cs="Arial"/>
                <w:color w:val="000000" w:themeColor="text1"/>
                <w:sz w:val="18"/>
                <w:szCs w:val="18"/>
              </w:rPr>
            </w:pPr>
            <w:r>
              <w:rPr>
                <w:rFonts w:cs="Arial"/>
                <w:color w:val="000000" w:themeColor="text1"/>
                <w:sz w:val="18"/>
                <w:szCs w:val="18"/>
              </w:rPr>
              <w:t>Component 7 candidate values: {8, 16, 24, 32, …, 1024}</w:t>
            </w:r>
          </w:p>
          <w:p w14:paraId="4EE11722" w14:textId="77777777" w:rsidR="005A6C31" w:rsidRDefault="005A6C31">
            <w:pPr>
              <w:jc w:val="left"/>
              <w:rPr>
                <w:rFonts w:cs="Arial"/>
                <w:color w:val="000000" w:themeColor="text1"/>
                <w:sz w:val="18"/>
                <w:szCs w:val="18"/>
              </w:rPr>
            </w:pPr>
          </w:p>
          <w:p w14:paraId="2C4160E6" w14:textId="77777777" w:rsidR="005A6C31" w:rsidRDefault="00000000">
            <w:pPr>
              <w:jc w:val="left"/>
              <w:rPr>
                <w:rFonts w:cs="Arial"/>
                <w:color w:val="000000" w:themeColor="text1"/>
                <w:sz w:val="18"/>
                <w:szCs w:val="18"/>
              </w:rPr>
            </w:pPr>
            <w:r>
              <w:rPr>
                <w:rFonts w:cs="Arial"/>
                <w:color w:val="000000" w:themeColor="text1"/>
                <w:sz w:val="18"/>
                <w:szCs w:val="18"/>
              </w:rPr>
              <w:t>Component 8 candidate values: {4, 8, 12, 16, …, 512}</w:t>
            </w:r>
          </w:p>
          <w:p w14:paraId="632F2075" w14:textId="77777777" w:rsidR="005A6C31" w:rsidRDefault="005A6C31">
            <w:pPr>
              <w:jc w:val="left"/>
              <w:rPr>
                <w:rFonts w:cs="Arial"/>
                <w:color w:val="000000" w:themeColor="text1"/>
                <w:sz w:val="18"/>
                <w:szCs w:val="18"/>
              </w:rPr>
            </w:pPr>
          </w:p>
          <w:p w14:paraId="21FD1E98"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68B6AE3"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3DD23C4" w14:textId="77777777" w:rsidR="005A6C31" w:rsidRDefault="005A6C31">
      <w:pPr>
        <w:pStyle w:val="maintext"/>
        <w:ind w:firstLineChars="90" w:firstLine="180"/>
        <w:rPr>
          <w:rFonts w:ascii="Calibri" w:hAnsi="Calibri" w:cs="Arial"/>
        </w:rPr>
      </w:pPr>
    </w:p>
    <w:p w14:paraId="25B1CAA8"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05802E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B84834"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B6BD12"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7D80DC3E" w14:textId="77777777">
        <w:tc>
          <w:tcPr>
            <w:tcW w:w="1818" w:type="dxa"/>
            <w:tcBorders>
              <w:top w:val="single" w:sz="4" w:space="0" w:color="auto"/>
              <w:left w:val="single" w:sz="4" w:space="0" w:color="auto"/>
              <w:bottom w:val="single" w:sz="4" w:space="0" w:color="auto"/>
              <w:right w:val="single" w:sz="4" w:space="0" w:color="auto"/>
            </w:tcBorders>
          </w:tcPr>
          <w:p w14:paraId="2189E78D" w14:textId="77777777" w:rsidR="005A6C31"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284D8E0" w14:textId="77777777" w:rsidR="005A6C31" w:rsidRDefault="00000000">
            <w:pPr>
              <w:rPr>
                <w:rFonts w:ascii="Calibri" w:eastAsia="MS Mincho" w:hAnsi="Calibri" w:cs="Calibri"/>
              </w:rPr>
            </w:pPr>
            <w:r>
              <w:rPr>
                <w:rFonts w:ascii="Calibri" w:eastAsia="MS Mincho" w:hAnsi="Calibri" w:cs="Calibri"/>
              </w:rPr>
              <w:t>Support</w:t>
            </w:r>
          </w:p>
        </w:tc>
      </w:tr>
      <w:tr w:rsidR="005A6C31" w14:paraId="22D360B1" w14:textId="77777777">
        <w:tc>
          <w:tcPr>
            <w:tcW w:w="1818" w:type="dxa"/>
            <w:tcBorders>
              <w:top w:val="single" w:sz="4" w:space="0" w:color="auto"/>
              <w:left w:val="single" w:sz="4" w:space="0" w:color="auto"/>
              <w:bottom w:val="single" w:sz="4" w:space="0" w:color="auto"/>
              <w:right w:val="single" w:sz="4" w:space="0" w:color="auto"/>
            </w:tcBorders>
          </w:tcPr>
          <w:p w14:paraId="538E32AE" w14:textId="77777777" w:rsidR="005A6C31" w:rsidRDefault="00000000">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113B164E" w14:textId="77777777" w:rsidR="005A6C31" w:rsidRDefault="00000000">
            <w:pPr>
              <w:rPr>
                <w:rFonts w:ascii="Calibri" w:eastAsia="MS Mincho" w:hAnsi="Calibri" w:cs="Calibri"/>
              </w:rPr>
            </w:pPr>
            <w:r>
              <w:rPr>
                <w:rFonts w:ascii="Calibri" w:eastAsia="MS Mincho" w:hAnsi="Calibri" w:cs="Calibri"/>
              </w:rPr>
              <w:t>Support</w:t>
            </w:r>
          </w:p>
        </w:tc>
      </w:tr>
      <w:tr w:rsidR="005A6C31" w14:paraId="55AFF19F" w14:textId="77777777">
        <w:tc>
          <w:tcPr>
            <w:tcW w:w="1818" w:type="dxa"/>
            <w:tcBorders>
              <w:top w:val="single" w:sz="4" w:space="0" w:color="auto"/>
              <w:left w:val="single" w:sz="4" w:space="0" w:color="auto"/>
              <w:bottom w:val="single" w:sz="4" w:space="0" w:color="auto"/>
              <w:right w:val="single" w:sz="4" w:space="0" w:color="auto"/>
            </w:tcBorders>
          </w:tcPr>
          <w:p w14:paraId="22311C2D" w14:textId="77777777" w:rsidR="005A6C31" w:rsidRDefault="00000000">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112B4D3" w14:textId="77777777" w:rsidR="005A6C31" w:rsidRDefault="00000000">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59D53AF9" w14:textId="77777777" w:rsidR="005A6C31" w:rsidRDefault="005A6C31">
      <w:pPr>
        <w:pStyle w:val="maintext"/>
        <w:ind w:firstLineChars="90" w:firstLine="180"/>
        <w:rPr>
          <w:rFonts w:ascii="Calibri" w:hAnsi="Calibri" w:cs="Arial"/>
        </w:rPr>
      </w:pPr>
    </w:p>
    <w:p w14:paraId="644456F8" w14:textId="77777777" w:rsidR="005A6C31" w:rsidRDefault="00000000">
      <w:pPr>
        <w:pStyle w:val="Heading3"/>
        <w:numPr>
          <w:ilvl w:val="2"/>
          <w:numId w:val="17"/>
        </w:numPr>
        <w:rPr>
          <w:color w:val="000000"/>
        </w:rPr>
      </w:pPr>
      <w:r>
        <w:rPr>
          <w:color w:val="000000"/>
        </w:rPr>
        <w:t xml:space="preserve">Issue 4-2: LS Response  </w:t>
      </w:r>
    </w:p>
    <w:p w14:paraId="2CC9533E" w14:textId="77777777" w:rsidR="005A6C31" w:rsidRDefault="005A6C31">
      <w:pPr>
        <w:pStyle w:val="maintext"/>
        <w:ind w:firstLineChars="90" w:firstLine="180"/>
        <w:rPr>
          <w:rFonts w:ascii="Calibri" w:hAnsi="Calibri" w:cs="Arial"/>
        </w:rPr>
      </w:pPr>
    </w:p>
    <w:p w14:paraId="428B419F" w14:textId="77777777" w:rsidR="005A6C31" w:rsidRDefault="00000000">
      <w:pPr>
        <w:pStyle w:val="maintext"/>
        <w:ind w:firstLineChars="90" w:firstLine="180"/>
        <w:rPr>
          <w:rFonts w:ascii="Calibri" w:hAnsi="Calibri" w:cs="Arial"/>
          <w:b/>
        </w:rPr>
      </w:pPr>
      <w:r>
        <w:rPr>
          <w:rFonts w:ascii="Calibri" w:hAnsi="Calibri" w:cs="Arial"/>
          <w:b/>
        </w:rPr>
        <w:t xml:space="preserve">Proposal: </w:t>
      </w:r>
    </w:p>
    <w:p w14:paraId="73615144" w14:textId="77777777" w:rsidR="005A6C31" w:rsidRDefault="00000000">
      <w:pPr>
        <w:pStyle w:val="maintext"/>
        <w:numPr>
          <w:ilvl w:val="0"/>
          <w:numId w:val="41"/>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77779C1B" w14:textId="77777777" w:rsidR="005A6C31" w:rsidRDefault="00000000">
      <w:pPr>
        <w:pStyle w:val="maintext"/>
        <w:numPr>
          <w:ilvl w:val="0"/>
          <w:numId w:val="41"/>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42ACA222" w14:textId="77777777" w:rsidR="005A6C31" w:rsidRDefault="00000000">
      <w:pPr>
        <w:pStyle w:val="maintext"/>
        <w:numPr>
          <w:ilvl w:val="0"/>
          <w:numId w:val="41"/>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73D4C299"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4B1C265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3A5607" w14:textId="77777777" w:rsidR="005A6C31" w:rsidRDefault="00000000">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031A7F"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05D96401" w14:textId="77777777">
        <w:tc>
          <w:tcPr>
            <w:tcW w:w="1818" w:type="dxa"/>
            <w:tcBorders>
              <w:top w:val="single" w:sz="4" w:space="0" w:color="auto"/>
              <w:left w:val="single" w:sz="4" w:space="0" w:color="auto"/>
              <w:bottom w:val="single" w:sz="4" w:space="0" w:color="auto"/>
              <w:right w:val="single" w:sz="4" w:space="0" w:color="auto"/>
            </w:tcBorders>
          </w:tcPr>
          <w:p w14:paraId="11F7DE41" w14:textId="77777777" w:rsidR="005A6C31" w:rsidRDefault="00000000">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D1626BF" w14:textId="77777777" w:rsidR="005A6C31" w:rsidRDefault="00000000">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5A6C31" w14:paraId="3B34E8B0" w14:textId="77777777">
        <w:tc>
          <w:tcPr>
            <w:tcW w:w="1818" w:type="dxa"/>
            <w:tcBorders>
              <w:top w:val="single" w:sz="4" w:space="0" w:color="auto"/>
              <w:left w:val="single" w:sz="4" w:space="0" w:color="auto"/>
              <w:bottom w:val="single" w:sz="4" w:space="0" w:color="auto"/>
              <w:right w:val="single" w:sz="4" w:space="0" w:color="auto"/>
            </w:tcBorders>
          </w:tcPr>
          <w:p w14:paraId="7FDE1C27" w14:textId="77777777" w:rsidR="005A6C31" w:rsidRDefault="00000000">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6EB014D" w14:textId="77777777" w:rsidR="005A6C31" w:rsidRDefault="00000000">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09DA7A4" w14:textId="77777777" w:rsidR="005A6C31" w:rsidRDefault="00000000">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Pr>
                <w:rFonts w:eastAsia="SimSun" w:cs="Arial"/>
                <w:color w:val="000000" w:themeColor="text1"/>
                <w:szCs w:val="18"/>
                <w:lang w:eastAsia="zh-CN"/>
              </w:rPr>
              <w:t xml:space="preserve">Per band pair per band combination (between the target band for RACH transmission and band under UE’s current band combo)” at that time. The target cell is also included in the BC.  </w:t>
            </w:r>
            <w:r>
              <w:rPr>
                <w:rFonts w:eastAsia="SimSun" w:cs="Arial"/>
                <w:bCs/>
                <w:color w:val="000000" w:themeColor="text1"/>
                <w:szCs w:val="18"/>
                <w:lang w:eastAsia="zh-CN"/>
              </w:rPr>
              <w:t xml:space="preserve"> </w:t>
            </w:r>
          </w:p>
        </w:tc>
      </w:tr>
    </w:tbl>
    <w:p w14:paraId="77CF84EC" w14:textId="77777777" w:rsidR="005A6C31" w:rsidRDefault="005A6C31">
      <w:pPr>
        <w:pStyle w:val="maintext"/>
        <w:ind w:firstLineChars="90" w:firstLine="180"/>
        <w:rPr>
          <w:rFonts w:ascii="Calibri" w:hAnsi="Calibri" w:cs="Arial"/>
        </w:rPr>
      </w:pPr>
    </w:p>
    <w:p w14:paraId="6F2B46FF" w14:textId="77777777" w:rsidR="005A6C31" w:rsidRDefault="00000000">
      <w:pPr>
        <w:pStyle w:val="Heading2"/>
        <w:numPr>
          <w:ilvl w:val="1"/>
          <w:numId w:val="17"/>
        </w:numPr>
        <w:rPr>
          <w:color w:val="000000"/>
        </w:rPr>
      </w:pPr>
      <w:proofErr w:type="spellStart"/>
      <w:r>
        <w:rPr>
          <w:color w:val="000000"/>
        </w:rPr>
        <w:t>NR_NTN_enh</w:t>
      </w:r>
      <w:proofErr w:type="spellEnd"/>
    </w:p>
    <w:p w14:paraId="6A4F88D0" w14:textId="77777777" w:rsidR="005A6C31" w:rsidRDefault="00000000">
      <w:pPr>
        <w:pStyle w:val="maintext"/>
        <w:ind w:firstLineChars="90" w:firstLine="180"/>
        <w:rPr>
          <w:rFonts w:ascii="Calibri" w:hAnsi="Calibri" w:cs="Arial"/>
        </w:rPr>
      </w:pPr>
      <w:r>
        <w:rPr>
          <w:rFonts w:ascii="Calibri" w:hAnsi="Calibri" w:cs="Arial"/>
        </w:rPr>
        <w:t>Void</w:t>
      </w:r>
    </w:p>
    <w:p w14:paraId="08408E39" w14:textId="77777777" w:rsidR="005A6C31" w:rsidRDefault="00000000">
      <w:pPr>
        <w:pStyle w:val="Heading2"/>
        <w:numPr>
          <w:ilvl w:val="1"/>
          <w:numId w:val="17"/>
        </w:numPr>
        <w:rPr>
          <w:color w:val="000000"/>
        </w:rPr>
      </w:pPr>
      <w:proofErr w:type="spellStart"/>
      <w:r>
        <w:rPr>
          <w:color w:val="000000"/>
        </w:rPr>
        <w:t>IoT_NTN_enh</w:t>
      </w:r>
      <w:proofErr w:type="spellEnd"/>
    </w:p>
    <w:p w14:paraId="2F9CE172" w14:textId="77777777" w:rsidR="005A6C31"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3081A9DB" w14:textId="77777777" w:rsidR="005A6C31" w:rsidRDefault="005A6C31">
      <w:pPr>
        <w:pStyle w:val="maintext"/>
        <w:ind w:firstLineChars="90" w:firstLine="180"/>
        <w:rPr>
          <w:rFonts w:ascii="Calibri" w:hAnsi="Calibri" w:cs="Arial"/>
        </w:rPr>
      </w:pPr>
    </w:p>
    <w:p w14:paraId="795E0F6C" w14:textId="77777777" w:rsidR="005A6C31" w:rsidRDefault="00000000">
      <w:pPr>
        <w:pStyle w:val="Heading3"/>
        <w:numPr>
          <w:ilvl w:val="2"/>
          <w:numId w:val="17"/>
        </w:numPr>
        <w:rPr>
          <w:color w:val="000000"/>
        </w:rPr>
      </w:pPr>
      <w:r>
        <w:rPr>
          <w:color w:val="000000"/>
        </w:rPr>
        <w:t xml:space="preserve">Issue 6-1: Prerequisites </w:t>
      </w:r>
    </w:p>
    <w:p w14:paraId="28828C69" w14:textId="77777777" w:rsidR="005A6C31" w:rsidRDefault="005A6C31">
      <w:pPr>
        <w:pStyle w:val="maintext"/>
        <w:ind w:firstLineChars="90" w:firstLine="180"/>
        <w:rPr>
          <w:rFonts w:ascii="Calibri" w:hAnsi="Calibri" w:cs="Arial"/>
        </w:rPr>
      </w:pPr>
    </w:p>
    <w:p w14:paraId="33515A75"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3080AD4" w14:textId="77777777" w:rsidR="005A6C31" w:rsidRDefault="005A6C31">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5A6C31" w14:paraId="582E6F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943610" w14:textId="77777777" w:rsidR="005A6C31" w:rsidRDefault="00000000">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EEAF5DB" w14:textId="77777777" w:rsidR="005A6C31"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6E697B9" w14:textId="77777777" w:rsidR="005A6C31" w:rsidRDefault="00000000">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57573A6B" w14:textId="77777777" w:rsidR="005A6C31" w:rsidRDefault="00000000">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48690D23" w14:textId="77777777" w:rsidR="005A6C31" w:rsidRDefault="00000000">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129D1A2" w14:textId="77777777" w:rsidR="005A6C31" w:rsidRDefault="00000000">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3C5BE621" w14:textId="77777777" w:rsidR="005A6C31" w:rsidRDefault="00000000">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2C985542" w14:textId="77777777" w:rsidR="005A6C31" w:rsidRDefault="00000000">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B0B9F0A" w14:textId="77777777" w:rsidR="005A6C3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7E12936"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F6C9B8" w14:textId="77777777" w:rsidR="005A6C31" w:rsidRDefault="00000000">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DA56E29"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E7FFE54"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F4C916A"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73727E" w14:textId="77777777" w:rsidR="005A6C31"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2FBFD3A" w14:textId="77777777" w:rsidR="005A6C31" w:rsidRDefault="00000000">
            <w:pPr>
              <w:pStyle w:val="TAL"/>
              <w:rPr>
                <w:rFonts w:cs="Arial"/>
                <w:color w:val="000000" w:themeColor="text1"/>
                <w:szCs w:val="18"/>
              </w:rPr>
            </w:pPr>
            <w:r>
              <w:rPr>
                <w:rFonts w:cs="Arial"/>
                <w:color w:val="000000" w:themeColor="text1"/>
                <w:szCs w:val="18"/>
              </w:rPr>
              <w:t>Optional with capability signalling</w:t>
            </w:r>
          </w:p>
        </w:tc>
      </w:tr>
      <w:tr w:rsidR="005A6C31" w14:paraId="1BD342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750B14" w14:textId="77777777" w:rsidR="005A6C31"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D36C261" w14:textId="77777777" w:rsidR="005A6C31"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8CBBAFD" w14:textId="77777777" w:rsidR="005A6C31" w:rsidRDefault="0000000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AD134C9" w14:textId="77777777" w:rsidR="005A6C31" w:rsidRDefault="00000000">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6E2B154" w14:textId="77777777" w:rsidR="005A6C31" w:rsidRDefault="00000000">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11B9A0BC" w14:textId="77777777" w:rsidR="005A6C31" w:rsidRDefault="00000000">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19580F23" w14:textId="77777777" w:rsidR="005A6C31" w:rsidRDefault="00000000">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62496617" w14:textId="77777777" w:rsidR="005A6C31" w:rsidRDefault="00000000">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34DE58EC"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1062409"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3A13FFD" w14:textId="77777777" w:rsidR="005A6C31" w:rsidRDefault="0000000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C20BB22"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EB7C252"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AA69BC1"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B21E64" w14:textId="77777777" w:rsidR="005A6C31"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044D604" w14:textId="77777777" w:rsidR="005A6C31"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2B1BDFE" w14:textId="77777777" w:rsidR="005A6C31" w:rsidRDefault="005A6C31">
      <w:pPr>
        <w:pStyle w:val="maintext"/>
        <w:ind w:firstLineChars="90" w:firstLine="180"/>
        <w:rPr>
          <w:rFonts w:ascii="Calibri" w:hAnsi="Calibri" w:cs="Arial"/>
        </w:rPr>
      </w:pPr>
    </w:p>
    <w:p w14:paraId="47D27644"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675B251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0FE2FF"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8437BD"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36C6FA9D" w14:textId="77777777">
        <w:tc>
          <w:tcPr>
            <w:tcW w:w="1818" w:type="dxa"/>
            <w:tcBorders>
              <w:top w:val="single" w:sz="4" w:space="0" w:color="auto"/>
              <w:left w:val="single" w:sz="4" w:space="0" w:color="auto"/>
              <w:bottom w:val="single" w:sz="4" w:space="0" w:color="auto"/>
              <w:right w:val="single" w:sz="4" w:space="0" w:color="auto"/>
            </w:tcBorders>
          </w:tcPr>
          <w:p w14:paraId="2EAB2F50" w14:textId="77777777" w:rsidR="005A6C31"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842D3DF" w14:textId="77777777" w:rsidR="005A6C31" w:rsidRDefault="00000000">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5A6C31" w14:paraId="76B9DECD" w14:textId="77777777">
        <w:tc>
          <w:tcPr>
            <w:tcW w:w="1818" w:type="dxa"/>
            <w:tcBorders>
              <w:top w:val="single" w:sz="4" w:space="0" w:color="auto"/>
              <w:left w:val="single" w:sz="4" w:space="0" w:color="auto"/>
              <w:bottom w:val="single" w:sz="4" w:space="0" w:color="auto"/>
              <w:right w:val="single" w:sz="4" w:space="0" w:color="auto"/>
            </w:tcBorders>
          </w:tcPr>
          <w:p w14:paraId="0A892265" w14:textId="77777777" w:rsidR="005A6C31" w:rsidRDefault="00000000">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9F92980" w14:textId="77777777" w:rsidR="005A6C31" w:rsidRDefault="00000000">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5A6C31" w14:paraId="1C1B0EF7" w14:textId="77777777">
        <w:tc>
          <w:tcPr>
            <w:tcW w:w="1818" w:type="dxa"/>
            <w:tcBorders>
              <w:top w:val="single" w:sz="4" w:space="0" w:color="auto"/>
              <w:left w:val="single" w:sz="4" w:space="0" w:color="auto"/>
              <w:bottom w:val="single" w:sz="4" w:space="0" w:color="auto"/>
              <w:right w:val="single" w:sz="4" w:space="0" w:color="auto"/>
            </w:tcBorders>
          </w:tcPr>
          <w:p w14:paraId="53A54D5E" w14:textId="77777777" w:rsidR="005A6C31" w:rsidRDefault="00000000">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0795E266" w14:textId="77777777" w:rsidR="005A6C31" w:rsidRDefault="00000000">
            <w:pPr>
              <w:rPr>
                <w:rFonts w:ascii="Calibri" w:eastAsia="MS Mincho" w:hAnsi="Calibri" w:cs="Calibri"/>
              </w:rPr>
            </w:pPr>
            <w:r>
              <w:rPr>
                <w:rFonts w:ascii="Calibri" w:eastAsia="MS Mincho" w:hAnsi="Calibri" w:cs="Calibri"/>
              </w:rPr>
              <w:t xml:space="preserve">Not support. The proposal makes trigger solution as pre-requisite of autonomous solution and adds even more constraints on when autonomous solution can be applied. This will lead to more complicated RAN1 </w:t>
            </w:r>
            <w:proofErr w:type="gramStart"/>
            <w:r>
              <w:rPr>
                <w:rFonts w:ascii="Calibri" w:eastAsia="MS Mincho" w:hAnsi="Calibri" w:cs="Calibri"/>
              </w:rPr>
              <w:t>spec</w:t>
            </w:r>
            <w:proofErr w:type="gramEnd"/>
            <w:r>
              <w:rPr>
                <w:rFonts w:ascii="Calibri" w:eastAsia="MS Mincho" w:hAnsi="Calibri" w:cs="Calibri"/>
              </w:rPr>
              <w:t xml:space="preserve"> and the benefit is not clear. The trigger solution and autonomous solution can work independently and prefer to make the features independent.</w:t>
            </w:r>
          </w:p>
        </w:tc>
      </w:tr>
      <w:tr w:rsidR="005A6C31" w14:paraId="314B47C7" w14:textId="77777777">
        <w:tc>
          <w:tcPr>
            <w:tcW w:w="1818" w:type="dxa"/>
            <w:tcBorders>
              <w:top w:val="single" w:sz="4" w:space="0" w:color="auto"/>
              <w:left w:val="single" w:sz="4" w:space="0" w:color="auto"/>
              <w:bottom w:val="single" w:sz="4" w:space="0" w:color="auto"/>
              <w:right w:val="single" w:sz="4" w:space="0" w:color="auto"/>
            </w:tcBorders>
          </w:tcPr>
          <w:p w14:paraId="5519DE24" w14:textId="77777777" w:rsidR="005A6C31" w:rsidRDefault="00000000">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w:t>
            </w:r>
            <w:r>
              <w:rPr>
                <w:rFonts w:ascii="Calibri" w:eastAsiaTheme="minorEastAsia" w:hAnsi="Calibri" w:cs="Calibri" w:hint="eastAsia"/>
                <w:lang w:eastAsia="zh-CN"/>
              </w:rPr>
              <w:t>iSilicon</w:t>
            </w:r>
          </w:p>
        </w:tc>
        <w:tc>
          <w:tcPr>
            <w:tcW w:w="20522" w:type="dxa"/>
            <w:tcBorders>
              <w:top w:val="single" w:sz="4" w:space="0" w:color="auto"/>
              <w:left w:val="single" w:sz="4" w:space="0" w:color="auto"/>
              <w:bottom w:val="single" w:sz="4" w:space="0" w:color="auto"/>
              <w:right w:val="single" w:sz="4" w:space="0" w:color="auto"/>
            </w:tcBorders>
          </w:tcPr>
          <w:p w14:paraId="5C6BDEB2" w14:textId="77777777" w:rsidR="005A6C31" w:rsidRDefault="00000000">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300D7376" w14:textId="77777777" w:rsidR="005A6C31" w:rsidRDefault="005A6C31">
      <w:pPr>
        <w:pStyle w:val="maintext"/>
        <w:ind w:firstLineChars="90" w:firstLine="180"/>
        <w:rPr>
          <w:rFonts w:ascii="Calibri" w:hAnsi="Calibri" w:cs="Arial"/>
        </w:rPr>
      </w:pPr>
    </w:p>
    <w:p w14:paraId="0F134B5D" w14:textId="77777777" w:rsidR="005A6C31" w:rsidRDefault="00000000">
      <w:pPr>
        <w:pStyle w:val="Heading2"/>
        <w:numPr>
          <w:ilvl w:val="1"/>
          <w:numId w:val="17"/>
        </w:numPr>
        <w:rPr>
          <w:color w:val="000000"/>
        </w:rPr>
      </w:pPr>
      <w:proofErr w:type="spellStart"/>
      <w:r>
        <w:rPr>
          <w:color w:val="000000"/>
        </w:rPr>
        <w:t>NR_netcon_repeater</w:t>
      </w:r>
      <w:proofErr w:type="spellEnd"/>
    </w:p>
    <w:p w14:paraId="723EEBED" w14:textId="77777777" w:rsidR="005A6C31" w:rsidRDefault="00000000">
      <w:pPr>
        <w:pStyle w:val="maintext"/>
        <w:ind w:firstLineChars="90" w:firstLine="180"/>
        <w:rPr>
          <w:rFonts w:ascii="Calibri" w:hAnsi="Calibri" w:cs="Arial"/>
        </w:rPr>
      </w:pPr>
      <w:r>
        <w:rPr>
          <w:rFonts w:ascii="Calibri" w:hAnsi="Calibri" w:cs="Arial"/>
          <w:color w:val="000000"/>
        </w:rPr>
        <w:t xml:space="preserve">Void </w:t>
      </w:r>
    </w:p>
    <w:p w14:paraId="72EDC553" w14:textId="77777777" w:rsidR="005A6C31" w:rsidRDefault="00000000">
      <w:pPr>
        <w:pStyle w:val="Heading2"/>
        <w:numPr>
          <w:ilvl w:val="1"/>
          <w:numId w:val="17"/>
        </w:numPr>
        <w:rPr>
          <w:color w:val="000000"/>
        </w:rPr>
      </w:pPr>
      <w:proofErr w:type="spellStart"/>
      <w:r>
        <w:rPr>
          <w:color w:val="000000"/>
        </w:rPr>
        <w:t>NR_BWP_wor</w:t>
      </w:r>
      <w:proofErr w:type="spellEnd"/>
    </w:p>
    <w:p w14:paraId="26B80674" w14:textId="77777777" w:rsidR="005A6C31" w:rsidRDefault="00000000">
      <w:pPr>
        <w:pStyle w:val="maintext"/>
        <w:ind w:firstLineChars="90" w:firstLine="180"/>
        <w:rPr>
          <w:rFonts w:ascii="Calibri" w:hAnsi="Calibri" w:cs="Arial"/>
        </w:rPr>
      </w:pPr>
      <w:r>
        <w:rPr>
          <w:rFonts w:ascii="Calibri" w:hAnsi="Calibri" w:cs="Arial"/>
          <w:color w:val="000000"/>
        </w:rPr>
        <w:t>Void</w:t>
      </w:r>
    </w:p>
    <w:p w14:paraId="7CDC4902" w14:textId="77777777" w:rsidR="005A6C31" w:rsidRDefault="00000000">
      <w:pPr>
        <w:pStyle w:val="Heading2"/>
        <w:numPr>
          <w:ilvl w:val="1"/>
          <w:numId w:val="17"/>
        </w:numPr>
        <w:rPr>
          <w:color w:val="000000"/>
        </w:rPr>
      </w:pPr>
      <w:r>
        <w:rPr>
          <w:color w:val="000000"/>
        </w:rPr>
        <w:t>NR_ATG</w:t>
      </w:r>
    </w:p>
    <w:p w14:paraId="29E9CCC3" w14:textId="77777777" w:rsidR="005A6C31" w:rsidRDefault="00000000">
      <w:pPr>
        <w:pStyle w:val="maintext"/>
        <w:ind w:firstLineChars="90" w:firstLine="180"/>
        <w:rPr>
          <w:rFonts w:ascii="Calibri" w:hAnsi="Calibri" w:cs="Arial"/>
          <w:color w:val="000000"/>
        </w:rPr>
      </w:pPr>
      <w:r>
        <w:rPr>
          <w:rFonts w:ascii="Calibri" w:hAnsi="Calibri" w:cs="Arial"/>
          <w:color w:val="000000"/>
        </w:rPr>
        <w:t>Void</w:t>
      </w:r>
    </w:p>
    <w:p w14:paraId="09611236" w14:textId="77777777" w:rsidR="005A6C31" w:rsidRDefault="00000000">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6C044C06" w14:textId="77777777" w:rsidR="005A6C31"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and initial discussions during the meeting, the following topics were identified by the moderator for discussion during RAN1 #118.</w:t>
      </w:r>
    </w:p>
    <w:p w14:paraId="7BE57B09" w14:textId="77777777" w:rsidR="005A6C31" w:rsidRDefault="005A6C31">
      <w:pPr>
        <w:pStyle w:val="maintext"/>
        <w:ind w:firstLineChars="90" w:firstLine="180"/>
        <w:rPr>
          <w:rFonts w:ascii="Calibri" w:eastAsia="SimSun" w:hAnsi="Calibri" w:cs="Calibri"/>
          <w:lang w:eastAsia="zh-CN"/>
        </w:rPr>
      </w:pPr>
    </w:p>
    <w:p w14:paraId="2DAE0806" w14:textId="77777777" w:rsidR="005A6C31" w:rsidRDefault="00000000">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08769C7C" w14:textId="77777777" w:rsidR="005A6C31" w:rsidRDefault="005A6C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6FF92C78"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5DED67"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6976A3"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240DC8D2" w14:textId="77777777">
        <w:tc>
          <w:tcPr>
            <w:tcW w:w="1818" w:type="dxa"/>
            <w:tcBorders>
              <w:top w:val="single" w:sz="4" w:space="0" w:color="auto"/>
              <w:left w:val="single" w:sz="4" w:space="0" w:color="auto"/>
              <w:bottom w:val="single" w:sz="4" w:space="0" w:color="auto"/>
              <w:right w:val="single" w:sz="4" w:space="0" w:color="auto"/>
            </w:tcBorders>
          </w:tcPr>
          <w:p w14:paraId="452BEEF4" w14:textId="77777777" w:rsidR="005A6C31" w:rsidRDefault="005A6C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17AEE1E" w14:textId="77777777" w:rsidR="005A6C31" w:rsidRDefault="005A6C31">
            <w:pPr>
              <w:jc w:val="left"/>
              <w:rPr>
                <w:rFonts w:eastAsia="SimSun"/>
              </w:rPr>
            </w:pPr>
          </w:p>
        </w:tc>
      </w:tr>
    </w:tbl>
    <w:p w14:paraId="3FDDE48D" w14:textId="77777777" w:rsidR="005A6C31" w:rsidRDefault="005A6C31">
      <w:pPr>
        <w:pStyle w:val="maintext"/>
        <w:ind w:firstLineChars="90" w:firstLine="180"/>
        <w:rPr>
          <w:rFonts w:ascii="Calibri" w:eastAsia="SimSun" w:hAnsi="Calibri" w:cs="Calibri"/>
          <w:lang w:eastAsia="zh-CN"/>
        </w:rPr>
      </w:pPr>
    </w:p>
    <w:p w14:paraId="3E95BAE8" w14:textId="77777777" w:rsidR="005A6C31" w:rsidRDefault="00000000">
      <w:pPr>
        <w:pStyle w:val="Heading2"/>
        <w:numPr>
          <w:ilvl w:val="1"/>
          <w:numId w:val="17"/>
        </w:numPr>
        <w:rPr>
          <w:color w:val="000000"/>
        </w:rPr>
      </w:pPr>
      <w:proofErr w:type="spellStart"/>
      <w:r>
        <w:rPr>
          <w:color w:val="000000"/>
        </w:rPr>
        <w:t>NR_MIMO_evo_DL_UL</w:t>
      </w:r>
      <w:proofErr w:type="spellEnd"/>
      <w:r>
        <w:rPr>
          <w:color w:val="000000"/>
        </w:rPr>
        <w:t xml:space="preserve"> </w:t>
      </w:r>
    </w:p>
    <w:p w14:paraId="11302D47" w14:textId="77777777" w:rsidR="005A6C31" w:rsidRDefault="00000000">
      <w:pPr>
        <w:pStyle w:val="maintext"/>
        <w:ind w:firstLineChars="90" w:firstLine="180"/>
        <w:rPr>
          <w:rFonts w:ascii="Calibri" w:hAnsi="Calibri" w:cs="Arial"/>
        </w:rPr>
      </w:pPr>
      <w:r>
        <w:rPr>
          <w:rFonts w:ascii="Calibri" w:hAnsi="Calibri" w:cs="Arial"/>
          <w:color w:val="000000"/>
        </w:rPr>
        <w:t>Void</w:t>
      </w:r>
    </w:p>
    <w:p w14:paraId="0045ABDA" w14:textId="77777777" w:rsidR="005A6C31" w:rsidRDefault="00000000">
      <w:pPr>
        <w:pStyle w:val="Heading2"/>
        <w:numPr>
          <w:ilvl w:val="1"/>
          <w:numId w:val="17"/>
        </w:numPr>
        <w:rPr>
          <w:color w:val="000000"/>
        </w:rPr>
      </w:pPr>
      <w:r>
        <w:rPr>
          <w:color w:val="000000"/>
        </w:rPr>
        <w:t>NR_pos_enh2</w:t>
      </w:r>
    </w:p>
    <w:p w14:paraId="0BDE805F" w14:textId="77777777" w:rsidR="005A6C31"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1EF7C80" w14:textId="77777777" w:rsidR="005A6C31" w:rsidRDefault="005A6C31">
      <w:pPr>
        <w:pStyle w:val="maintext"/>
        <w:ind w:firstLineChars="90" w:firstLine="180"/>
        <w:rPr>
          <w:rFonts w:ascii="Calibri" w:hAnsi="Calibri" w:cs="Arial"/>
        </w:rPr>
      </w:pPr>
    </w:p>
    <w:p w14:paraId="0B88275D" w14:textId="77777777" w:rsidR="005A6C31" w:rsidRDefault="00000000">
      <w:pPr>
        <w:pStyle w:val="Heading3"/>
        <w:numPr>
          <w:ilvl w:val="2"/>
          <w:numId w:val="17"/>
        </w:numPr>
        <w:rPr>
          <w:color w:val="000000"/>
        </w:rPr>
      </w:pPr>
      <w:r>
        <w:rPr>
          <w:color w:val="000000"/>
        </w:rPr>
        <w:t>Issue 2-1: FGs 41-1-7a/b</w:t>
      </w:r>
    </w:p>
    <w:p w14:paraId="015AE27F" w14:textId="77777777" w:rsidR="005A6C31" w:rsidRDefault="005A6C31">
      <w:pPr>
        <w:pStyle w:val="maintext"/>
        <w:ind w:firstLineChars="90" w:firstLine="180"/>
        <w:rPr>
          <w:rFonts w:ascii="Calibri" w:hAnsi="Calibri" w:cs="Arial"/>
        </w:rPr>
      </w:pPr>
    </w:p>
    <w:p w14:paraId="16AFCF19" w14:textId="77777777" w:rsidR="005A6C31" w:rsidRDefault="00000000">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71A8A4F5" w14:textId="77777777" w:rsidR="005A6C31" w:rsidRDefault="00000000">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6DCD3D28" w14:textId="77777777" w:rsidR="005A6C31" w:rsidRDefault="00000000">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75B00A35" w14:textId="77777777" w:rsidR="005A6C31" w:rsidRDefault="005A6C31">
      <w:pPr>
        <w:pStyle w:val="maintext"/>
        <w:ind w:firstLineChars="0" w:firstLine="0"/>
        <w:rPr>
          <w:rFonts w:ascii="Calibri" w:hAnsi="Calibri" w:cs="Arial"/>
        </w:rPr>
      </w:pPr>
    </w:p>
    <w:p w14:paraId="7D849BFF"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48AB85C3"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17281"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72BC38"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34835BD3" w14:textId="77777777">
        <w:tc>
          <w:tcPr>
            <w:tcW w:w="1818" w:type="dxa"/>
            <w:tcBorders>
              <w:top w:val="single" w:sz="4" w:space="0" w:color="auto"/>
              <w:left w:val="single" w:sz="4" w:space="0" w:color="auto"/>
              <w:bottom w:val="single" w:sz="4" w:space="0" w:color="auto"/>
              <w:right w:val="single" w:sz="4" w:space="0" w:color="auto"/>
            </w:tcBorders>
          </w:tcPr>
          <w:p w14:paraId="77376660" w14:textId="77777777" w:rsidR="005A6C31" w:rsidRDefault="00000000">
            <w:pPr>
              <w:rPr>
                <w:rFonts w:ascii="Calibri" w:eastAsia="SimSun" w:hAnsi="Calibri" w:cs="Calibri"/>
                <w:lang w:eastAsia="zh-CN"/>
              </w:rPr>
            </w:pPr>
            <w:r>
              <w:rPr>
                <w:rFonts w:ascii="Calibri" w:eastAsia="SimSun"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35F573B" w14:textId="77777777" w:rsidR="005A6C31" w:rsidRDefault="00000000">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1BA22AB5" w14:textId="77777777" w:rsidR="005A6C31" w:rsidRDefault="00000000">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374D250A" w14:textId="77777777" w:rsidR="005A6C31" w:rsidRDefault="0000000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2592CED2" w14:textId="77777777" w:rsidR="005A6C31" w:rsidRDefault="00000000">
            <w:pPr>
              <w:pStyle w:val="PL"/>
              <w:shd w:val="clear" w:color="auto" w:fill="E6E6E6"/>
              <w:rPr>
                <w:lang w:eastAsia="en-GB"/>
              </w:rPr>
            </w:pPr>
            <w:r>
              <w:rPr>
                <w:lang w:eastAsia="en-GB"/>
              </w:rPr>
              <w:t xml:space="preserve">    ...</w:t>
            </w:r>
          </w:p>
          <w:p w14:paraId="0C150E22" w14:textId="77777777" w:rsidR="005A6C31" w:rsidRDefault="00000000">
            <w:pPr>
              <w:pStyle w:val="PL"/>
              <w:shd w:val="clear" w:color="auto" w:fill="E6E6E6"/>
              <w:rPr>
                <w:lang w:eastAsia="en-GB"/>
              </w:rPr>
            </w:pPr>
            <w:r>
              <w:rPr>
                <w:lang w:eastAsia="en-GB"/>
              </w:rPr>
              <w:t>}</w:t>
            </w:r>
          </w:p>
          <w:p w14:paraId="1ECBD88A" w14:textId="77777777" w:rsidR="005A6C31" w:rsidRDefault="005A6C31">
            <w:pPr>
              <w:pStyle w:val="PL"/>
              <w:shd w:val="clear" w:color="auto" w:fill="E6E6E6"/>
              <w:rPr>
                <w:lang w:eastAsia="en-GB"/>
              </w:rPr>
            </w:pPr>
          </w:p>
          <w:p w14:paraId="0D3EE3BA" w14:textId="77777777" w:rsidR="005A6C31" w:rsidRDefault="00000000">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40B315E3" w14:textId="77777777" w:rsidR="005A6C31" w:rsidRDefault="005A6C31">
            <w:pPr>
              <w:pStyle w:val="PL"/>
              <w:shd w:val="clear" w:color="auto" w:fill="E6E6E6"/>
              <w:rPr>
                <w:lang w:eastAsia="en-GB"/>
              </w:rPr>
            </w:pPr>
          </w:p>
          <w:p w14:paraId="315B6B99" w14:textId="77777777" w:rsidR="005A6C31" w:rsidRDefault="00000000">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1B3BA706" w14:textId="77777777" w:rsidR="005A6C31" w:rsidRDefault="0000000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5A834DDF" w14:textId="77777777" w:rsidR="005A6C31" w:rsidRDefault="00000000">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7A4F42CB" w14:textId="77777777" w:rsidR="005A6C31" w:rsidRDefault="0000000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4DC25D55" w14:textId="77777777" w:rsidR="005A6C31" w:rsidRDefault="00000000">
            <w:pPr>
              <w:rPr>
                <w:rFonts w:ascii="Calibri" w:eastAsia="SimSun" w:hAnsi="Calibri" w:cs="Calibri"/>
                <w:lang w:eastAsia="zh-CN"/>
              </w:rPr>
            </w:pPr>
            <w:r>
              <w:rPr>
                <w:rFonts w:ascii="Calibri" w:eastAsia="SimSun" w:hAnsi="Calibri" w:cs="Calibri" w:hint="eastAsia"/>
                <w:lang w:eastAsia="zh-CN"/>
              </w:rPr>
              <w:t xml:space="preserve">If we </w:t>
            </w:r>
            <w:proofErr w:type="gramStart"/>
            <w:r>
              <w:rPr>
                <w:rFonts w:ascii="Calibri" w:eastAsia="SimSun" w:hAnsi="Calibri" w:cs="Calibri" w:hint="eastAsia"/>
                <w:lang w:eastAsia="zh-CN"/>
              </w:rPr>
              <w:t>have to</w:t>
            </w:r>
            <w:proofErr w:type="gramEnd"/>
            <w:r>
              <w:rPr>
                <w:rFonts w:ascii="Calibri" w:eastAsia="SimSun" w:hAnsi="Calibri" w:cs="Calibri" w:hint="eastAsia"/>
                <w:lang w:eastAsia="zh-CN"/>
              </w:rPr>
              <w:t xml:space="preserve"> choose, we may go with option 1</w:t>
            </w:r>
          </w:p>
        </w:tc>
      </w:tr>
      <w:tr w:rsidR="005A6C31" w14:paraId="07911B38" w14:textId="77777777">
        <w:tc>
          <w:tcPr>
            <w:tcW w:w="1818" w:type="dxa"/>
            <w:tcBorders>
              <w:top w:val="single" w:sz="4" w:space="0" w:color="auto"/>
              <w:left w:val="single" w:sz="4" w:space="0" w:color="auto"/>
              <w:bottom w:val="single" w:sz="4" w:space="0" w:color="auto"/>
              <w:right w:val="single" w:sz="4" w:space="0" w:color="auto"/>
            </w:tcBorders>
          </w:tcPr>
          <w:p w14:paraId="2E666E3E" w14:textId="77777777" w:rsidR="005A6C31" w:rsidRDefault="0000000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2AA00A08" w14:textId="77777777" w:rsidR="005A6C31" w:rsidRDefault="00000000">
            <w:pPr>
              <w:rPr>
                <w:rFonts w:ascii="Calibri" w:eastAsia="SimSun" w:hAnsi="Calibri" w:cs="Calibri"/>
                <w:lang w:eastAsia="zh-CN"/>
              </w:rPr>
            </w:pPr>
            <w:r>
              <w:rPr>
                <w:rFonts w:ascii="Calibri" w:eastAsia="SimSun" w:hAnsi="Calibri" w:cs="Calibri"/>
                <w:lang w:eastAsia="zh-CN"/>
              </w:rPr>
              <w:t xml:space="preserve">Response to ZTE: The “4” in the </w:t>
            </w:r>
          </w:p>
          <w:p w14:paraId="58AD8FA6" w14:textId="77777777" w:rsidR="005A6C31" w:rsidRDefault="0000000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56CBCBB" w14:textId="77777777" w:rsidR="005A6C31" w:rsidRDefault="00000000">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r w:rsidR="005A6C31" w14:paraId="21854C73" w14:textId="77777777">
        <w:tc>
          <w:tcPr>
            <w:tcW w:w="1818" w:type="dxa"/>
            <w:tcBorders>
              <w:top w:val="single" w:sz="4" w:space="0" w:color="auto"/>
              <w:left w:val="single" w:sz="4" w:space="0" w:color="auto"/>
              <w:bottom w:val="single" w:sz="4" w:space="0" w:color="auto"/>
              <w:right w:val="single" w:sz="4" w:space="0" w:color="auto"/>
            </w:tcBorders>
          </w:tcPr>
          <w:p w14:paraId="64CDD92E" w14:textId="77777777" w:rsidR="005A6C31" w:rsidRDefault="00000000">
            <w:pPr>
              <w:rPr>
                <w:rFonts w:ascii="Calibri" w:eastAsia="SimSun" w:hAnsi="Calibri" w:cs="Calibri"/>
                <w:lang w:eastAsia="zh-CN"/>
              </w:rPr>
            </w:pPr>
            <w:r>
              <w:rPr>
                <w:rFonts w:ascii="Calibri" w:eastAsia="SimSu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4811AF7F" w14:textId="77777777" w:rsidR="005A6C31" w:rsidRDefault="00000000">
            <w:pPr>
              <w:rPr>
                <w:rFonts w:ascii="Calibri" w:eastAsia="SimSun" w:hAnsi="Calibri" w:cs="Calibri"/>
                <w:lang w:eastAsia="zh-CN"/>
              </w:rPr>
            </w:pPr>
            <w:r>
              <w:rPr>
                <w:rFonts w:ascii="Calibri" w:eastAsia="SimSun" w:hAnsi="Calibri" w:cs="Calibri"/>
                <w:lang w:eastAsia="zh-CN"/>
              </w:rPr>
              <w:t xml:space="preserve">Signaling-wise, we agree with ZTE that the ‘4’ in the </w:t>
            </w:r>
          </w:p>
          <w:p w14:paraId="698689A7" w14:textId="77777777" w:rsidR="005A6C31" w:rsidRDefault="0000000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695BC8CC" w14:textId="77777777" w:rsidR="005A6C31" w:rsidRDefault="005A6C31">
            <w:pPr>
              <w:rPr>
                <w:rFonts w:ascii="Calibri" w:eastAsia="SimSun" w:hAnsi="Calibri" w:cs="Calibri"/>
                <w:lang w:val="en-GB" w:eastAsia="zh-CN"/>
              </w:rPr>
            </w:pPr>
          </w:p>
          <w:p w14:paraId="013320FD" w14:textId="77777777" w:rsidR="005A6C31" w:rsidRDefault="00000000">
            <w:pPr>
              <w:rPr>
                <w:rFonts w:ascii="Calibri" w:eastAsia="SimSun" w:hAnsi="Calibri" w:cs="Calibri"/>
                <w:lang w:val="en-GB" w:eastAsia="zh-CN"/>
              </w:rPr>
            </w:pPr>
            <w:r>
              <w:rPr>
                <w:rFonts w:ascii="Calibri" w:eastAsia="SimSun" w:hAnsi="Calibri" w:cs="Calibri"/>
                <w:lang w:val="en-GB" w:eastAsia="zh-CN"/>
              </w:rPr>
              <w:t xml:space="preserve">can report 4 measurements attaching to the same ARP-ID. If not extending the number of reporting and keeping 4 as is, it can be up to UE to report and combinations of the number of ARP-IDs and the number of </w:t>
            </w:r>
            <w:proofErr w:type="spellStart"/>
            <w:r>
              <w:rPr>
                <w:rFonts w:ascii="Calibri" w:eastAsia="SimSun" w:hAnsi="Calibri" w:cs="Calibri"/>
                <w:lang w:val="en-GB" w:eastAsia="zh-CN"/>
              </w:rPr>
              <w:t>meansurements</w:t>
            </w:r>
            <w:proofErr w:type="spellEnd"/>
            <w:r>
              <w:rPr>
                <w:rFonts w:ascii="Calibri" w:eastAsia="SimSun" w:hAnsi="Calibri" w:cs="Calibri"/>
                <w:lang w:val="en-GB" w:eastAsia="zh-CN"/>
              </w:rPr>
              <w:t xml:space="preserve"> attaching to the same ARP-ID. Hence, we don’t agree with any option assuming the maximum number of Rx ARP-IDs it supports will be added into UE feature. </w:t>
            </w:r>
          </w:p>
        </w:tc>
      </w:tr>
      <w:tr w:rsidR="005A6C31" w14:paraId="6AF9FB70" w14:textId="77777777">
        <w:tc>
          <w:tcPr>
            <w:tcW w:w="1818" w:type="dxa"/>
            <w:tcBorders>
              <w:top w:val="single" w:sz="4" w:space="0" w:color="auto"/>
              <w:left w:val="single" w:sz="4" w:space="0" w:color="auto"/>
              <w:bottom w:val="single" w:sz="4" w:space="0" w:color="auto"/>
              <w:right w:val="single" w:sz="4" w:space="0" w:color="auto"/>
            </w:tcBorders>
          </w:tcPr>
          <w:p w14:paraId="11D296A6" w14:textId="77777777" w:rsidR="005A6C31" w:rsidRDefault="0000000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6EA0621" w14:textId="77777777" w:rsidR="005A6C31" w:rsidRDefault="00000000">
            <w:pPr>
              <w:rPr>
                <w:rFonts w:ascii="Calibri" w:eastAsia="SimSun" w:hAnsi="Calibri" w:cs="Calibri"/>
                <w:lang w:eastAsia="zh-CN"/>
              </w:rPr>
            </w:pPr>
            <w:r>
              <w:rPr>
                <w:rFonts w:ascii="Calibri" w:eastAsia="SimSun" w:hAnsi="Calibri" w:cs="Calibri"/>
                <w:lang w:eastAsia="zh-CN"/>
              </w:rPr>
              <w:t xml:space="preserve">I understand that the “4” can be used/overloaded for more purposes than what was designed for, but why impair the feature on purpose? There are 2 different features that when combined, a UE may need to report up to 16 measurements total, and now SLPP writes only “4”. We believe that this is a correction and not an optimization. Can we just send an LS to RAN2 to increase the number “4” to “16” to accommodate both features? </w:t>
            </w:r>
          </w:p>
        </w:tc>
      </w:tr>
    </w:tbl>
    <w:p w14:paraId="132FD8F3" w14:textId="77777777" w:rsidR="005A6C31" w:rsidRDefault="005A6C31">
      <w:pPr>
        <w:pStyle w:val="maintext"/>
        <w:ind w:firstLineChars="90" w:firstLine="180"/>
        <w:rPr>
          <w:rFonts w:ascii="Calibri" w:hAnsi="Calibri" w:cs="Arial"/>
        </w:rPr>
      </w:pPr>
    </w:p>
    <w:p w14:paraId="2DA28D10" w14:textId="77777777" w:rsidR="005A6C31" w:rsidRDefault="00000000">
      <w:pPr>
        <w:pStyle w:val="Heading3"/>
        <w:numPr>
          <w:ilvl w:val="2"/>
          <w:numId w:val="17"/>
        </w:numPr>
        <w:rPr>
          <w:color w:val="000000"/>
        </w:rPr>
      </w:pPr>
      <w:r>
        <w:rPr>
          <w:color w:val="000000"/>
        </w:rPr>
        <w:t>Issue 2-2: FG 41-1-19a</w:t>
      </w:r>
    </w:p>
    <w:p w14:paraId="500A6DC9" w14:textId="77777777" w:rsidR="005A6C31" w:rsidRDefault="005A6C31">
      <w:pPr>
        <w:pStyle w:val="maintext"/>
        <w:ind w:firstLineChars="90" w:firstLine="180"/>
        <w:rPr>
          <w:rFonts w:ascii="Calibri" w:hAnsi="Calibri" w:cs="Arial"/>
        </w:rPr>
      </w:pPr>
    </w:p>
    <w:p w14:paraId="3B22A318" w14:textId="77777777" w:rsidR="005A6C31" w:rsidRDefault="00000000">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 xml:space="preserve">To address the absence of </w:t>
      </w:r>
      <w:proofErr w:type="gramStart"/>
      <w:r>
        <w:rPr>
          <w:rFonts w:ascii="Calibri" w:hAnsi="Calibri" w:cs="Arial"/>
          <w:b/>
          <w:bCs/>
          <w:lang w:val="en-US"/>
        </w:rPr>
        <w:t>a number of</w:t>
      </w:r>
      <w:proofErr w:type="gramEnd"/>
      <w:r>
        <w:rPr>
          <w:rFonts w:ascii="Calibri" w:hAnsi="Calibri" w:cs="Arial"/>
          <w:b/>
          <w:bCs/>
          <w:lang w:val="en-US"/>
        </w:rPr>
        <w:t xml:space="preserve"> ARP-IDs the device supports, introduce a new component in FG 41-1-19a:</w:t>
      </w:r>
    </w:p>
    <w:p w14:paraId="3AD798D9" w14:textId="77777777" w:rsidR="005A6C31" w:rsidRDefault="00000000">
      <w:pPr>
        <w:pStyle w:val="maintext"/>
        <w:numPr>
          <w:ilvl w:val="0"/>
          <w:numId w:val="41"/>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7C0FA175" w14:textId="77777777" w:rsidR="005A6C31" w:rsidRDefault="005A6C31">
      <w:pPr>
        <w:pStyle w:val="maintext"/>
        <w:ind w:firstLineChars="90" w:firstLine="180"/>
        <w:rPr>
          <w:rFonts w:ascii="Calibri" w:hAnsi="Calibri" w:cs="Arial"/>
        </w:rPr>
      </w:pPr>
    </w:p>
    <w:p w14:paraId="7EB20388"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11365D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3E6654"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869FA"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08F53FA1" w14:textId="77777777">
        <w:tc>
          <w:tcPr>
            <w:tcW w:w="1818" w:type="dxa"/>
            <w:tcBorders>
              <w:top w:val="single" w:sz="4" w:space="0" w:color="auto"/>
              <w:left w:val="single" w:sz="4" w:space="0" w:color="auto"/>
              <w:bottom w:val="single" w:sz="4" w:space="0" w:color="auto"/>
              <w:right w:val="single" w:sz="4" w:space="0" w:color="auto"/>
            </w:tcBorders>
          </w:tcPr>
          <w:p w14:paraId="6DBD6F0F" w14:textId="77777777" w:rsidR="005A6C31" w:rsidRDefault="00000000">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175A943A" w14:textId="77777777" w:rsidR="005A6C31" w:rsidRDefault="00000000">
            <w:pPr>
              <w:rPr>
                <w:rFonts w:ascii="Calibri" w:eastAsia="MS Mincho" w:hAnsi="Calibri" w:cs="Calibri"/>
              </w:rPr>
            </w:pPr>
            <w:r>
              <w:rPr>
                <w:rFonts w:ascii="Calibri" w:eastAsia="MS Mincho" w:hAnsi="Calibri" w:cs="Calibri"/>
              </w:rPr>
              <w:t xml:space="preserve">Ok with this one. </w:t>
            </w:r>
          </w:p>
        </w:tc>
      </w:tr>
    </w:tbl>
    <w:p w14:paraId="4396ACB3" w14:textId="77777777" w:rsidR="005A6C31" w:rsidRDefault="005A6C31">
      <w:pPr>
        <w:pStyle w:val="maintext"/>
        <w:ind w:firstLineChars="90" w:firstLine="180"/>
        <w:rPr>
          <w:rFonts w:ascii="Calibri" w:hAnsi="Calibri" w:cs="Arial"/>
        </w:rPr>
      </w:pPr>
    </w:p>
    <w:p w14:paraId="066C2520" w14:textId="77777777" w:rsidR="005A6C31" w:rsidRDefault="00000000">
      <w:pPr>
        <w:pStyle w:val="Heading3"/>
        <w:numPr>
          <w:ilvl w:val="2"/>
          <w:numId w:val="17"/>
        </w:numPr>
        <w:rPr>
          <w:color w:val="000000"/>
        </w:rPr>
      </w:pPr>
      <w:r>
        <w:rPr>
          <w:color w:val="000000"/>
        </w:rPr>
        <w:t>Issue 2-3: FG 41-5-2a</w:t>
      </w:r>
    </w:p>
    <w:p w14:paraId="7DD8E4C8" w14:textId="77777777" w:rsidR="005A6C31" w:rsidRDefault="005A6C31">
      <w:pPr>
        <w:pStyle w:val="maintext"/>
        <w:ind w:firstLineChars="90" w:firstLine="180"/>
        <w:rPr>
          <w:rFonts w:ascii="Calibri" w:hAnsi="Calibri" w:cs="Arial"/>
        </w:rPr>
      </w:pPr>
    </w:p>
    <w:p w14:paraId="04CDDAA6"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849CDDF"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A6C31" w14:paraId="4390C1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6BCD5C" w14:textId="77777777" w:rsidR="005A6C31" w:rsidRDefault="00000000">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22B19"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C2E7B"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FAB4"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464192F2"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2. Maximum number of hops</w:t>
            </w:r>
          </w:p>
          <w:p w14:paraId="5CAF39A9"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4943E9E0"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4D701C47"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0F9AAD4" w14:textId="77777777" w:rsidR="005A6C31" w:rsidRDefault="00000000">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651B7B74" w14:textId="77777777" w:rsidR="005A6C31" w:rsidRDefault="00000000">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F551"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1F02"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56FDC"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267B"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E3B89"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E48A"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5FF2"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78A47"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08496" w14:textId="77777777" w:rsidR="005A6C31" w:rsidRDefault="00000000">
            <w:pPr>
              <w:pStyle w:val="TAL"/>
              <w:rPr>
                <w:rFonts w:cs="Arial"/>
                <w:color w:val="000000" w:themeColor="text1"/>
                <w:szCs w:val="18"/>
              </w:rPr>
            </w:pPr>
            <w:r>
              <w:rPr>
                <w:rFonts w:cs="Arial"/>
                <w:color w:val="000000" w:themeColor="text1"/>
                <w:szCs w:val="18"/>
              </w:rPr>
              <w:t>Component 1 candidate values:</w:t>
            </w:r>
          </w:p>
          <w:p w14:paraId="43AB2A36" w14:textId="77777777" w:rsidR="005A6C31" w:rsidRDefault="00000000">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187F2A8B" w14:textId="77777777" w:rsidR="005A6C31" w:rsidRDefault="00000000">
            <w:pPr>
              <w:pStyle w:val="TAL"/>
              <w:rPr>
                <w:rFonts w:cs="Arial"/>
                <w:color w:val="000000" w:themeColor="text1"/>
                <w:szCs w:val="18"/>
              </w:rPr>
            </w:pPr>
            <w:r>
              <w:rPr>
                <w:rFonts w:cs="Arial"/>
                <w:color w:val="000000" w:themeColor="text1"/>
                <w:szCs w:val="18"/>
              </w:rPr>
              <w:t>FR2: {100, 200, 400}</w:t>
            </w:r>
          </w:p>
          <w:p w14:paraId="618FD090" w14:textId="77777777" w:rsidR="005A6C31" w:rsidRDefault="005A6C31">
            <w:pPr>
              <w:pStyle w:val="TAL"/>
              <w:rPr>
                <w:rFonts w:cs="Arial"/>
                <w:color w:val="000000" w:themeColor="text1"/>
                <w:szCs w:val="18"/>
              </w:rPr>
            </w:pPr>
          </w:p>
          <w:p w14:paraId="65411BBF" w14:textId="77777777" w:rsidR="005A6C31" w:rsidRDefault="00000000">
            <w:pPr>
              <w:pStyle w:val="TAL"/>
              <w:rPr>
                <w:rFonts w:cs="Arial"/>
                <w:color w:val="000000" w:themeColor="text1"/>
                <w:szCs w:val="18"/>
              </w:rPr>
            </w:pPr>
            <w:r>
              <w:rPr>
                <w:rFonts w:cs="Arial"/>
                <w:color w:val="000000" w:themeColor="text1"/>
                <w:szCs w:val="18"/>
              </w:rPr>
              <w:t>Component 2 candidate values: {2,3,4,5,6}</w:t>
            </w:r>
          </w:p>
          <w:p w14:paraId="0DD25CC2" w14:textId="77777777" w:rsidR="005A6C31" w:rsidRDefault="005A6C31">
            <w:pPr>
              <w:pStyle w:val="TAL"/>
              <w:rPr>
                <w:rFonts w:cs="Arial"/>
                <w:color w:val="000000" w:themeColor="text1"/>
                <w:szCs w:val="18"/>
              </w:rPr>
            </w:pPr>
          </w:p>
          <w:p w14:paraId="5A3D474E" w14:textId="77777777" w:rsidR="005A6C31" w:rsidRDefault="00000000">
            <w:pPr>
              <w:pStyle w:val="TAL"/>
              <w:rPr>
                <w:rFonts w:cs="Arial"/>
                <w:color w:val="000000" w:themeColor="text1"/>
                <w:szCs w:val="18"/>
              </w:rPr>
            </w:pPr>
            <w:r>
              <w:rPr>
                <w:rFonts w:cs="Arial"/>
                <w:color w:val="000000" w:themeColor="text1"/>
                <w:szCs w:val="18"/>
                <w:lang w:val="en-US"/>
              </w:rPr>
              <w:t>Component 3 candidate values:</w:t>
            </w:r>
          </w:p>
          <w:p w14:paraId="7BE56A74" w14:textId="77777777" w:rsidR="005A6C31" w:rsidRDefault="00000000">
            <w:pPr>
              <w:pStyle w:val="TAL"/>
              <w:rPr>
                <w:rFonts w:cs="Arial"/>
                <w:color w:val="000000" w:themeColor="text1"/>
                <w:szCs w:val="18"/>
                <w:lang w:val="en-US"/>
              </w:rPr>
            </w:pPr>
            <w:r>
              <w:rPr>
                <w:rFonts w:cs="Arial"/>
                <w:color w:val="000000" w:themeColor="text1"/>
                <w:szCs w:val="18"/>
                <w:lang w:val="en-US"/>
              </w:rPr>
              <w:t>FR1: {70us, 140us, 210us}</w:t>
            </w:r>
          </w:p>
          <w:p w14:paraId="2B31CC4B" w14:textId="77777777" w:rsidR="005A6C31" w:rsidRDefault="00000000">
            <w:pPr>
              <w:pStyle w:val="TAL"/>
              <w:rPr>
                <w:rFonts w:cs="Arial"/>
                <w:color w:val="000000" w:themeColor="text1"/>
                <w:szCs w:val="18"/>
                <w:lang w:val="en-US"/>
              </w:rPr>
            </w:pPr>
            <w:r>
              <w:rPr>
                <w:rFonts w:cs="Arial"/>
                <w:color w:val="000000" w:themeColor="text1"/>
                <w:szCs w:val="18"/>
                <w:lang w:val="en-US"/>
              </w:rPr>
              <w:t>FR2: {35us, 70us, 140us}</w:t>
            </w:r>
          </w:p>
          <w:p w14:paraId="30771F4E" w14:textId="77777777" w:rsidR="005A6C31" w:rsidRDefault="005A6C31">
            <w:pPr>
              <w:pStyle w:val="TAL"/>
              <w:rPr>
                <w:rFonts w:cs="Arial"/>
                <w:color w:val="000000" w:themeColor="text1"/>
                <w:szCs w:val="18"/>
              </w:rPr>
            </w:pPr>
          </w:p>
          <w:p w14:paraId="64F8C6CE" w14:textId="77777777" w:rsidR="005A6C31" w:rsidRDefault="00000000">
            <w:pPr>
              <w:pStyle w:val="TAL"/>
              <w:rPr>
                <w:rFonts w:cs="Arial"/>
                <w:color w:val="000000" w:themeColor="text1"/>
                <w:szCs w:val="18"/>
              </w:rPr>
            </w:pPr>
            <w:r>
              <w:rPr>
                <w:rFonts w:cs="Arial"/>
                <w:color w:val="000000" w:themeColor="text1"/>
                <w:szCs w:val="18"/>
                <w:lang w:val="en-US"/>
              </w:rPr>
              <w:t>Component 4 candidate values:</w:t>
            </w:r>
          </w:p>
          <w:p w14:paraId="36EFB403" w14:textId="77777777" w:rsidR="005A6C31" w:rsidRDefault="00000000">
            <w:pPr>
              <w:pStyle w:val="TAL"/>
              <w:rPr>
                <w:rFonts w:cs="Arial"/>
                <w:color w:val="000000" w:themeColor="text1"/>
                <w:szCs w:val="18"/>
                <w:lang w:val="en-US"/>
              </w:rPr>
            </w:pPr>
            <w:r>
              <w:rPr>
                <w:rFonts w:cs="Arial"/>
                <w:color w:val="000000" w:themeColor="text1"/>
                <w:szCs w:val="18"/>
                <w:lang w:val="en-US"/>
              </w:rPr>
              <w:t>{100us, 140us, 200us, 300us, 500us}</w:t>
            </w:r>
          </w:p>
          <w:p w14:paraId="24D9B580" w14:textId="77777777" w:rsidR="005A6C31" w:rsidRDefault="005A6C31">
            <w:pPr>
              <w:pStyle w:val="TAL"/>
              <w:rPr>
                <w:rFonts w:cs="Arial"/>
                <w:color w:val="000000" w:themeColor="text1"/>
                <w:szCs w:val="18"/>
                <w:lang w:val="en-US"/>
              </w:rPr>
            </w:pPr>
          </w:p>
          <w:p w14:paraId="4F14C43E" w14:textId="77777777" w:rsidR="005A6C31" w:rsidRDefault="00000000">
            <w:pPr>
              <w:pStyle w:val="TAL"/>
              <w:rPr>
                <w:rFonts w:cs="Arial"/>
                <w:color w:val="000000" w:themeColor="text1"/>
                <w:szCs w:val="18"/>
                <w:lang w:val="en-US"/>
              </w:rPr>
            </w:pPr>
            <w:r>
              <w:rPr>
                <w:rFonts w:cs="Arial"/>
                <w:color w:val="000000" w:themeColor="text1"/>
                <w:szCs w:val="18"/>
                <w:lang w:val="en-US"/>
              </w:rPr>
              <w:t>Component 7 candidate values:</w:t>
            </w:r>
          </w:p>
          <w:p w14:paraId="6AB96912" w14:textId="77777777" w:rsidR="005A6C31" w:rsidRDefault="00000000">
            <w:pPr>
              <w:pStyle w:val="TAL"/>
              <w:rPr>
                <w:rFonts w:cs="Arial"/>
                <w:color w:val="000000" w:themeColor="text1"/>
                <w:szCs w:val="18"/>
                <w:lang w:val="en-US"/>
              </w:rPr>
            </w:pPr>
            <w:r>
              <w:rPr>
                <w:rFonts w:cs="Arial"/>
                <w:color w:val="000000" w:themeColor="text1"/>
                <w:szCs w:val="18"/>
                <w:lang w:val="en-US"/>
              </w:rPr>
              <w:t>Periodic: {1,2,4,8,16,32,64}</w:t>
            </w:r>
          </w:p>
          <w:p w14:paraId="6600BC9E" w14:textId="77777777" w:rsidR="005A6C31" w:rsidRDefault="00000000">
            <w:pPr>
              <w:pStyle w:val="TAL"/>
              <w:rPr>
                <w:rFonts w:cs="Arial"/>
                <w:color w:val="000000" w:themeColor="text1"/>
                <w:szCs w:val="18"/>
                <w:lang w:val="en-US"/>
              </w:rPr>
            </w:pPr>
            <w:r>
              <w:rPr>
                <w:rFonts w:cs="Arial"/>
                <w:color w:val="000000" w:themeColor="text1"/>
                <w:szCs w:val="18"/>
                <w:lang w:val="en-US"/>
              </w:rPr>
              <w:t>Semi-persistent: {0,1,2,4,8,16,32,64}</w:t>
            </w:r>
          </w:p>
          <w:p w14:paraId="4550D483" w14:textId="77777777" w:rsidR="005A6C31" w:rsidRDefault="005A6C31">
            <w:pPr>
              <w:pStyle w:val="TAL"/>
              <w:rPr>
                <w:rFonts w:cs="Arial"/>
                <w:bCs/>
                <w:color w:val="000000" w:themeColor="text1"/>
                <w:szCs w:val="18"/>
              </w:rPr>
            </w:pPr>
          </w:p>
          <w:p w14:paraId="48F57AA2" w14:textId="77777777" w:rsidR="005A6C31" w:rsidRDefault="00000000">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0C6E78EA" w14:textId="77777777" w:rsidR="005A6C31" w:rsidRDefault="005A6C31">
            <w:pPr>
              <w:pStyle w:val="TAL"/>
              <w:rPr>
                <w:rFonts w:cs="Arial"/>
                <w:bCs/>
                <w:color w:val="000000" w:themeColor="text1"/>
                <w:szCs w:val="18"/>
                <w:lang w:val="en-US"/>
              </w:rPr>
            </w:pPr>
          </w:p>
          <w:p w14:paraId="0521573E"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C9BC5"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36AFBE8" w14:textId="77777777" w:rsidR="005A6C31" w:rsidRDefault="005A6C31">
      <w:pPr>
        <w:pStyle w:val="maintext"/>
        <w:ind w:firstLineChars="90" w:firstLine="180"/>
        <w:rPr>
          <w:rFonts w:ascii="Calibri" w:hAnsi="Calibri" w:cs="Arial"/>
        </w:rPr>
      </w:pPr>
    </w:p>
    <w:p w14:paraId="5A4EAFF9"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2B8E9655"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C1C23E"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4595BE"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3107AE15" w14:textId="77777777">
        <w:tc>
          <w:tcPr>
            <w:tcW w:w="1818" w:type="dxa"/>
            <w:tcBorders>
              <w:top w:val="single" w:sz="4" w:space="0" w:color="auto"/>
              <w:left w:val="single" w:sz="4" w:space="0" w:color="auto"/>
              <w:bottom w:val="single" w:sz="4" w:space="0" w:color="auto"/>
              <w:right w:val="single" w:sz="4" w:space="0" w:color="auto"/>
            </w:tcBorders>
          </w:tcPr>
          <w:p w14:paraId="1829FB8B" w14:textId="77777777" w:rsidR="005A6C31"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DA3D3F9" w14:textId="77777777" w:rsidR="005A6C31" w:rsidRDefault="00000000">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w:t>
            </w:r>
            <w:proofErr w:type="spellStart"/>
            <w:r>
              <w:rPr>
                <w:rFonts w:ascii="Calibri" w:eastAsia="MS Mincho" w:hAnsi="Calibri" w:cs="Calibri"/>
              </w:rPr>
              <w:t>Ues</w:t>
            </w:r>
            <w:proofErr w:type="spellEnd"/>
            <w:r>
              <w:rPr>
                <w:rFonts w:ascii="Calibri" w:eastAsia="MS Mincho" w:hAnsi="Calibri" w:cs="Calibri"/>
              </w:rPr>
              <w:t xml:space="preserve">.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w:t>
            </w:r>
            <w:proofErr w:type="gramStart"/>
            <w:r>
              <w:rPr>
                <w:rFonts w:ascii="Calibri" w:eastAsia="MS Mincho" w:hAnsi="Calibri" w:cs="Calibri"/>
              </w:rPr>
              <w:t>in</w:t>
            </w:r>
            <w:proofErr w:type="gramEnd"/>
            <w:r>
              <w:rPr>
                <w:rFonts w:ascii="Calibri" w:eastAsia="MS Mincho" w:hAnsi="Calibri" w:cs="Calibri"/>
              </w:rPr>
              <w:t xml:space="preserve"> a few occasions. </w:t>
            </w:r>
          </w:p>
        </w:tc>
      </w:tr>
      <w:tr w:rsidR="005A6C31" w14:paraId="6A6072C8" w14:textId="77777777">
        <w:tc>
          <w:tcPr>
            <w:tcW w:w="1818" w:type="dxa"/>
            <w:tcBorders>
              <w:top w:val="single" w:sz="4" w:space="0" w:color="auto"/>
              <w:left w:val="single" w:sz="4" w:space="0" w:color="auto"/>
              <w:bottom w:val="single" w:sz="4" w:space="0" w:color="auto"/>
              <w:right w:val="single" w:sz="4" w:space="0" w:color="auto"/>
            </w:tcBorders>
          </w:tcPr>
          <w:p w14:paraId="0EAE1F11" w14:textId="77777777" w:rsidR="005A6C31" w:rsidRDefault="0000000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EA94EF" w14:textId="77777777" w:rsidR="005A6C31" w:rsidRDefault="00000000">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r w:rsidR="005A6C31" w14:paraId="24077013" w14:textId="77777777">
        <w:tc>
          <w:tcPr>
            <w:tcW w:w="1818" w:type="dxa"/>
            <w:tcBorders>
              <w:top w:val="single" w:sz="4" w:space="0" w:color="auto"/>
              <w:left w:val="single" w:sz="4" w:space="0" w:color="auto"/>
              <w:bottom w:val="single" w:sz="4" w:space="0" w:color="auto"/>
              <w:right w:val="single" w:sz="4" w:space="0" w:color="auto"/>
            </w:tcBorders>
          </w:tcPr>
          <w:p w14:paraId="11205A52" w14:textId="77777777" w:rsidR="005A6C31" w:rsidRDefault="00000000">
            <w:pPr>
              <w:rPr>
                <w:rFonts w:ascii="Calibri" w:eastAsia="SimSun" w:hAnsi="Calibri" w:cs="Calibri"/>
                <w:lang w:eastAsia="zh-CN"/>
              </w:rPr>
            </w:pPr>
            <w:r>
              <w:rPr>
                <w:rFonts w:ascii="Calibri" w:eastAsia="SimSu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2135B257" w14:textId="77777777" w:rsidR="005A6C31" w:rsidRDefault="00000000">
            <w:pPr>
              <w:rPr>
                <w:rFonts w:ascii="Times New Roman" w:eastAsia="SimSun" w:hAnsi="Times New Roman"/>
                <w:lang w:eastAsia="zh-CN"/>
              </w:rPr>
            </w:pPr>
            <w:r>
              <w:rPr>
                <w:rFonts w:ascii="Times New Roman" w:eastAsia="SimSun" w:hAnsi="Times New Roman"/>
                <w:lang w:eastAsia="zh-CN"/>
              </w:rPr>
              <w:t xml:space="preserve">We share the sympathy that the feature defined for redcap can be in </w:t>
            </w:r>
            <w:proofErr w:type="spellStart"/>
            <w:r>
              <w:rPr>
                <w:rFonts w:ascii="Times New Roman" w:eastAsia="SimSun" w:hAnsi="Times New Roman"/>
                <w:lang w:eastAsia="zh-CN"/>
              </w:rPr>
              <w:t>genral</w:t>
            </w:r>
            <w:proofErr w:type="spellEnd"/>
            <w:r>
              <w:rPr>
                <w:rFonts w:ascii="Times New Roman" w:eastAsia="SimSun" w:hAnsi="Times New Roman"/>
                <w:lang w:eastAsia="zh-CN"/>
              </w:rPr>
              <w:t xml:space="preserve"> applied to non-redcap UEs, so we can be ok with this one. </w:t>
            </w:r>
          </w:p>
        </w:tc>
      </w:tr>
    </w:tbl>
    <w:p w14:paraId="4C6352C8" w14:textId="77777777" w:rsidR="005A6C31" w:rsidRDefault="005A6C31">
      <w:pPr>
        <w:pStyle w:val="maintext"/>
        <w:ind w:firstLineChars="90" w:firstLine="180"/>
        <w:rPr>
          <w:rFonts w:ascii="Calibri" w:hAnsi="Calibri" w:cs="Arial"/>
        </w:rPr>
      </w:pPr>
    </w:p>
    <w:p w14:paraId="196BA03F" w14:textId="77777777" w:rsidR="005A6C31" w:rsidRDefault="00000000">
      <w:pPr>
        <w:pStyle w:val="Heading2"/>
        <w:numPr>
          <w:ilvl w:val="1"/>
          <w:numId w:val="17"/>
        </w:numPr>
        <w:rPr>
          <w:color w:val="000000"/>
        </w:rPr>
      </w:pPr>
      <w:proofErr w:type="spellStart"/>
      <w:r>
        <w:rPr>
          <w:color w:val="000000"/>
        </w:rPr>
        <w:t>Netw_Energy_NR</w:t>
      </w:r>
      <w:proofErr w:type="spellEnd"/>
    </w:p>
    <w:p w14:paraId="50EF3F57" w14:textId="77777777" w:rsidR="005A6C31"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055DDE20" w14:textId="77777777" w:rsidR="005A6C31" w:rsidRDefault="005A6C31">
      <w:pPr>
        <w:pStyle w:val="maintext"/>
        <w:ind w:firstLineChars="90" w:firstLine="180"/>
        <w:rPr>
          <w:rFonts w:ascii="Calibri" w:hAnsi="Calibri" w:cs="Arial"/>
        </w:rPr>
      </w:pPr>
    </w:p>
    <w:p w14:paraId="7D1F2C37" w14:textId="77777777" w:rsidR="005A6C31" w:rsidRDefault="00000000">
      <w:pPr>
        <w:pStyle w:val="Heading3"/>
        <w:numPr>
          <w:ilvl w:val="2"/>
          <w:numId w:val="17"/>
        </w:numPr>
        <w:rPr>
          <w:color w:val="000000"/>
        </w:rPr>
      </w:pPr>
      <w:r>
        <w:rPr>
          <w:color w:val="000000"/>
        </w:rPr>
        <w:t>Issue 3-1: Corrections of Notes</w:t>
      </w:r>
    </w:p>
    <w:p w14:paraId="2FF03BD5" w14:textId="77777777" w:rsidR="005A6C31" w:rsidRDefault="005A6C31">
      <w:pPr>
        <w:pStyle w:val="maintext"/>
        <w:ind w:firstLineChars="90" w:firstLine="180"/>
        <w:rPr>
          <w:rFonts w:ascii="Calibri" w:hAnsi="Calibri" w:cs="Arial"/>
        </w:rPr>
      </w:pPr>
    </w:p>
    <w:p w14:paraId="2E342BFA" w14:textId="77777777" w:rsidR="005A6C31" w:rsidRDefault="0000000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87E83E" w14:textId="77777777" w:rsidR="005A6C31" w:rsidRDefault="00000000">
      <w:pPr>
        <w:pStyle w:val="maintext"/>
        <w:numPr>
          <w:ilvl w:val="0"/>
          <w:numId w:val="41"/>
        </w:numPr>
        <w:ind w:firstLineChars="0"/>
        <w:jc w:val="left"/>
        <w:rPr>
          <w:rFonts w:ascii="Calibri" w:hAnsi="Calibri" w:cs="Arial"/>
          <w:b/>
          <w:bCs/>
          <w:color w:val="000000"/>
        </w:rPr>
      </w:pPr>
      <w:r>
        <w:rPr>
          <w:rFonts w:ascii="Calibri" w:hAnsi="Calibri" w:cs="Arial"/>
          <w:b/>
          <w:bCs/>
          <w:color w:val="000000"/>
        </w:rPr>
        <w:t>Alt. 1</w:t>
      </w:r>
    </w:p>
    <w:p w14:paraId="52E564DE" w14:textId="77777777" w:rsidR="005A6C31" w:rsidRDefault="005A6C31">
      <w:pPr>
        <w:pStyle w:val="maintext"/>
        <w:ind w:firstLineChars="90" w:firstLine="180"/>
        <w:rPr>
          <w:rFonts w:ascii="Calibri" w:hAnsi="Calibri" w:cs="Arial"/>
        </w:rPr>
      </w:pPr>
    </w:p>
    <w:p w14:paraId="455B8A64"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A6C31" w14:paraId="7C30FF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D8EDD3"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8AD25"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710B9"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9707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07C1E0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98F777"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5A72E9"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07F74275"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3BD2A4B"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B0C4407"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09AB702"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6B81F2" w14:textId="77777777" w:rsidR="005A6C31"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964FFED"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AE6DC"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775DE"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8782"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7978"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8B227"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77FE7"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26C9A"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25D0"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7C8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906D48F" w14:textId="77777777" w:rsidR="005A6C31" w:rsidRDefault="005A6C31">
            <w:pPr>
              <w:rPr>
                <w:rFonts w:eastAsiaTheme="minorEastAsia" w:cs="Arial"/>
                <w:color w:val="000000" w:themeColor="text1"/>
                <w:sz w:val="18"/>
                <w:szCs w:val="18"/>
                <w:lang w:eastAsia="zh-CN"/>
              </w:rPr>
            </w:pPr>
          </w:p>
          <w:p w14:paraId="761559A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1D1E22" w14:textId="77777777" w:rsidR="005A6C31" w:rsidRDefault="005A6C31">
            <w:pPr>
              <w:rPr>
                <w:rFonts w:eastAsiaTheme="minorEastAsia" w:cs="Arial"/>
                <w:color w:val="000000" w:themeColor="text1"/>
                <w:sz w:val="18"/>
                <w:szCs w:val="18"/>
                <w:lang w:eastAsia="zh-CN"/>
              </w:rPr>
            </w:pPr>
          </w:p>
          <w:p w14:paraId="7419B65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9745BEE" w14:textId="77777777" w:rsidR="005A6C31" w:rsidRDefault="005A6C31">
            <w:pPr>
              <w:rPr>
                <w:rFonts w:eastAsiaTheme="minorEastAsia" w:cs="Arial"/>
                <w:color w:val="000000" w:themeColor="text1"/>
                <w:sz w:val="18"/>
                <w:szCs w:val="18"/>
                <w:lang w:eastAsia="zh-CN"/>
              </w:rPr>
            </w:pPr>
          </w:p>
          <w:p w14:paraId="1FF781E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53FE0A5" w14:textId="77777777" w:rsidR="005A6C31" w:rsidRDefault="005A6C31">
            <w:pPr>
              <w:rPr>
                <w:rFonts w:eastAsiaTheme="minorEastAsia" w:cs="Arial"/>
                <w:color w:val="000000" w:themeColor="text1"/>
                <w:sz w:val="18"/>
                <w:szCs w:val="18"/>
                <w:highlight w:val="yellow"/>
                <w:lang w:eastAsia="zh-CN"/>
              </w:rPr>
            </w:pPr>
          </w:p>
          <w:p w14:paraId="2E9A16B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8659523" w14:textId="77777777" w:rsidR="005A6C31" w:rsidRDefault="005A6C31">
            <w:pPr>
              <w:rPr>
                <w:rFonts w:eastAsiaTheme="minorEastAsia" w:cs="Arial"/>
                <w:color w:val="000000" w:themeColor="text1"/>
                <w:sz w:val="18"/>
                <w:szCs w:val="18"/>
                <w:lang w:eastAsia="zh-CN"/>
              </w:rPr>
            </w:pPr>
          </w:p>
          <w:p w14:paraId="1C173DD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2ABA6E3" w14:textId="77777777" w:rsidR="005A6C31" w:rsidRDefault="005A6C31">
            <w:pPr>
              <w:rPr>
                <w:rFonts w:eastAsiaTheme="minorEastAsia" w:cs="Arial"/>
                <w:color w:val="000000" w:themeColor="text1"/>
                <w:sz w:val="18"/>
                <w:szCs w:val="18"/>
                <w:lang w:eastAsia="zh-CN"/>
              </w:rPr>
            </w:pPr>
          </w:p>
          <w:p w14:paraId="4E2E272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BA026EE" w14:textId="77777777" w:rsidR="005A6C31" w:rsidRDefault="005A6C31">
            <w:pPr>
              <w:rPr>
                <w:rFonts w:eastAsiaTheme="minorEastAsia" w:cs="Arial"/>
                <w:color w:val="000000" w:themeColor="text1"/>
                <w:sz w:val="18"/>
                <w:szCs w:val="18"/>
                <w:lang w:eastAsia="zh-CN"/>
              </w:rPr>
            </w:pPr>
          </w:p>
          <w:p w14:paraId="2A0261A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8696B22" w14:textId="77777777" w:rsidR="005A6C31" w:rsidRDefault="005A6C31">
            <w:pPr>
              <w:rPr>
                <w:rFonts w:eastAsiaTheme="minorEastAsia" w:cs="Arial"/>
                <w:color w:val="000000" w:themeColor="text1"/>
                <w:sz w:val="18"/>
                <w:szCs w:val="18"/>
                <w:lang w:eastAsia="zh-CN"/>
              </w:rPr>
            </w:pPr>
          </w:p>
          <w:p w14:paraId="3F3FCFE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1838AD" w14:textId="77777777" w:rsidR="005A6C31" w:rsidRDefault="005A6C31">
            <w:pPr>
              <w:rPr>
                <w:rFonts w:eastAsiaTheme="minorEastAsia" w:cs="Arial"/>
                <w:color w:val="000000" w:themeColor="text1"/>
                <w:sz w:val="18"/>
                <w:szCs w:val="18"/>
                <w:lang w:eastAsia="zh-CN"/>
              </w:rPr>
            </w:pPr>
          </w:p>
          <w:p w14:paraId="5242F134"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D2C461C" w14:textId="77777777" w:rsidR="005A6C31" w:rsidRDefault="005A6C31">
            <w:pPr>
              <w:rPr>
                <w:rFonts w:eastAsiaTheme="minorEastAsia" w:cs="Arial"/>
                <w:bCs/>
                <w:color w:val="000000" w:themeColor="text1"/>
                <w:sz w:val="18"/>
                <w:szCs w:val="18"/>
                <w:lang w:eastAsia="zh-CN"/>
              </w:rPr>
            </w:pPr>
          </w:p>
          <w:p w14:paraId="568A816E"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A942A1C" w14:textId="77777777" w:rsidR="005A6C31" w:rsidRDefault="005A6C31">
            <w:pPr>
              <w:rPr>
                <w:rFonts w:cs="Arial"/>
                <w:color w:val="000000" w:themeColor="text1"/>
                <w:sz w:val="18"/>
                <w:szCs w:val="18"/>
              </w:rPr>
            </w:pPr>
          </w:p>
          <w:p w14:paraId="41204326"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DBCCD84" w14:textId="77777777" w:rsidR="005A6C31" w:rsidRDefault="005A6C31">
            <w:pPr>
              <w:rPr>
                <w:rFonts w:cs="Arial"/>
                <w:color w:val="000000" w:themeColor="text1"/>
                <w:sz w:val="18"/>
                <w:szCs w:val="18"/>
              </w:rPr>
            </w:pPr>
          </w:p>
          <w:p w14:paraId="1F250A16"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00AC41" w14:textId="77777777" w:rsidR="005A6C31" w:rsidRDefault="005A6C31">
            <w:pPr>
              <w:rPr>
                <w:rFonts w:cs="Arial"/>
                <w:color w:val="000000" w:themeColor="text1"/>
                <w:sz w:val="18"/>
                <w:szCs w:val="18"/>
              </w:rPr>
            </w:pPr>
          </w:p>
          <w:p w14:paraId="13DD37A5"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C7C80"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1C5BCF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D56294"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D41B"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1E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88B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8630E3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23F238"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D1043AF"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44015549"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2319AA7"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406B6EF"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0A4C67E"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C5FAE2F"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A15D1" w14:textId="77777777" w:rsidR="005A6C31"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DD79"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5009"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4462"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38A6"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CF1FF"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CBE98"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8A9E9"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F73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39A827F" w14:textId="77777777" w:rsidR="005A6C31" w:rsidRDefault="005A6C31">
            <w:pPr>
              <w:rPr>
                <w:rFonts w:eastAsiaTheme="minorEastAsia" w:cs="Arial"/>
                <w:color w:val="000000" w:themeColor="text1"/>
                <w:sz w:val="18"/>
                <w:szCs w:val="18"/>
                <w:lang w:eastAsia="zh-CN"/>
              </w:rPr>
            </w:pPr>
          </w:p>
          <w:p w14:paraId="198D1E9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5DBB2F7" w14:textId="77777777" w:rsidR="005A6C31" w:rsidRDefault="005A6C31">
            <w:pPr>
              <w:rPr>
                <w:rFonts w:eastAsiaTheme="minorEastAsia" w:cs="Arial"/>
                <w:color w:val="000000" w:themeColor="text1"/>
                <w:sz w:val="18"/>
                <w:szCs w:val="18"/>
                <w:lang w:eastAsia="zh-CN"/>
              </w:rPr>
            </w:pPr>
          </w:p>
          <w:p w14:paraId="686D905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E470E9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072DB8" w14:textId="77777777" w:rsidR="005A6C31" w:rsidRDefault="005A6C31">
            <w:pPr>
              <w:rPr>
                <w:rFonts w:eastAsiaTheme="minorEastAsia" w:cs="Arial"/>
                <w:color w:val="000000" w:themeColor="text1"/>
                <w:sz w:val="18"/>
                <w:szCs w:val="18"/>
                <w:lang w:eastAsia="zh-CN"/>
              </w:rPr>
            </w:pPr>
          </w:p>
          <w:p w14:paraId="0971992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60E2910" w14:textId="77777777" w:rsidR="005A6C31" w:rsidRDefault="005A6C31">
            <w:pPr>
              <w:rPr>
                <w:rFonts w:eastAsiaTheme="minorEastAsia" w:cs="Arial"/>
                <w:color w:val="000000" w:themeColor="text1"/>
                <w:sz w:val="18"/>
                <w:szCs w:val="18"/>
                <w:lang w:eastAsia="zh-CN"/>
              </w:rPr>
            </w:pPr>
          </w:p>
          <w:p w14:paraId="484A433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01B793" w14:textId="77777777" w:rsidR="005A6C31" w:rsidRDefault="005A6C31">
            <w:pPr>
              <w:rPr>
                <w:rFonts w:eastAsiaTheme="minorEastAsia" w:cs="Arial"/>
                <w:color w:val="000000" w:themeColor="text1"/>
                <w:sz w:val="18"/>
                <w:szCs w:val="18"/>
                <w:lang w:eastAsia="zh-CN"/>
              </w:rPr>
            </w:pPr>
          </w:p>
          <w:p w14:paraId="30EC626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7873D96" w14:textId="77777777" w:rsidR="005A6C31" w:rsidRDefault="005A6C31">
            <w:pPr>
              <w:rPr>
                <w:rFonts w:eastAsiaTheme="minorEastAsia" w:cs="Arial"/>
                <w:color w:val="000000" w:themeColor="text1"/>
                <w:sz w:val="18"/>
                <w:szCs w:val="18"/>
                <w:lang w:eastAsia="zh-CN"/>
              </w:rPr>
            </w:pPr>
          </w:p>
          <w:p w14:paraId="1A52AA9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672983" w14:textId="77777777" w:rsidR="005A6C31" w:rsidRDefault="005A6C31">
            <w:pPr>
              <w:rPr>
                <w:rFonts w:eastAsiaTheme="minorEastAsia" w:cs="Arial"/>
                <w:color w:val="000000" w:themeColor="text1"/>
                <w:sz w:val="18"/>
                <w:szCs w:val="18"/>
                <w:lang w:eastAsia="zh-CN"/>
              </w:rPr>
            </w:pPr>
          </w:p>
          <w:p w14:paraId="40B06B7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B16BAC5" w14:textId="77777777" w:rsidR="005A6C31" w:rsidRDefault="005A6C31">
            <w:pPr>
              <w:rPr>
                <w:rFonts w:eastAsiaTheme="minorEastAsia" w:cs="Arial"/>
                <w:color w:val="000000" w:themeColor="text1"/>
                <w:sz w:val="18"/>
                <w:szCs w:val="18"/>
                <w:lang w:eastAsia="zh-CN"/>
              </w:rPr>
            </w:pPr>
          </w:p>
          <w:p w14:paraId="420806E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8FDEF56" w14:textId="77777777" w:rsidR="005A6C31" w:rsidRDefault="005A6C31">
            <w:pPr>
              <w:rPr>
                <w:rFonts w:eastAsiaTheme="minorEastAsia" w:cs="Arial"/>
                <w:color w:val="000000" w:themeColor="text1"/>
                <w:sz w:val="18"/>
                <w:szCs w:val="18"/>
                <w:lang w:eastAsia="zh-CN"/>
              </w:rPr>
            </w:pPr>
          </w:p>
          <w:p w14:paraId="50D39626"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0341CD3" w14:textId="77777777" w:rsidR="005A6C31" w:rsidRDefault="005A6C31">
            <w:pPr>
              <w:rPr>
                <w:rFonts w:eastAsiaTheme="minorEastAsia" w:cs="Arial"/>
                <w:bCs/>
                <w:color w:val="000000" w:themeColor="text1"/>
                <w:sz w:val="18"/>
                <w:szCs w:val="18"/>
                <w:lang w:eastAsia="zh-CN"/>
              </w:rPr>
            </w:pPr>
          </w:p>
          <w:p w14:paraId="4A42AF81"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53D46E"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0987BB"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AA8EFDE" w14:textId="77777777" w:rsidR="005A6C31" w:rsidRDefault="005A6C31">
            <w:pPr>
              <w:rPr>
                <w:rFonts w:eastAsiaTheme="minorEastAsia" w:cs="Arial"/>
                <w:bCs/>
                <w:color w:val="000000" w:themeColor="text1"/>
                <w:sz w:val="18"/>
                <w:szCs w:val="18"/>
                <w:lang w:eastAsia="zh-CN"/>
              </w:rPr>
            </w:pPr>
          </w:p>
          <w:p w14:paraId="7E06F6CE"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30E6"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23878D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DB963"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C5B6" w14:textId="77777777" w:rsidR="005A6C31"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9A2F"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59FF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8E79F7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8DDDAB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21D998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498404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FE6313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CFAF3E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26AE3F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59B863C7" w14:textId="77777777" w:rsidR="005A6C31"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8BC77"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2CC50"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503E9"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3DC3C"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4B46D"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A9025"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8870D"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CC9F"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D3D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353B8E7" w14:textId="77777777" w:rsidR="005A6C31" w:rsidRDefault="005A6C31">
            <w:pPr>
              <w:rPr>
                <w:rFonts w:eastAsiaTheme="minorEastAsia" w:cs="Arial"/>
                <w:color w:val="000000" w:themeColor="text1"/>
                <w:sz w:val="18"/>
                <w:szCs w:val="18"/>
                <w:lang w:eastAsia="zh-CN"/>
              </w:rPr>
            </w:pPr>
          </w:p>
          <w:p w14:paraId="3DE933E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6784743" w14:textId="77777777" w:rsidR="005A6C31" w:rsidRDefault="005A6C31">
            <w:pPr>
              <w:rPr>
                <w:rFonts w:eastAsiaTheme="minorEastAsia" w:cs="Arial"/>
                <w:color w:val="000000" w:themeColor="text1"/>
                <w:sz w:val="18"/>
                <w:szCs w:val="18"/>
                <w:lang w:eastAsia="zh-CN"/>
              </w:rPr>
            </w:pPr>
          </w:p>
          <w:p w14:paraId="3F529DD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F7F4741" w14:textId="77777777" w:rsidR="005A6C31" w:rsidRDefault="005A6C31">
            <w:pPr>
              <w:rPr>
                <w:rFonts w:eastAsiaTheme="minorEastAsia" w:cs="Arial"/>
                <w:color w:val="000000" w:themeColor="text1"/>
                <w:sz w:val="18"/>
                <w:szCs w:val="18"/>
                <w:lang w:eastAsia="zh-CN"/>
              </w:rPr>
            </w:pPr>
          </w:p>
          <w:p w14:paraId="30DD814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CB438A9" w14:textId="77777777" w:rsidR="005A6C31" w:rsidRDefault="005A6C31">
            <w:pPr>
              <w:rPr>
                <w:rFonts w:eastAsiaTheme="minorEastAsia" w:cs="Arial"/>
                <w:color w:val="000000" w:themeColor="text1"/>
                <w:sz w:val="18"/>
                <w:szCs w:val="18"/>
                <w:lang w:eastAsia="zh-CN"/>
              </w:rPr>
            </w:pPr>
          </w:p>
          <w:p w14:paraId="68EE7F0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08B8B34" w14:textId="77777777" w:rsidR="005A6C31" w:rsidRDefault="005A6C31">
            <w:pPr>
              <w:rPr>
                <w:rFonts w:eastAsiaTheme="minorEastAsia" w:cs="Arial"/>
                <w:color w:val="000000" w:themeColor="text1"/>
                <w:sz w:val="18"/>
                <w:szCs w:val="18"/>
                <w:lang w:eastAsia="zh-CN"/>
              </w:rPr>
            </w:pPr>
          </w:p>
          <w:p w14:paraId="2468200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9A2B4F1" w14:textId="77777777" w:rsidR="005A6C31" w:rsidRDefault="005A6C31">
            <w:pPr>
              <w:rPr>
                <w:rFonts w:eastAsiaTheme="minorEastAsia" w:cs="Arial"/>
                <w:color w:val="000000" w:themeColor="text1"/>
                <w:sz w:val="18"/>
                <w:szCs w:val="18"/>
                <w:lang w:eastAsia="zh-CN"/>
              </w:rPr>
            </w:pPr>
          </w:p>
          <w:p w14:paraId="0204650F"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DA5AC50"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7D07E49" w14:textId="77777777" w:rsidR="005A6C31" w:rsidRDefault="005A6C31">
            <w:pPr>
              <w:rPr>
                <w:rFonts w:eastAsiaTheme="minorEastAsia" w:cs="Arial"/>
                <w:bCs/>
                <w:color w:val="000000" w:themeColor="text1"/>
                <w:sz w:val="18"/>
                <w:szCs w:val="18"/>
                <w:lang w:eastAsia="zh-CN"/>
              </w:rPr>
            </w:pPr>
          </w:p>
          <w:p w14:paraId="7489A5C9"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FAA061B" w14:textId="77777777" w:rsidR="005A6C31" w:rsidRDefault="005A6C31">
            <w:pPr>
              <w:rPr>
                <w:rFonts w:cs="Arial"/>
                <w:color w:val="000000" w:themeColor="text1"/>
                <w:sz w:val="18"/>
                <w:szCs w:val="18"/>
              </w:rPr>
            </w:pPr>
          </w:p>
          <w:p w14:paraId="18B91DD7"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0BA8764" w14:textId="77777777" w:rsidR="005A6C31" w:rsidRDefault="005A6C31">
            <w:pPr>
              <w:rPr>
                <w:rFonts w:cs="Arial"/>
                <w:color w:val="000000" w:themeColor="text1"/>
                <w:sz w:val="18"/>
                <w:szCs w:val="18"/>
              </w:rPr>
            </w:pPr>
          </w:p>
          <w:p w14:paraId="5EE8C957"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0E96C"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3B24E8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898F6"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0E876"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E191"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4445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B8E1D6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0A34C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096E67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8155ED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6E3591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ADE513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DDDFD0D"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841A84C"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5DE0" w14:textId="77777777" w:rsidR="005A6C31"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344A"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AD386"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90F3"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288E1"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9E7F8"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4F2D5"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491C6"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1BD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1EDE8D0" w14:textId="77777777" w:rsidR="005A6C31" w:rsidRDefault="005A6C31">
            <w:pPr>
              <w:rPr>
                <w:rFonts w:eastAsiaTheme="minorEastAsia" w:cs="Arial"/>
                <w:color w:val="000000" w:themeColor="text1"/>
                <w:sz w:val="18"/>
                <w:szCs w:val="18"/>
                <w:lang w:eastAsia="zh-CN"/>
              </w:rPr>
            </w:pPr>
          </w:p>
          <w:p w14:paraId="3F09480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21C4366" w14:textId="77777777" w:rsidR="005A6C31" w:rsidRDefault="005A6C31">
            <w:pPr>
              <w:rPr>
                <w:rFonts w:eastAsiaTheme="minorEastAsia" w:cs="Arial"/>
                <w:color w:val="000000" w:themeColor="text1"/>
                <w:sz w:val="18"/>
                <w:szCs w:val="18"/>
                <w:lang w:eastAsia="zh-CN"/>
              </w:rPr>
            </w:pPr>
          </w:p>
          <w:p w14:paraId="7152959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42A804" w14:textId="77777777" w:rsidR="005A6C31" w:rsidRDefault="005A6C31">
            <w:pPr>
              <w:rPr>
                <w:rFonts w:eastAsiaTheme="minorEastAsia" w:cs="Arial"/>
                <w:color w:val="000000" w:themeColor="text1"/>
                <w:sz w:val="18"/>
                <w:szCs w:val="18"/>
                <w:lang w:eastAsia="zh-CN"/>
              </w:rPr>
            </w:pPr>
          </w:p>
          <w:p w14:paraId="00345E3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40F7018" w14:textId="77777777" w:rsidR="005A6C31" w:rsidRDefault="005A6C31">
            <w:pPr>
              <w:rPr>
                <w:rFonts w:eastAsiaTheme="minorEastAsia" w:cs="Arial"/>
                <w:color w:val="000000" w:themeColor="text1"/>
                <w:sz w:val="18"/>
                <w:szCs w:val="18"/>
                <w:lang w:eastAsia="zh-CN"/>
              </w:rPr>
            </w:pPr>
          </w:p>
          <w:p w14:paraId="0F4C3C3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AADBBD9" w14:textId="77777777" w:rsidR="005A6C31" w:rsidRDefault="005A6C31">
            <w:pPr>
              <w:rPr>
                <w:rFonts w:eastAsiaTheme="minorEastAsia" w:cs="Arial"/>
                <w:color w:val="000000" w:themeColor="text1"/>
                <w:sz w:val="18"/>
                <w:szCs w:val="18"/>
                <w:lang w:eastAsia="zh-CN"/>
              </w:rPr>
            </w:pPr>
          </w:p>
          <w:p w14:paraId="760C7FC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88F9AA3" w14:textId="77777777" w:rsidR="005A6C31" w:rsidRDefault="005A6C31">
            <w:pPr>
              <w:rPr>
                <w:rFonts w:eastAsiaTheme="minorEastAsia" w:cs="Arial"/>
                <w:color w:val="000000" w:themeColor="text1"/>
                <w:sz w:val="18"/>
                <w:szCs w:val="18"/>
                <w:lang w:eastAsia="zh-CN"/>
              </w:rPr>
            </w:pPr>
          </w:p>
          <w:p w14:paraId="182C3DD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4D977A" w14:textId="77777777" w:rsidR="005A6C31" w:rsidRDefault="005A6C31">
            <w:pPr>
              <w:rPr>
                <w:rFonts w:eastAsiaTheme="minorEastAsia" w:cs="Arial"/>
                <w:color w:val="000000" w:themeColor="text1"/>
                <w:sz w:val="18"/>
                <w:szCs w:val="18"/>
                <w:lang w:eastAsia="zh-CN"/>
              </w:rPr>
            </w:pPr>
          </w:p>
          <w:p w14:paraId="5FB927DE"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D3B55ED" w14:textId="77777777" w:rsidR="005A6C31" w:rsidRDefault="005A6C31">
            <w:pPr>
              <w:rPr>
                <w:rFonts w:eastAsiaTheme="minorEastAsia" w:cs="Arial"/>
                <w:bCs/>
                <w:color w:val="000000" w:themeColor="text1"/>
                <w:sz w:val="18"/>
                <w:szCs w:val="18"/>
                <w:lang w:eastAsia="zh-CN"/>
              </w:rPr>
            </w:pPr>
          </w:p>
          <w:p w14:paraId="485C3C9D"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8E32DF" w14:textId="77777777" w:rsidR="005A6C31" w:rsidRDefault="005A6C31">
            <w:pPr>
              <w:rPr>
                <w:rFonts w:eastAsiaTheme="minorEastAsia" w:cs="Arial"/>
                <w:bCs/>
                <w:color w:val="000000" w:themeColor="text1"/>
                <w:sz w:val="18"/>
                <w:szCs w:val="18"/>
                <w:lang w:eastAsia="zh-CN"/>
              </w:rPr>
            </w:pPr>
          </w:p>
          <w:p w14:paraId="0B4254B4"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B84001" w14:textId="77777777" w:rsidR="005A6C31" w:rsidRDefault="005A6C31">
            <w:pPr>
              <w:rPr>
                <w:rFonts w:eastAsiaTheme="minorEastAsia" w:cs="Arial"/>
                <w:bCs/>
                <w:color w:val="000000" w:themeColor="text1"/>
                <w:sz w:val="18"/>
                <w:szCs w:val="18"/>
                <w:lang w:eastAsia="zh-CN"/>
              </w:rPr>
            </w:pPr>
          </w:p>
          <w:p w14:paraId="597C2C32"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85F19"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207767B" w14:textId="77777777" w:rsidR="005A6C31" w:rsidRDefault="005A6C31">
      <w:pPr>
        <w:pStyle w:val="maintext"/>
        <w:ind w:firstLineChars="90" w:firstLine="180"/>
        <w:rPr>
          <w:rFonts w:ascii="Calibri" w:hAnsi="Calibri" w:cs="Arial"/>
        </w:rPr>
      </w:pPr>
    </w:p>
    <w:p w14:paraId="435905A1" w14:textId="77777777" w:rsidR="005A6C31" w:rsidRDefault="00000000">
      <w:pPr>
        <w:pStyle w:val="maintext"/>
        <w:numPr>
          <w:ilvl w:val="0"/>
          <w:numId w:val="41"/>
        </w:numPr>
        <w:ind w:firstLineChars="0"/>
        <w:jc w:val="left"/>
        <w:rPr>
          <w:rFonts w:ascii="Calibri" w:hAnsi="Calibri" w:cs="Arial"/>
          <w:b/>
          <w:bCs/>
          <w:color w:val="000000"/>
        </w:rPr>
      </w:pPr>
      <w:r>
        <w:rPr>
          <w:rFonts w:ascii="Calibri" w:hAnsi="Calibri" w:cs="Arial"/>
          <w:b/>
          <w:bCs/>
          <w:color w:val="000000"/>
        </w:rPr>
        <w:t>Alt. 2</w:t>
      </w:r>
    </w:p>
    <w:p w14:paraId="4939CD20" w14:textId="77777777" w:rsidR="005A6C31" w:rsidRDefault="005A6C31">
      <w:pPr>
        <w:pStyle w:val="maintext"/>
        <w:ind w:firstLineChars="90" w:firstLine="180"/>
        <w:rPr>
          <w:rFonts w:ascii="Calibri" w:hAnsi="Calibri" w:cs="Arial"/>
        </w:rPr>
      </w:pPr>
    </w:p>
    <w:p w14:paraId="497F2415"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A6C31" w14:paraId="39EA88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82334"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591C"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64B22"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D278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42272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8E4FD73"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3DC0F66"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0C47A81B"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408C470"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64D21B"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9DD3258"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5E14052" w14:textId="77777777" w:rsidR="005A6C31"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D6D6847"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62125"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24881"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46252"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9505"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DA141"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01C8C"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3E9D8"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EEC25"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17D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11D691F" w14:textId="77777777" w:rsidR="005A6C31" w:rsidRDefault="005A6C31">
            <w:pPr>
              <w:rPr>
                <w:rFonts w:eastAsiaTheme="minorEastAsia" w:cs="Arial"/>
                <w:color w:val="000000" w:themeColor="text1"/>
                <w:sz w:val="18"/>
                <w:szCs w:val="18"/>
                <w:lang w:eastAsia="zh-CN"/>
              </w:rPr>
            </w:pPr>
          </w:p>
          <w:p w14:paraId="1056B82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9E4A888" w14:textId="77777777" w:rsidR="005A6C31" w:rsidRDefault="005A6C31">
            <w:pPr>
              <w:rPr>
                <w:rFonts w:eastAsiaTheme="minorEastAsia" w:cs="Arial"/>
                <w:color w:val="000000" w:themeColor="text1"/>
                <w:sz w:val="18"/>
                <w:szCs w:val="18"/>
                <w:lang w:eastAsia="zh-CN"/>
              </w:rPr>
            </w:pPr>
          </w:p>
          <w:p w14:paraId="042251D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3AB2057" w14:textId="77777777" w:rsidR="005A6C31" w:rsidRDefault="005A6C31">
            <w:pPr>
              <w:rPr>
                <w:rFonts w:eastAsiaTheme="minorEastAsia" w:cs="Arial"/>
                <w:color w:val="000000" w:themeColor="text1"/>
                <w:sz w:val="18"/>
                <w:szCs w:val="18"/>
                <w:lang w:eastAsia="zh-CN"/>
              </w:rPr>
            </w:pPr>
          </w:p>
          <w:p w14:paraId="4704850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36FDB60" w14:textId="77777777" w:rsidR="005A6C31" w:rsidRDefault="005A6C31">
            <w:pPr>
              <w:rPr>
                <w:rFonts w:eastAsiaTheme="minorEastAsia" w:cs="Arial"/>
                <w:color w:val="000000" w:themeColor="text1"/>
                <w:sz w:val="18"/>
                <w:szCs w:val="18"/>
                <w:highlight w:val="yellow"/>
                <w:lang w:eastAsia="zh-CN"/>
              </w:rPr>
            </w:pPr>
          </w:p>
          <w:p w14:paraId="453F9B1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2D7116" w14:textId="77777777" w:rsidR="005A6C31" w:rsidRDefault="005A6C31">
            <w:pPr>
              <w:rPr>
                <w:rFonts w:eastAsiaTheme="minorEastAsia" w:cs="Arial"/>
                <w:color w:val="000000" w:themeColor="text1"/>
                <w:sz w:val="18"/>
                <w:szCs w:val="18"/>
                <w:lang w:eastAsia="zh-CN"/>
              </w:rPr>
            </w:pPr>
          </w:p>
          <w:p w14:paraId="4E58278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6F0DA95" w14:textId="77777777" w:rsidR="005A6C31" w:rsidRDefault="005A6C31">
            <w:pPr>
              <w:rPr>
                <w:rFonts w:eastAsiaTheme="minorEastAsia" w:cs="Arial"/>
                <w:color w:val="000000" w:themeColor="text1"/>
                <w:sz w:val="18"/>
                <w:szCs w:val="18"/>
                <w:lang w:eastAsia="zh-CN"/>
              </w:rPr>
            </w:pPr>
          </w:p>
          <w:p w14:paraId="00FE41A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5285325" w14:textId="77777777" w:rsidR="005A6C31" w:rsidRDefault="005A6C31">
            <w:pPr>
              <w:rPr>
                <w:rFonts w:eastAsiaTheme="minorEastAsia" w:cs="Arial"/>
                <w:color w:val="000000" w:themeColor="text1"/>
                <w:sz w:val="18"/>
                <w:szCs w:val="18"/>
                <w:lang w:eastAsia="zh-CN"/>
              </w:rPr>
            </w:pPr>
          </w:p>
          <w:p w14:paraId="670A78E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CC04D4" w14:textId="77777777" w:rsidR="005A6C31" w:rsidRDefault="005A6C31">
            <w:pPr>
              <w:rPr>
                <w:rFonts w:eastAsiaTheme="minorEastAsia" w:cs="Arial"/>
                <w:color w:val="000000" w:themeColor="text1"/>
                <w:sz w:val="18"/>
                <w:szCs w:val="18"/>
                <w:lang w:eastAsia="zh-CN"/>
              </w:rPr>
            </w:pPr>
          </w:p>
          <w:p w14:paraId="08E1F3E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F5702A4" w14:textId="77777777" w:rsidR="005A6C31" w:rsidRDefault="005A6C31">
            <w:pPr>
              <w:rPr>
                <w:rFonts w:eastAsiaTheme="minorEastAsia" w:cs="Arial"/>
                <w:color w:val="000000" w:themeColor="text1"/>
                <w:sz w:val="18"/>
                <w:szCs w:val="18"/>
                <w:lang w:eastAsia="zh-CN"/>
              </w:rPr>
            </w:pPr>
          </w:p>
          <w:p w14:paraId="280D34FB"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DB64E23" w14:textId="77777777" w:rsidR="005A6C31" w:rsidRDefault="005A6C31">
            <w:pPr>
              <w:rPr>
                <w:rFonts w:eastAsiaTheme="minorEastAsia" w:cs="Arial"/>
                <w:bCs/>
                <w:color w:val="000000" w:themeColor="text1"/>
                <w:sz w:val="18"/>
                <w:szCs w:val="18"/>
                <w:lang w:eastAsia="zh-CN"/>
              </w:rPr>
            </w:pPr>
          </w:p>
          <w:p w14:paraId="75E05D18"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B604D64" w14:textId="77777777" w:rsidR="005A6C31" w:rsidRDefault="005A6C31">
            <w:pPr>
              <w:rPr>
                <w:rFonts w:cs="Arial"/>
                <w:color w:val="000000" w:themeColor="text1"/>
                <w:sz w:val="18"/>
                <w:szCs w:val="18"/>
              </w:rPr>
            </w:pPr>
          </w:p>
          <w:p w14:paraId="7885CFEA"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0863500" w14:textId="77777777" w:rsidR="005A6C31" w:rsidRDefault="005A6C31">
            <w:pPr>
              <w:rPr>
                <w:rFonts w:cs="Arial"/>
                <w:color w:val="000000" w:themeColor="text1"/>
                <w:sz w:val="18"/>
                <w:szCs w:val="18"/>
              </w:rPr>
            </w:pPr>
          </w:p>
          <w:p w14:paraId="77AC178A"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0100178" w14:textId="77777777" w:rsidR="005A6C31" w:rsidRDefault="005A6C31">
            <w:pPr>
              <w:rPr>
                <w:rFonts w:cs="Arial"/>
                <w:color w:val="000000" w:themeColor="text1"/>
                <w:sz w:val="18"/>
                <w:szCs w:val="18"/>
              </w:rPr>
            </w:pPr>
          </w:p>
          <w:p w14:paraId="211527A5"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B09E"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1119B1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8DD291"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FF2F"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18750"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0EEB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F32B67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8F318C"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B6CAFC8"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13A08964"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0C36D04"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39E1F5"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B9E53FD"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408DE88"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E0E81" w14:textId="77777777" w:rsidR="005A6C31"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F3186"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BA02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7E31"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FF49"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530F"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417D"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3267C"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473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8315049" w14:textId="77777777" w:rsidR="005A6C31" w:rsidRDefault="005A6C31">
            <w:pPr>
              <w:rPr>
                <w:rFonts w:eastAsiaTheme="minorEastAsia" w:cs="Arial"/>
                <w:color w:val="000000" w:themeColor="text1"/>
                <w:sz w:val="18"/>
                <w:szCs w:val="18"/>
                <w:lang w:eastAsia="zh-CN"/>
              </w:rPr>
            </w:pPr>
          </w:p>
          <w:p w14:paraId="16E2070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8340016" w14:textId="77777777" w:rsidR="005A6C31" w:rsidRDefault="005A6C31">
            <w:pPr>
              <w:rPr>
                <w:rFonts w:eastAsiaTheme="minorEastAsia" w:cs="Arial"/>
                <w:color w:val="000000" w:themeColor="text1"/>
                <w:sz w:val="18"/>
                <w:szCs w:val="18"/>
                <w:lang w:eastAsia="zh-CN"/>
              </w:rPr>
            </w:pPr>
          </w:p>
          <w:p w14:paraId="7DF451D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0F3824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8DA0FC0" w14:textId="77777777" w:rsidR="005A6C31" w:rsidRDefault="005A6C31">
            <w:pPr>
              <w:rPr>
                <w:rFonts w:eastAsiaTheme="minorEastAsia" w:cs="Arial"/>
                <w:color w:val="000000" w:themeColor="text1"/>
                <w:sz w:val="18"/>
                <w:szCs w:val="18"/>
                <w:lang w:eastAsia="zh-CN"/>
              </w:rPr>
            </w:pPr>
          </w:p>
          <w:p w14:paraId="209AFB7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4ACC47C" w14:textId="77777777" w:rsidR="005A6C31" w:rsidRDefault="005A6C31">
            <w:pPr>
              <w:rPr>
                <w:rFonts w:eastAsiaTheme="minorEastAsia" w:cs="Arial"/>
                <w:color w:val="000000" w:themeColor="text1"/>
                <w:sz w:val="18"/>
                <w:szCs w:val="18"/>
                <w:lang w:eastAsia="zh-CN"/>
              </w:rPr>
            </w:pPr>
          </w:p>
          <w:p w14:paraId="22FAD03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B12C1E6" w14:textId="77777777" w:rsidR="005A6C31" w:rsidRDefault="005A6C31">
            <w:pPr>
              <w:rPr>
                <w:rFonts w:eastAsiaTheme="minorEastAsia" w:cs="Arial"/>
                <w:color w:val="000000" w:themeColor="text1"/>
                <w:sz w:val="18"/>
                <w:szCs w:val="18"/>
                <w:lang w:eastAsia="zh-CN"/>
              </w:rPr>
            </w:pPr>
          </w:p>
          <w:p w14:paraId="69A547F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C64CB6" w14:textId="77777777" w:rsidR="005A6C31" w:rsidRDefault="005A6C31">
            <w:pPr>
              <w:rPr>
                <w:rFonts w:eastAsiaTheme="minorEastAsia" w:cs="Arial"/>
                <w:color w:val="000000" w:themeColor="text1"/>
                <w:sz w:val="18"/>
                <w:szCs w:val="18"/>
                <w:lang w:eastAsia="zh-CN"/>
              </w:rPr>
            </w:pPr>
          </w:p>
          <w:p w14:paraId="4679994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1F9938E" w14:textId="77777777" w:rsidR="005A6C31" w:rsidRDefault="005A6C31">
            <w:pPr>
              <w:rPr>
                <w:rFonts w:eastAsiaTheme="minorEastAsia" w:cs="Arial"/>
                <w:color w:val="000000" w:themeColor="text1"/>
                <w:sz w:val="18"/>
                <w:szCs w:val="18"/>
                <w:lang w:eastAsia="zh-CN"/>
              </w:rPr>
            </w:pPr>
          </w:p>
          <w:p w14:paraId="1E9E7DD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14F4181" w14:textId="77777777" w:rsidR="005A6C31" w:rsidRDefault="005A6C31">
            <w:pPr>
              <w:rPr>
                <w:rFonts w:eastAsiaTheme="minorEastAsia" w:cs="Arial"/>
                <w:color w:val="000000" w:themeColor="text1"/>
                <w:sz w:val="18"/>
                <w:szCs w:val="18"/>
                <w:lang w:eastAsia="zh-CN"/>
              </w:rPr>
            </w:pPr>
          </w:p>
          <w:p w14:paraId="1890D0E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6A9E125" w14:textId="77777777" w:rsidR="005A6C31" w:rsidRDefault="005A6C31">
            <w:pPr>
              <w:rPr>
                <w:rFonts w:eastAsiaTheme="minorEastAsia" w:cs="Arial"/>
                <w:color w:val="000000" w:themeColor="text1"/>
                <w:sz w:val="18"/>
                <w:szCs w:val="18"/>
                <w:lang w:eastAsia="zh-CN"/>
              </w:rPr>
            </w:pPr>
          </w:p>
          <w:p w14:paraId="3E2EEBA8"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913741C" w14:textId="77777777" w:rsidR="005A6C31" w:rsidRDefault="005A6C31">
            <w:pPr>
              <w:rPr>
                <w:rFonts w:eastAsiaTheme="minorEastAsia" w:cs="Arial"/>
                <w:bCs/>
                <w:color w:val="000000" w:themeColor="text1"/>
                <w:sz w:val="18"/>
                <w:szCs w:val="18"/>
                <w:lang w:eastAsia="zh-CN"/>
              </w:rPr>
            </w:pPr>
          </w:p>
          <w:p w14:paraId="6A5A151C"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E8C331"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894F77C"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E70ADD" w14:textId="77777777" w:rsidR="005A6C31" w:rsidRDefault="005A6C31">
            <w:pPr>
              <w:rPr>
                <w:rFonts w:eastAsiaTheme="minorEastAsia" w:cs="Arial"/>
                <w:bCs/>
                <w:color w:val="000000" w:themeColor="text1"/>
                <w:sz w:val="18"/>
                <w:szCs w:val="18"/>
                <w:lang w:eastAsia="zh-CN"/>
              </w:rPr>
            </w:pPr>
          </w:p>
          <w:p w14:paraId="3B98B0AE"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EC85E"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5D6ACC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B8B69"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FCA2" w14:textId="77777777" w:rsidR="005A6C31"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BA33F"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2A44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3B4B29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5635698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A1D81B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905E2A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1D5221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88DA9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379D3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11971B34" w14:textId="77777777" w:rsidR="005A6C31"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53A8"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55F6"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F70A5"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13F37"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D4B7"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76DBA"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93052"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72AA"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E920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4365364" w14:textId="77777777" w:rsidR="005A6C31" w:rsidRDefault="005A6C31">
            <w:pPr>
              <w:rPr>
                <w:rFonts w:eastAsiaTheme="minorEastAsia" w:cs="Arial"/>
                <w:color w:val="000000" w:themeColor="text1"/>
                <w:sz w:val="18"/>
                <w:szCs w:val="18"/>
                <w:lang w:eastAsia="zh-CN"/>
              </w:rPr>
            </w:pPr>
          </w:p>
          <w:p w14:paraId="132A182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0ECFDBC" w14:textId="77777777" w:rsidR="005A6C31" w:rsidRDefault="005A6C31">
            <w:pPr>
              <w:rPr>
                <w:rFonts w:eastAsiaTheme="minorEastAsia" w:cs="Arial"/>
                <w:color w:val="000000" w:themeColor="text1"/>
                <w:sz w:val="18"/>
                <w:szCs w:val="18"/>
                <w:lang w:eastAsia="zh-CN"/>
              </w:rPr>
            </w:pPr>
          </w:p>
          <w:p w14:paraId="2ECEFB4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58A8E6F" w14:textId="77777777" w:rsidR="005A6C31" w:rsidRDefault="005A6C31">
            <w:pPr>
              <w:rPr>
                <w:rFonts w:eastAsiaTheme="minorEastAsia" w:cs="Arial"/>
                <w:color w:val="000000" w:themeColor="text1"/>
                <w:sz w:val="18"/>
                <w:szCs w:val="18"/>
                <w:lang w:eastAsia="zh-CN"/>
              </w:rPr>
            </w:pPr>
          </w:p>
          <w:p w14:paraId="3F8728A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F2F0022" w14:textId="77777777" w:rsidR="005A6C31" w:rsidRDefault="005A6C31">
            <w:pPr>
              <w:rPr>
                <w:rFonts w:eastAsiaTheme="minorEastAsia" w:cs="Arial"/>
                <w:color w:val="000000" w:themeColor="text1"/>
                <w:sz w:val="18"/>
                <w:szCs w:val="18"/>
                <w:lang w:eastAsia="zh-CN"/>
              </w:rPr>
            </w:pPr>
          </w:p>
          <w:p w14:paraId="0924E90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0D6340" w14:textId="77777777" w:rsidR="005A6C31" w:rsidRDefault="005A6C31">
            <w:pPr>
              <w:rPr>
                <w:rFonts w:eastAsiaTheme="minorEastAsia" w:cs="Arial"/>
                <w:color w:val="000000" w:themeColor="text1"/>
                <w:sz w:val="18"/>
                <w:szCs w:val="18"/>
                <w:lang w:eastAsia="zh-CN"/>
              </w:rPr>
            </w:pPr>
          </w:p>
          <w:p w14:paraId="64A56BA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2105D2" w14:textId="77777777" w:rsidR="005A6C31" w:rsidRDefault="005A6C31">
            <w:pPr>
              <w:rPr>
                <w:rFonts w:eastAsiaTheme="minorEastAsia" w:cs="Arial"/>
                <w:color w:val="000000" w:themeColor="text1"/>
                <w:sz w:val="18"/>
                <w:szCs w:val="18"/>
                <w:lang w:eastAsia="zh-CN"/>
              </w:rPr>
            </w:pPr>
          </w:p>
          <w:p w14:paraId="42E91CAF"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FE45C9"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C7EC30" w14:textId="77777777" w:rsidR="005A6C31" w:rsidRDefault="005A6C31">
            <w:pPr>
              <w:rPr>
                <w:rFonts w:eastAsiaTheme="minorEastAsia" w:cs="Arial"/>
                <w:bCs/>
                <w:color w:val="000000" w:themeColor="text1"/>
                <w:sz w:val="18"/>
                <w:szCs w:val="18"/>
                <w:lang w:eastAsia="zh-CN"/>
              </w:rPr>
            </w:pPr>
          </w:p>
          <w:p w14:paraId="2CBCC1CF"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063E9E7" w14:textId="77777777" w:rsidR="005A6C31" w:rsidRDefault="005A6C31">
            <w:pPr>
              <w:rPr>
                <w:rFonts w:cs="Arial"/>
                <w:color w:val="000000" w:themeColor="text1"/>
                <w:sz w:val="18"/>
                <w:szCs w:val="18"/>
              </w:rPr>
            </w:pPr>
          </w:p>
          <w:p w14:paraId="74113C99" w14:textId="77777777" w:rsidR="005A6C31" w:rsidRDefault="0000000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4EB92F" w14:textId="77777777" w:rsidR="005A6C31" w:rsidRDefault="005A6C31">
            <w:pPr>
              <w:rPr>
                <w:rFonts w:cs="Arial"/>
                <w:color w:val="000000" w:themeColor="text1"/>
                <w:sz w:val="18"/>
                <w:szCs w:val="18"/>
              </w:rPr>
            </w:pPr>
          </w:p>
          <w:p w14:paraId="6B2326CC"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46170"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1378DF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452FC9"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23FD"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C5EF4"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796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725383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9E9662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9FFA78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FCBA27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48BB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F0FE4A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FC4F02D"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13EF00C"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BE663" w14:textId="77777777" w:rsidR="005A6C31"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21843"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BA4D"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CEE66"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6B0A"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2A02"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8497"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63FB"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466D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7E79BA43" w14:textId="77777777" w:rsidR="005A6C31" w:rsidRDefault="005A6C31">
            <w:pPr>
              <w:rPr>
                <w:rFonts w:eastAsiaTheme="minorEastAsia" w:cs="Arial"/>
                <w:color w:val="000000" w:themeColor="text1"/>
                <w:sz w:val="18"/>
                <w:szCs w:val="18"/>
                <w:lang w:eastAsia="zh-CN"/>
              </w:rPr>
            </w:pPr>
          </w:p>
          <w:p w14:paraId="1EEBA81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9BFE53" w14:textId="77777777" w:rsidR="005A6C31" w:rsidRDefault="005A6C31">
            <w:pPr>
              <w:rPr>
                <w:rFonts w:eastAsiaTheme="minorEastAsia" w:cs="Arial"/>
                <w:color w:val="000000" w:themeColor="text1"/>
                <w:sz w:val="18"/>
                <w:szCs w:val="18"/>
                <w:lang w:eastAsia="zh-CN"/>
              </w:rPr>
            </w:pPr>
          </w:p>
          <w:p w14:paraId="6878A80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7D38B6E" w14:textId="77777777" w:rsidR="005A6C31" w:rsidRDefault="005A6C31">
            <w:pPr>
              <w:rPr>
                <w:rFonts w:eastAsiaTheme="minorEastAsia" w:cs="Arial"/>
                <w:color w:val="000000" w:themeColor="text1"/>
                <w:sz w:val="18"/>
                <w:szCs w:val="18"/>
                <w:lang w:eastAsia="zh-CN"/>
              </w:rPr>
            </w:pPr>
          </w:p>
          <w:p w14:paraId="0998E83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A110CCC" w14:textId="77777777" w:rsidR="005A6C31" w:rsidRDefault="005A6C31">
            <w:pPr>
              <w:rPr>
                <w:rFonts w:eastAsiaTheme="minorEastAsia" w:cs="Arial"/>
                <w:color w:val="000000" w:themeColor="text1"/>
                <w:sz w:val="18"/>
                <w:szCs w:val="18"/>
                <w:lang w:eastAsia="zh-CN"/>
              </w:rPr>
            </w:pPr>
          </w:p>
          <w:p w14:paraId="0B24DC4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02283E7" w14:textId="77777777" w:rsidR="005A6C31" w:rsidRDefault="005A6C31">
            <w:pPr>
              <w:rPr>
                <w:rFonts w:eastAsiaTheme="minorEastAsia" w:cs="Arial"/>
                <w:color w:val="000000" w:themeColor="text1"/>
                <w:sz w:val="18"/>
                <w:szCs w:val="18"/>
                <w:lang w:eastAsia="zh-CN"/>
              </w:rPr>
            </w:pPr>
          </w:p>
          <w:p w14:paraId="672B0A0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92CE24B" w14:textId="77777777" w:rsidR="005A6C31" w:rsidRDefault="005A6C31">
            <w:pPr>
              <w:rPr>
                <w:rFonts w:eastAsiaTheme="minorEastAsia" w:cs="Arial"/>
                <w:color w:val="000000" w:themeColor="text1"/>
                <w:sz w:val="18"/>
                <w:szCs w:val="18"/>
                <w:lang w:eastAsia="zh-CN"/>
              </w:rPr>
            </w:pPr>
          </w:p>
          <w:p w14:paraId="49F24E1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FAA58C3" w14:textId="77777777" w:rsidR="005A6C31" w:rsidRDefault="005A6C31">
            <w:pPr>
              <w:rPr>
                <w:rFonts w:eastAsiaTheme="minorEastAsia" w:cs="Arial"/>
                <w:color w:val="000000" w:themeColor="text1"/>
                <w:sz w:val="18"/>
                <w:szCs w:val="18"/>
                <w:lang w:eastAsia="zh-CN"/>
              </w:rPr>
            </w:pPr>
          </w:p>
          <w:p w14:paraId="751C2893"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44D736E" w14:textId="77777777" w:rsidR="005A6C31" w:rsidRDefault="005A6C31">
            <w:pPr>
              <w:rPr>
                <w:rFonts w:eastAsiaTheme="minorEastAsia" w:cs="Arial"/>
                <w:bCs/>
                <w:color w:val="000000" w:themeColor="text1"/>
                <w:sz w:val="18"/>
                <w:szCs w:val="18"/>
                <w:lang w:eastAsia="zh-CN"/>
              </w:rPr>
            </w:pPr>
          </w:p>
          <w:p w14:paraId="3A522FA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DFC158D" w14:textId="77777777" w:rsidR="005A6C31" w:rsidRDefault="005A6C31">
            <w:pPr>
              <w:rPr>
                <w:rFonts w:eastAsiaTheme="minorEastAsia" w:cs="Arial"/>
                <w:bCs/>
                <w:color w:val="000000" w:themeColor="text1"/>
                <w:sz w:val="18"/>
                <w:szCs w:val="18"/>
                <w:lang w:eastAsia="zh-CN"/>
              </w:rPr>
            </w:pPr>
          </w:p>
          <w:p w14:paraId="4AD3BF47"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5DE6C7" w14:textId="77777777" w:rsidR="005A6C31" w:rsidRDefault="005A6C31">
            <w:pPr>
              <w:rPr>
                <w:rFonts w:eastAsiaTheme="minorEastAsia" w:cs="Arial"/>
                <w:bCs/>
                <w:color w:val="000000" w:themeColor="text1"/>
                <w:sz w:val="18"/>
                <w:szCs w:val="18"/>
                <w:lang w:eastAsia="zh-CN"/>
              </w:rPr>
            </w:pPr>
          </w:p>
          <w:p w14:paraId="056B2DEC"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D711A"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F1EDD5E" w14:textId="77777777" w:rsidR="005A6C31" w:rsidRDefault="005A6C31">
      <w:pPr>
        <w:pStyle w:val="maintext"/>
        <w:ind w:firstLineChars="90" w:firstLine="180"/>
        <w:rPr>
          <w:rFonts w:ascii="Calibri" w:hAnsi="Calibri" w:cs="Arial"/>
        </w:rPr>
      </w:pPr>
    </w:p>
    <w:p w14:paraId="7E1F110C"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27F5E457"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DDF884"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939CDF"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570AEDFF" w14:textId="77777777">
        <w:tc>
          <w:tcPr>
            <w:tcW w:w="1818" w:type="dxa"/>
            <w:tcBorders>
              <w:top w:val="single" w:sz="4" w:space="0" w:color="auto"/>
              <w:left w:val="single" w:sz="4" w:space="0" w:color="auto"/>
              <w:bottom w:val="single" w:sz="4" w:space="0" w:color="auto"/>
              <w:right w:val="single" w:sz="4" w:space="0" w:color="auto"/>
            </w:tcBorders>
          </w:tcPr>
          <w:p w14:paraId="1F45A278"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D76864C" w14:textId="77777777" w:rsidR="005A6C31" w:rsidRDefault="005A6C31">
            <w:pPr>
              <w:rPr>
                <w:rFonts w:ascii="Calibri" w:eastAsia="MS Mincho" w:hAnsi="Calibri" w:cs="Calibri"/>
              </w:rPr>
            </w:pPr>
          </w:p>
        </w:tc>
      </w:tr>
    </w:tbl>
    <w:p w14:paraId="5959280D" w14:textId="77777777" w:rsidR="005A6C31" w:rsidRDefault="005A6C31">
      <w:pPr>
        <w:pStyle w:val="maintext"/>
        <w:ind w:firstLineChars="90" w:firstLine="180"/>
        <w:rPr>
          <w:rFonts w:ascii="Calibri" w:hAnsi="Calibri" w:cs="Arial"/>
        </w:rPr>
      </w:pPr>
    </w:p>
    <w:p w14:paraId="4C626173" w14:textId="77777777" w:rsidR="005A6C31" w:rsidRDefault="00000000">
      <w:pPr>
        <w:pStyle w:val="Heading3"/>
        <w:numPr>
          <w:ilvl w:val="2"/>
          <w:numId w:val="17"/>
        </w:numPr>
        <w:rPr>
          <w:color w:val="000000"/>
        </w:rPr>
      </w:pPr>
      <w:r>
        <w:rPr>
          <w:color w:val="000000"/>
        </w:rPr>
        <w:t>Issue 3-2: New Note</w:t>
      </w:r>
    </w:p>
    <w:p w14:paraId="754153BD" w14:textId="77777777" w:rsidR="005A6C31" w:rsidRDefault="005A6C31">
      <w:pPr>
        <w:pStyle w:val="maintext"/>
        <w:ind w:firstLineChars="90" w:firstLine="180"/>
        <w:rPr>
          <w:rFonts w:ascii="Calibri" w:hAnsi="Calibri" w:cs="Arial"/>
        </w:rPr>
      </w:pPr>
    </w:p>
    <w:p w14:paraId="66366721"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1F455D" w14:textId="77777777" w:rsidR="005A6C31" w:rsidRDefault="005A6C31">
      <w:pPr>
        <w:pStyle w:val="maintext"/>
        <w:ind w:firstLineChars="90" w:firstLine="180"/>
        <w:rPr>
          <w:rFonts w:ascii="Calibri" w:hAnsi="Calibri" w:cs="Arial"/>
        </w:rPr>
      </w:pPr>
    </w:p>
    <w:p w14:paraId="5AB4DB99"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A6C31" w14:paraId="1D28C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95C1D"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B513"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2935C"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C1B1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D4940E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E4C23F4"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A0C2467"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1EDD5850"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91C72F"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F9332E8"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D14F081"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75B7961"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C4318" w14:textId="77777777" w:rsidR="005A6C31"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ED26"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A756"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49AF5"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987A4"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561DD"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3978"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96CC"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2E0A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11170FC" w14:textId="77777777" w:rsidR="005A6C31" w:rsidRDefault="005A6C31">
            <w:pPr>
              <w:rPr>
                <w:rFonts w:eastAsiaTheme="minorEastAsia" w:cs="Arial"/>
                <w:color w:val="000000" w:themeColor="text1"/>
                <w:sz w:val="18"/>
                <w:szCs w:val="18"/>
                <w:lang w:eastAsia="zh-CN"/>
              </w:rPr>
            </w:pPr>
          </w:p>
          <w:p w14:paraId="4528593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F3CC47" w14:textId="77777777" w:rsidR="005A6C31" w:rsidRDefault="005A6C31">
            <w:pPr>
              <w:rPr>
                <w:rFonts w:eastAsiaTheme="minorEastAsia" w:cs="Arial"/>
                <w:color w:val="000000" w:themeColor="text1"/>
                <w:sz w:val="18"/>
                <w:szCs w:val="18"/>
                <w:lang w:eastAsia="zh-CN"/>
              </w:rPr>
            </w:pPr>
          </w:p>
          <w:p w14:paraId="1EF0A13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065007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CF8E08" w14:textId="77777777" w:rsidR="005A6C31" w:rsidRDefault="005A6C31">
            <w:pPr>
              <w:rPr>
                <w:rFonts w:eastAsiaTheme="minorEastAsia" w:cs="Arial"/>
                <w:color w:val="000000" w:themeColor="text1"/>
                <w:sz w:val="18"/>
                <w:szCs w:val="18"/>
                <w:lang w:eastAsia="zh-CN"/>
              </w:rPr>
            </w:pPr>
          </w:p>
          <w:p w14:paraId="6E88703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6E23A" w14:textId="77777777" w:rsidR="005A6C31" w:rsidRDefault="005A6C31">
            <w:pPr>
              <w:rPr>
                <w:rFonts w:eastAsiaTheme="minorEastAsia" w:cs="Arial"/>
                <w:color w:val="000000" w:themeColor="text1"/>
                <w:sz w:val="18"/>
                <w:szCs w:val="18"/>
                <w:lang w:eastAsia="zh-CN"/>
              </w:rPr>
            </w:pPr>
          </w:p>
          <w:p w14:paraId="51618D8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67F78AC" w14:textId="77777777" w:rsidR="005A6C31" w:rsidRDefault="005A6C31">
            <w:pPr>
              <w:rPr>
                <w:rFonts w:eastAsiaTheme="minorEastAsia" w:cs="Arial"/>
                <w:color w:val="000000" w:themeColor="text1"/>
                <w:sz w:val="18"/>
                <w:szCs w:val="18"/>
                <w:lang w:eastAsia="zh-CN"/>
              </w:rPr>
            </w:pPr>
          </w:p>
          <w:p w14:paraId="034515E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673530" w14:textId="77777777" w:rsidR="005A6C31" w:rsidRDefault="005A6C31">
            <w:pPr>
              <w:rPr>
                <w:rFonts w:eastAsiaTheme="minorEastAsia" w:cs="Arial"/>
                <w:color w:val="000000" w:themeColor="text1"/>
                <w:sz w:val="18"/>
                <w:szCs w:val="18"/>
                <w:lang w:eastAsia="zh-CN"/>
              </w:rPr>
            </w:pPr>
          </w:p>
          <w:p w14:paraId="6E70313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11D7725" w14:textId="77777777" w:rsidR="005A6C31" w:rsidRDefault="005A6C31">
            <w:pPr>
              <w:rPr>
                <w:rFonts w:eastAsiaTheme="minorEastAsia" w:cs="Arial"/>
                <w:color w:val="000000" w:themeColor="text1"/>
                <w:sz w:val="18"/>
                <w:szCs w:val="18"/>
                <w:lang w:eastAsia="zh-CN"/>
              </w:rPr>
            </w:pPr>
          </w:p>
          <w:p w14:paraId="4270A58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8AF2C6" w14:textId="77777777" w:rsidR="005A6C31" w:rsidRDefault="005A6C31">
            <w:pPr>
              <w:rPr>
                <w:rFonts w:eastAsiaTheme="minorEastAsia" w:cs="Arial"/>
                <w:color w:val="000000" w:themeColor="text1"/>
                <w:sz w:val="18"/>
                <w:szCs w:val="18"/>
                <w:lang w:eastAsia="zh-CN"/>
              </w:rPr>
            </w:pPr>
          </w:p>
          <w:p w14:paraId="4B9081C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1CE8B47" w14:textId="77777777" w:rsidR="005A6C31" w:rsidRDefault="005A6C31">
            <w:pPr>
              <w:rPr>
                <w:rFonts w:eastAsiaTheme="minorEastAsia" w:cs="Arial"/>
                <w:color w:val="000000" w:themeColor="text1"/>
                <w:sz w:val="18"/>
                <w:szCs w:val="18"/>
                <w:lang w:eastAsia="zh-CN"/>
              </w:rPr>
            </w:pPr>
          </w:p>
          <w:p w14:paraId="6BC1E52D"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881ED02" w14:textId="77777777" w:rsidR="005A6C31" w:rsidRDefault="005A6C31">
            <w:pPr>
              <w:rPr>
                <w:rFonts w:eastAsiaTheme="minorEastAsia" w:cs="Arial"/>
                <w:bCs/>
                <w:color w:val="000000" w:themeColor="text1"/>
                <w:sz w:val="18"/>
                <w:szCs w:val="18"/>
                <w:lang w:eastAsia="zh-CN"/>
              </w:rPr>
            </w:pPr>
          </w:p>
          <w:p w14:paraId="7B6E214B"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B002398"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F62670B"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D17EF41" w14:textId="77777777" w:rsidR="005A6C31" w:rsidRDefault="005A6C31">
            <w:pPr>
              <w:rPr>
                <w:rFonts w:eastAsiaTheme="minorEastAsia" w:cs="Arial"/>
                <w:bCs/>
                <w:color w:val="000000" w:themeColor="text1"/>
                <w:sz w:val="18"/>
                <w:szCs w:val="18"/>
                <w:lang w:eastAsia="zh-CN"/>
              </w:rPr>
            </w:pPr>
          </w:p>
          <w:p w14:paraId="7A427DC8"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3E05472" w14:textId="77777777" w:rsidR="005A6C31" w:rsidRDefault="00000000">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7DBF"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76298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AF09A"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D2042"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B556C"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8FB1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7952F3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14141F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F8CC40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64805F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419F05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226B72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24D9383"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520C67C"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B4EE0" w14:textId="77777777" w:rsidR="005A6C31"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DBA53"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B88D"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1CE1E"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D2705"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C7A7"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2D88"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69"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EDAF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4241A9D" w14:textId="77777777" w:rsidR="005A6C31" w:rsidRDefault="005A6C31">
            <w:pPr>
              <w:rPr>
                <w:rFonts w:eastAsiaTheme="minorEastAsia" w:cs="Arial"/>
                <w:color w:val="000000" w:themeColor="text1"/>
                <w:sz w:val="18"/>
                <w:szCs w:val="18"/>
                <w:lang w:eastAsia="zh-CN"/>
              </w:rPr>
            </w:pPr>
          </w:p>
          <w:p w14:paraId="681DD8C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12C2D4" w14:textId="77777777" w:rsidR="005A6C31" w:rsidRDefault="005A6C31">
            <w:pPr>
              <w:rPr>
                <w:rFonts w:eastAsiaTheme="minorEastAsia" w:cs="Arial"/>
                <w:color w:val="000000" w:themeColor="text1"/>
                <w:sz w:val="18"/>
                <w:szCs w:val="18"/>
                <w:lang w:eastAsia="zh-CN"/>
              </w:rPr>
            </w:pPr>
          </w:p>
          <w:p w14:paraId="56C92C1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EAE19FD" w14:textId="77777777" w:rsidR="005A6C31" w:rsidRDefault="005A6C31">
            <w:pPr>
              <w:rPr>
                <w:rFonts w:eastAsiaTheme="minorEastAsia" w:cs="Arial"/>
                <w:color w:val="000000" w:themeColor="text1"/>
                <w:sz w:val="18"/>
                <w:szCs w:val="18"/>
                <w:lang w:eastAsia="zh-CN"/>
              </w:rPr>
            </w:pPr>
          </w:p>
          <w:p w14:paraId="78280DB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3A35424" w14:textId="77777777" w:rsidR="005A6C31" w:rsidRDefault="005A6C31">
            <w:pPr>
              <w:rPr>
                <w:rFonts w:eastAsiaTheme="minorEastAsia" w:cs="Arial"/>
                <w:color w:val="000000" w:themeColor="text1"/>
                <w:sz w:val="18"/>
                <w:szCs w:val="18"/>
                <w:lang w:eastAsia="zh-CN"/>
              </w:rPr>
            </w:pPr>
          </w:p>
          <w:p w14:paraId="1BDFAC2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EDBAA5B" w14:textId="77777777" w:rsidR="005A6C31" w:rsidRDefault="005A6C31">
            <w:pPr>
              <w:rPr>
                <w:rFonts w:eastAsiaTheme="minorEastAsia" w:cs="Arial"/>
                <w:color w:val="000000" w:themeColor="text1"/>
                <w:sz w:val="18"/>
                <w:szCs w:val="18"/>
                <w:lang w:eastAsia="zh-CN"/>
              </w:rPr>
            </w:pPr>
          </w:p>
          <w:p w14:paraId="7C23579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2E5649F" w14:textId="77777777" w:rsidR="005A6C31" w:rsidRDefault="005A6C31">
            <w:pPr>
              <w:rPr>
                <w:rFonts w:eastAsiaTheme="minorEastAsia" w:cs="Arial"/>
                <w:color w:val="000000" w:themeColor="text1"/>
                <w:sz w:val="18"/>
                <w:szCs w:val="18"/>
                <w:lang w:eastAsia="zh-CN"/>
              </w:rPr>
            </w:pPr>
          </w:p>
          <w:p w14:paraId="65521D5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A3BD2D8" w14:textId="77777777" w:rsidR="005A6C31" w:rsidRDefault="005A6C31">
            <w:pPr>
              <w:rPr>
                <w:rFonts w:eastAsiaTheme="minorEastAsia" w:cs="Arial"/>
                <w:color w:val="000000" w:themeColor="text1"/>
                <w:sz w:val="18"/>
                <w:szCs w:val="18"/>
                <w:lang w:eastAsia="zh-CN"/>
              </w:rPr>
            </w:pPr>
          </w:p>
          <w:p w14:paraId="04146C35"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E87E886" w14:textId="77777777" w:rsidR="005A6C31" w:rsidRDefault="005A6C31">
            <w:pPr>
              <w:rPr>
                <w:rFonts w:eastAsiaTheme="minorEastAsia" w:cs="Arial"/>
                <w:bCs/>
                <w:color w:val="000000" w:themeColor="text1"/>
                <w:sz w:val="18"/>
                <w:szCs w:val="18"/>
                <w:lang w:eastAsia="zh-CN"/>
              </w:rPr>
            </w:pPr>
          </w:p>
          <w:p w14:paraId="5EF02A27"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E8E1354" w14:textId="77777777" w:rsidR="005A6C31" w:rsidRDefault="005A6C31">
            <w:pPr>
              <w:rPr>
                <w:rFonts w:eastAsiaTheme="minorEastAsia" w:cs="Arial"/>
                <w:bCs/>
                <w:color w:val="000000" w:themeColor="text1"/>
                <w:sz w:val="18"/>
                <w:szCs w:val="18"/>
                <w:lang w:eastAsia="zh-CN"/>
              </w:rPr>
            </w:pPr>
          </w:p>
          <w:p w14:paraId="6B884C56"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6E582BD" w14:textId="77777777" w:rsidR="005A6C31" w:rsidRDefault="005A6C31">
            <w:pPr>
              <w:rPr>
                <w:rFonts w:eastAsiaTheme="minorEastAsia" w:cs="Arial"/>
                <w:bCs/>
                <w:color w:val="000000" w:themeColor="text1"/>
                <w:sz w:val="18"/>
                <w:szCs w:val="18"/>
                <w:lang w:eastAsia="zh-CN"/>
              </w:rPr>
            </w:pPr>
          </w:p>
          <w:p w14:paraId="0DD58479"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5347DA71" w14:textId="77777777" w:rsidR="005A6C31" w:rsidRDefault="00000000">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3FBA5"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31B00CC" w14:textId="77777777" w:rsidR="005A6C31" w:rsidRDefault="005A6C31">
      <w:pPr>
        <w:pStyle w:val="maintext"/>
        <w:ind w:firstLineChars="90" w:firstLine="180"/>
        <w:rPr>
          <w:rFonts w:ascii="Calibri" w:hAnsi="Calibri" w:cs="Arial"/>
        </w:rPr>
      </w:pPr>
    </w:p>
    <w:p w14:paraId="2DFA6428"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66AF9A55"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E12865"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D7B10A"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5D1A4330" w14:textId="77777777">
        <w:tc>
          <w:tcPr>
            <w:tcW w:w="1818" w:type="dxa"/>
            <w:tcBorders>
              <w:top w:val="single" w:sz="4" w:space="0" w:color="auto"/>
              <w:left w:val="single" w:sz="4" w:space="0" w:color="auto"/>
              <w:bottom w:val="single" w:sz="4" w:space="0" w:color="auto"/>
              <w:right w:val="single" w:sz="4" w:space="0" w:color="auto"/>
            </w:tcBorders>
          </w:tcPr>
          <w:p w14:paraId="79C09694"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C5D9497" w14:textId="77777777" w:rsidR="005A6C31" w:rsidRDefault="005A6C31">
            <w:pPr>
              <w:rPr>
                <w:rFonts w:ascii="Calibri" w:eastAsia="MS Mincho" w:hAnsi="Calibri" w:cs="Calibri"/>
              </w:rPr>
            </w:pPr>
          </w:p>
        </w:tc>
      </w:tr>
    </w:tbl>
    <w:p w14:paraId="53907CA7" w14:textId="77777777" w:rsidR="005A6C31" w:rsidRDefault="005A6C31">
      <w:pPr>
        <w:pStyle w:val="maintext"/>
        <w:ind w:firstLineChars="90" w:firstLine="180"/>
        <w:rPr>
          <w:rFonts w:ascii="Calibri" w:hAnsi="Calibri" w:cs="Arial"/>
        </w:rPr>
      </w:pPr>
    </w:p>
    <w:p w14:paraId="690AE1F1" w14:textId="77777777" w:rsidR="005A6C31" w:rsidRDefault="00000000">
      <w:pPr>
        <w:pStyle w:val="Heading3"/>
        <w:numPr>
          <w:ilvl w:val="2"/>
          <w:numId w:val="17"/>
        </w:numPr>
        <w:rPr>
          <w:color w:val="000000"/>
        </w:rPr>
      </w:pPr>
      <w:r>
        <w:rPr>
          <w:color w:val="000000"/>
        </w:rPr>
        <w:t>Issue 3-3: New Notes</w:t>
      </w:r>
    </w:p>
    <w:p w14:paraId="618ABB22" w14:textId="77777777" w:rsidR="005A6C31" w:rsidRDefault="005A6C31">
      <w:pPr>
        <w:pStyle w:val="maintext"/>
        <w:ind w:firstLineChars="90" w:firstLine="180"/>
        <w:rPr>
          <w:rFonts w:ascii="Calibri" w:hAnsi="Calibri" w:cs="Arial"/>
        </w:rPr>
      </w:pPr>
    </w:p>
    <w:p w14:paraId="2239E65D"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473D8D" w14:textId="77777777" w:rsidR="005A6C31" w:rsidRDefault="005A6C31">
      <w:pPr>
        <w:pStyle w:val="maintext"/>
        <w:ind w:firstLineChars="90" w:firstLine="180"/>
        <w:rPr>
          <w:rFonts w:ascii="Calibri" w:hAnsi="Calibri" w:cs="Arial"/>
        </w:rPr>
      </w:pPr>
    </w:p>
    <w:p w14:paraId="221113CE"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A6C31" w14:paraId="28FE25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31878D"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9EB29"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73EA"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EA0C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1EA40FE"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2CC163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7BCE9B"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AB1FFBB"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AC773D"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8670B85"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431B52C" w14:textId="77777777" w:rsidR="005A6C31"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3A3D"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2D85"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2EB8"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15CB"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3FB7D"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D63B"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E7DE3"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028E3"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D418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9F72F81" w14:textId="77777777" w:rsidR="005A6C31" w:rsidRDefault="005A6C31">
            <w:pPr>
              <w:rPr>
                <w:rFonts w:eastAsiaTheme="minorEastAsia" w:cs="Arial"/>
                <w:color w:val="000000" w:themeColor="text1"/>
                <w:sz w:val="18"/>
                <w:szCs w:val="18"/>
                <w:lang w:eastAsia="zh-CN"/>
              </w:rPr>
            </w:pPr>
          </w:p>
          <w:p w14:paraId="7AE65DC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2A95790" w14:textId="77777777" w:rsidR="005A6C31" w:rsidRDefault="005A6C31">
            <w:pPr>
              <w:rPr>
                <w:rFonts w:eastAsiaTheme="minorEastAsia" w:cs="Arial"/>
                <w:color w:val="000000" w:themeColor="text1"/>
                <w:sz w:val="18"/>
                <w:szCs w:val="18"/>
                <w:lang w:eastAsia="zh-CN"/>
              </w:rPr>
            </w:pPr>
          </w:p>
          <w:p w14:paraId="6591244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29801A" w14:textId="77777777" w:rsidR="005A6C31" w:rsidRDefault="005A6C31">
            <w:pPr>
              <w:rPr>
                <w:rFonts w:eastAsiaTheme="minorEastAsia" w:cs="Arial"/>
                <w:color w:val="000000" w:themeColor="text1"/>
                <w:sz w:val="18"/>
                <w:szCs w:val="18"/>
                <w:lang w:eastAsia="zh-CN"/>
              </w:rPr>
            </w:pPr>
          </w:p>
          <w:p w14:paraId="2F2423C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87DB4A8" w14:textId="77777777" w:rsidR="005A6C31" w:rsidRDefault="005A6C31">
            <w:pPr>
              <w:rPr>
                <w:rFonts w:eastAsiaTheme="minorEastAsia" w:cs="Arial"/>
                <w:color w:val="000000" w:themeColor="text1"/>
                <w:sz w:val="18"/>
                <w:szCs w:val="18"/>
                <w:lang w:eastAsia="zh-CN"/>
              </w:rPr>
            </w:pPr>
          </w:p>
          <w:p w14:paraId="2988545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E17859C" w14:textId="77777777" w:rsidR="005A6C31" w:rsidRDefault="005A6C31">
            <w:pPr>
              <w:rPr>
                <w:rFonts w:eastAsiaTheme="minorEastAsia" w:cs="Arial"/>
                <w:color w:val="000000" w:themeColor="text1"/>
                <w:sz w:val="18"/>
                <w:szCs w:val="18"/>
                <w:lang w:eastAsia="zh-CN"/>
              </w:rPr>
            </w:pPr>
          </w:p>
          <w:p w14:paraId="176D97E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683CEC" w14:textId="77777777" w:rsidR="005A6C31" w:rsidRDefault="005A6C31">
            <w:pPr>
              <w:rPr>
                <w:rFonts w:eastAsiaTheme="minorEastAsia" w:cs="Arial"/>
                <w:color w:val="000000" w:themeColor="text1"/>
                <w:sz w:val="18"/>
                <w:szCs w:val="18"/>
                <w:lang w:eastAsia="zh-CN"/>
              </w:rPr>
            </w:pPr>
          </w:p>
          <w:p w14:paraId="53F60DB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177FE9E" w14:textId="77777777" w:rsidR="005A6C31" w:rsidRDefault="005A6C31">
            <w:pPr>
              <w:rPr>
                <w:rFonts w:eastAsiaTheme="minorEastAsia" w:cs="Arial"/>
                <w:color w:val="000000" w:themeColor="text1"/>
                <w:sz w:val="18"/>
                <w:szCs w:val="18"/>
                <w:lang w:eastAsia="zh-CN"/>
              </w:rPr>
            </w:pPr>
          </w:p>
          <w:p w14:paraId="136FB989" w14:textId="77777777" w:rsidR="005A6C31" w:rsidRDefault="005A6C31">
            <w:pPr>
              <w:rPr>
                <w:rFonts w:eastAsiaTheme="minorEastAsia" w:cs="Arial"/>
                <w:color w:val="000000" w:themeColor="text1"/>
                <w:sz w:val="18"/>
                <w:szCs w:val="18"/>
                <w:lang w:eastAsia="zh-CN"/>
              </w:rPr>
            </w:pPr>
          </w:p>
          <w:p w14:paraId="402D70D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A4EF187" w14:textId="77777777" w:rsidR="005A6C31" w:rsidRDefault="005A6C31">
            <w:pPr>
              <w:rPr>
                <w:rFonts w:eastAsiaTheme="minorEastAsia" w:cs="Arial"/>
                <w:color w:val="000000" w:themeColor="text1"/>
                <w:sz w:val="18"/>
                <w:szCs w:val="18"/>
                <w:lang w:eastAsia="zh-CN"/>
              </w:rPr>
            </w:pPr>
          </w:p>
          <w:p w14:paraId="3194807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9112674" w14:textId="77777777" w:rsidR="005A6C31" w:rsidRDefault="005A6C31">
            <w:pPr>
              <w:rPr>
                <w:rFonts w:eastAsiaTheme="minorEastAsia" w:cs="Arial"/>
                <w:color w:val="000000" w:themeColor="text1"/>
                <w:sz w:val="18"/>
                <w:szCs w:val="18"/>
                <w:lang w:eastAsia="zh-CN"/>
              </w:rPr>
            </w:pPr>
          </w:p>
          <w:p w14:paraId="11FD0616"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2DF3A95" w14:textId="77777777" w:rsidR="005A6C31" w:rsidRDefault="005A6C31">
            <w:pPr>
              <w:pStyle w:val="maintext"/>
              <w:ind w:firstLineChars="0" w:firstLine="0"/>
              <w:jc w:val="left"/>
              <w:rPr>
                <w:rFonts w:ascii="Arial" w:eastAsiaTheme="minorEastAsia" w:hAnsi="Arial" w:cs="Arial"/>
                <w:color w:val="000000" w:themeColor="text1"/>
                <w:sz w:val="18"/>
                <w:szCs w:val="18"/>
                <w:lang w:eastAsia="zh-CN"/>
              </w:rPr>
            </w:pPr>
          </w:p>
          <w:p w14:paraId="38D72FA2"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24B3AF6" w14:textId="77777777" w:rsidR="005A6C31" w:rsidRDefault="005A6C31">
            <w:pPr>
              <w:pStyle w:val="TAL"/>
              <w:rPr>
                <w:rFonts w:cs="Arial"/>
                <w:color w:val="000000" w:themeColor="text1"/>
                <w:szCs w:val="18"/>
                <w:lang w:val="en-US" w:eastAsia="zh-CN"/>
              </w:rPr>
            </w:pPr>
          </w:p>
          <w:p w14:paraId="0B21B26E"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6C6EF3E" w14:textId="77777777" w:rsidR="005A6C31" w:rsidRDefault="005A6C31">
            <w:pPr>
              <w:pStyle w:val="TAL"/>
              <w:rPr>
                <w:rFonts w:cs="Arial"/>
                <w:color w:val="000000" w:themeColor="text1"/>
                <w:szCs w:val="18"/>
                <w:lang w:val="en-US" w:eastAsia="zh-CN"/>
              </w:rPr>
            </w:pPr>
          </w:p>
          <w:p w14:paraId="38D4E9BA" w14:textId="77777777" w:rsidR="005A6C31" w:rsidRDefault="00000000">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753FE"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60C82C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FCB384"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8F77"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B122"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B243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2193B0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CFA6EB5"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E75F6A3"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E839FBC"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A93C4F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1F71CA2"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2267B"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35AF5EE" w14:textId="77777777" w:rsidR="005A6C31"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399939B"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7CA6" w14:textId="77777777" w:rsidR="005A6C31" w:rsidRDefault="0000000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AAFE5"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A9186"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D9766"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F619"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F1950"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AF20D"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83FD"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83B4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086FFBE" w14:textId="77777777" w:rsidR="005A6C31" w:rsidRDefault="005A6C31">
            <w:pPr>
              <w:rPr>
                <w:rFonts w:eastAsiaTheme="minorEastAsia" w:cs="Arial"/>
                <w:color w:val="000000" w:themeColor="text1"/>
                <w:sz w:val="18"/>
                <w:szCs w:val="18"/>
                <w:lang w:eastAsia="zh-CN"/>
              </w:rPr>
            </w:pPr>
          </w:p>
          <w:p w14:paraId="560DD38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796C30" w14:textId="77777777" w:rsidR="005A6C31" w:rsidRDefault="005A6C31">
            <w:pPr>
              <w:rPr>
                <w:rFonts w:eastAsiaTheme="minorEastAsia" w:cs="Arial"/>
                <w:color w:val="000000" w:themeColor="text1"/>
                <w:sz w:val="18"/>
                <w:szCs w:val="18"/>
                <w:lang w:eastAsia="zh-CN"/>
              </w:rPr>
            </w:pPr>
          </w:p>
          <w:p w14:paraId="2C3859E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8DF0044" w14:textId="77777777" w:rsidR="005A6C31" w:rsidRDefault="005A6C31">
            <w:pPr>
              <w:rPr>
                <w:rFonts w:eastAsiaTheme="minorEastAsia" w:cs="Arial"/>
                <w:color w:val="000000" w:themeColor="text1"/>
                <w:sz w:val="18"/>
                <w:szCs w:val="18"/>
                <w:lang w:eastAsia="zh-CN"/>
              </w:rPr>
            </w:pPr>
          </w:p>
          <w:p w14:paraId="6E19ED64" w14:textId="77777777" w:rsidR="005A6C31"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B51A79" w14:textId="77777777" w:rsidR="005A6C31" w:rsidRDefault="005A6C31">
            <w:pPr>
              <w:rPr>
                <w:rFonts w:eastAsiaTheme="minorEastAsia" w:cs="Arial"/>
                <w:color w:val="000000" w:themeColor="text1"/>
                <w:sz w:val="18"/>
                <w:szCs w:val="18"/>
                <w:lang w:eastAsia="zh-CN"/>
              </w:rPr>
            </w:pPr>
          </w:p>
          <w:p w14:paraId="05C58B9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68A0963" w14:textId="77777777" w:rsidR="005A6C31" w:rsidRDefault="005A6C31">
            <w:pPr>
              <w:rPr>
                <w:rFonts w:eastAsiaTheme="minorEastAsia" w:cs="Arial"/>
                <w:color w:val="000000" w:themeColor="text1"/>
                <w:sz w:val="18"/>
                <w:szCs w:val="18"/>
                <w:lang w:eastAsia="zh-CN"/>
              </w:rPr>
            </w:pPr>
          </w:p>
          <w:p w14:paraId="7896DE6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EDEDB2D" w14:textId="77777777" w:rsidR="005A6C31" w:rsidRDefault="005A6C31">
            <w:pPr>
              <w:rPr>
                <w:rFonts w:eastAsiaTheme="minorEastAsia" w:cs="Arial"/>
                <w:color w:val="000000" w:themeColor="text1"/>
                <w:sz w:val="18"/>
                <w:szCs w:val="18"/>
                <w:lang w:eastAsia="zh-CN"/>
              </w:rPr>
            </w:pPr>
          </w:p>
          <w:p w14:paraId="568B2B6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40C26DE" w14:textId="77777777" w:rsidR="005A6C31" w:rsidRDefault="005A6C31">
            <w:pPr>
              <w:rPr>
                <w:rFonts w:eastAsiaTheme="minorEastAsia" w:cs="Arial"/>
                <w:color w:val="000000" w:themeColor="text1"/>
                <w:sz w:val="18"/>
                <w:szCs w:val="18"/>
                <w:lang w:eastAsia="zh-CN"/>
              </w:rPr>
            </w:pPr>
          </w:p>
          <w:p w14:paraId="513BEB7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2C40AE6" w14:textId="77777777" w:rsidR="005A6C31" w:rsidRDefault="005A6C31">
            <w:pPr>
              <w:rPr>
                <w:rFonts w:eastAsiaTheme="minorEastAsia" w:cs="Arial"/>
                <w:color w:val="000000" w:themeColor="text1"/>
                <w:sz w:val="18"/>
                <w:szCs w:val="18"/>
                <w:lang w:eastAsia="zh-CN"/>
              </w:rPr>
            </w:pPr>
          </w:p>
          <w:p w14:paraId="35E2B98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55F51F34" w14:textId="77777777" w:rsidR="005A6C31" w:rsidRDefault="005A6C31">
            <w:pPr>
              <w:rPr>
                <w:rFonts w:eastAsiaTheme="minorEastAsia" w:cs="Arial"/>
                <w:color w:val="000000" w:themeColor="text1"/>
                <w:sz w:val="18"/>
                <w:szCs w:val="18"/>
                <w:lang w:eastAsia="zh-CN"/>
              </w:rPr>
            </w:pPr>
          </w:p>
          <w:p w14:paraId="37BAFB9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B528056" w14:textId="77777777" w:rsidR="005A6C31" w:rsidRDefault="005A6C31">
            <w:pPr>
              <w:rPr>
                <w:rFonts w:eastAsiaTheme="minorEastAsia" w:cs="Arial"/>
                <w:color w:val="000000" w:themeColor="text1"/>
                <w:sz w:val="18"/>
                <w:szCs w:val="18"/>
                <w:lang w:eastAsia="zh-CN"/>
              </w:rPr>
            </w:pPr>
          </w:p>
          <w:p w14:paraId="47122AB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EFDDFFD" w14:textId="77777777" w:rsidR="005A6C31" w:rsidRDefault="005A6C31">
            <w:pPr>
              <w:rPr>
                <w:rFonts w:eastAsiaTheme="minorEastAsia" w:cs="Arial"/>
                <w:color w:val="000000" w:themeColor="text1"/>
                <w:sz w:val="18"/>
                <w:szCs w:val="18"/>
                <w:lang w:eastAsia="zh-CN"/>
              </w:rPr>
            </w:pPr>
          </w:p>
          <w:p w14:paraId="0C86AC2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5871356" w14:textId="77777777" w:rsidR="005A6C31" w:rsidRDefault="005A6C31">
            <w:pPr>
              <w:rPr>
                <w:rFonts w:eastAsiaTheme="minorEastAsia" w:cs="Arial"/>
                <w:color w:val="000000" w:themeColor="text1"/>
                <w:sz w:val="18"/>
                <w:szCs w:val="18"/>
                <w:lang w:eastAsia="zh-CN"/>
              </w:rPr>
            </w:pPr>
          </w:p>
          <w:p w14:paraId="49FD827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D81E55F" w14:textId="77777777" w:rsidR="005A6C31" w:rsidRDefault="0000000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92975"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A71FA29" w14:textId="77777777" w:rsidR="005A6C31" w:rsidRDefault="005A6C31">
      <w:pPr>
        <w:pStyle w:val="maintext"/>
        <w:ind w:firstLineChars="90" w:firstLine="180"/>
        <w:rPr>
          <w:rFonts w:ascii="Calibri" w:hAnsi="Calibri" w:cs="Arial"/>
        </w:rPr>
      </w:pPr>
    </w:p>
    <w:p w14:paraId="0196EF75"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42A517CC"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6D1906"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65B386"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661FE2CC" w14:textId="77777777">
        <w:tc>
          <w:tcPr>
            <w:tcW w:w="1818" w:type="dxa"/>
            <w:tcBorders>
              <w:top w:val="single" w:sz="4" w:space="0" w:color="auto"/>
              <w:left w:val="single" w:sz="4" w:space="0" w:color="auto"/>
              <w:bottom w:val="single" w:sz="4" w:space="0" w:color="auto"/>
              <w:right w:val="single" w:sz="4" w:space="0" w:color="auto"/>
            </w:tcBorders>
          </w:tcPr>
          <w:p w14:paraId="528ED5EF"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B21015" w14:textId="77777777" w:rsidR="005A6C31" w:rsidRDefault="005A6C31">
            <w:pPr>
              <w:rPr>
                <w:rFonts w:ascii="Calibri" w:eastAsia="MS Mincho" w:hAnsi="Calibri" w:cs="Calibri"/>
              </w:rPr>
            </w:pPr>
          </w:p>
        </w:tc>
      </w:tr>
    </w:tbl>
    <w:p w14:paraId="704C9EE6" w14:textId="77777777" w:rsidR="005A6C31" w:rsidRDefault="005A6C31">
      <w:pPr>
        <w:pStyle w:val="maintext"/>
        <w:ind w:firstLineChars="90" w:firstLine="180"/>
        <w:rPr>
          <w:rFonts w:ascii="Calibri" w:hAnsi="Calibri" w:cs="Arial"/>
        </w:rPr>
      </w:pPr>
    </w:p>
    <w:p w14:paraId="4678C1E2" w14:textId="77777777" w:rsidR="005A6C31" w:rsidRDefault="00000000">
      <w:pPr>
        <w:pStyle w:val="Heading3"/>
        <w:numPr>
          <w:ilvl w:val="2"/>
          <w:numId w:val="17"/>
        </w:numPr>
        <w:rPr>
          <w:color w:val="000000"/>
        </w:rPr>
      </w:pPr>
      <w:r>
        <w:rPr>
          <w:color w:val="000000"/>
        </w:rPr>
        <w:t>Issue 3-4: Corrections to Notes</w:t>
      </w:r>
    </w:p>
    <w:p w14:paraId="21B2DD56" w14:textId="77777777" w:rsidR="005A6C31" w:rsidRDefault="005A6C31">
      <w:pPr>
        <w:pStyle w:val="maintext"/>
        <w:ind w:firstLineChars="90" w:firstLine="180"/>
        <w:rPr>
          <w:rFonts w:ascii="Calibri" w:hAnsi="Calibri" w:cs="Arial"/>
        </w:rPr>
      </w:pPr>
    </w:p>
    <w:p w14:paraId="65E1E4BC"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610FEDA" w14:textId="77777777" w:rsidR="005A6C31" w:rsidRDefault="005A6C31">
      <w:pPr>
        <w:pStyle w:val="maintext"/>
        <w:ind w:firstLineChars="90" w:firstLine="180"/>
        <w:rPr>
          <w:rFonts w:ascii="Calibri" w:hAnsi="Calibri" w:cs="Arial"/>
        </w:rPr>
      </w:pPr>
    </w:p>
    <w:p w14:paraId="750DC304"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A6C31" w14:paraId="302BB3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F57C8"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759B6"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94F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4159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5EDA14A"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5186BF"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AAB38B0"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5AA6F9C"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6888BEF"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F6D4EFB"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F7BB007" w14:textId="77777777" w:rsidR="005A6C31"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C2E8"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DE0E5"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AE40"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86DE"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8E6A2"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DBF3"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6BFEF"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E18AF"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5916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B589748" w14:textId="77777777" w:rsidR="005A6C31" w:rsidRDefault="005A6C31">
            <w:pPr>
              <w:rPr>
                <w:rFonts w:eastAsiaTheme="minorEastAsia" w:cs="Arial"/>
                <w:color w:val="000000" w:themeColor="text1"/>
                <w:sz w:val="18"/>
                <w:szCs w:val="18"/>
                <w:lang w:eastAsia="zh-CN"/>
              </w:rPr>
            </w:pPr>
          </w:p>
          <w:p w14:paraId="00B074B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C7B0008" w14:textId="77777777" w:rsidR="005A6C31" w:rsidRDefault="005A6C31">
            <w:pPr>
              <w:rPr>
                <w:rFonts w:eastAsiaTheme="minorEastAsia" w:cs="Arial"/>
                <w:color w:val="000000" w:themeColor="text1"/>
                <w:sz w:val="18"/>
                <w:szCs w:val="18"/>
                <w:lang w:eastAsia="zh-CN"/>
              </w:rPr>
            </w:pPr>
          </w:p>
          <w:p w14:paraId="65BCDB1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92D0E4E" w14:textId="77777777" w:rsidR="005A6C31" w:rsidRDefault="005A6C31">
            <w:pPr>
              <w:rPr>
                <w:rFonts w:eastAsiaTheme="minorEastAsia" w:cs="Arial"/>
                <w:color w:val="000000" w:themeColor="text1"/>
                <w:sz w:val="18"/>
                <w:szCs w:val="18"/>
                <w:lang w:eastAsia="zh-CN"/>
              </w:rPr>
            </w:pPr>
          </w:p>
          <w:p w14:paraId="708A908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ED6EB0D" w14:textId="77777777" w:rsidR="005A6C31" w:rsidRDefault="005A6C31">
            <w:pPr>
              <w:rPr>
                <w:rFonts w:eastAsiaTheme="minorEastAsia" w:cs="Arial"/>
                <w:color w:val="000000" w:themeColor="text1"/>
                <w:sz w:val="18"/>
                <w:szCs w:val="18"/>
                <w:lang w:eastAsia="zh-CN"/>
              </w:rPr>
            </w:pPr>
          </w:p>
          <w:p w14:paraId="6604162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5D1E9F9" w14:textId="77777777" w:rsidR="005A6C31" w:rsidRDefault="005A6C31">
            <w:pPr>
              <w:rPr>
                <w:rFonts w:eastAsiaTheme="minorEastAsia" w:cs="Arial"/>
                <w:color w:val="000000" w:themeColor="text1"/>
                <w:sz w:val="18"/>
                <w:szCs w:val="18"/>
                <w:lang w:eastAsia="zh-CN"/>
              </w:rPr>
            </w:pPr>
          </w:p>
          <w:p w14:paraId="2109C43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EB8FB6D" w14:textId="77777777" w:rsidR="005A6C31" w:rsidRDefault="005A6C31">
            <w:pPr>
              <w:rPr>
                <w:rFonts w:eastAsiaTheme="minorEastAsia" w:cs="Arial"/>
                <w:color w:val="000000" w:themeColor="text1"/>
                <w:sz w:val="18"/>
                <w:szCs w:val="18"/>
                <w:lang w:eastAsia="zh-CN"/>
              </w:rPr>
            </w:pPr>
          </w:p>
          <w:p w14:paraId="699233B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8D74A14" w14:textId="77777777" w:rsidR="005A6C31" w:rsidRDefault="005A6C31">
            <w:pPr>
              <w:rPr>
                <w:rFonts w:eastAsiaTheme="minorEastAsia" w:cs="Arial"/>
                <w:color w:val="000000" w:themeColor="text1"/>
                <w:sz w:val="18"/>
                <w:szCs w:val="18"/>
                <w:lang w:eastAsia="zh-CN"/>
              </w:rPr>
            </w:pPr>
          </w:p>
          <w:p w14:paraId="66419D22" w14:textId="77777777" w:rsidR="005A6C31" w:rsidRDefault="005A6C31">
            <w:pPr>
              <w:rPr>
                <w:rFonts w:eastAsiaTheme="minorEastAsia" w:cs="Arial"/>
                <w:color w:val="000000" w:themeColor="text1"/>
                <w:sz w:val="18"/>
                <w:szCs w:val="18"/>
                <w:lang w:eastAsia="zh-CN"/>
              </w:rPr>
            </w:pPr>
          </w:p>
          <w:p w14:paraId="7E36003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B2EFCE" w14:textId="77777777" w:rsidR="005A6C31" w:rsidRDefault="005A6C31">
            <w:pPr>
              <w:rPr>
                <w:rFonts w:eastAsiaTheme="minorEastAsia" w:cs="Arial"/>
                <w:color w:val="000000" w:themeColor="text1"/>
                <w:sz w:val="18"/>
                <w:szCs w:val="18"/>
                <w:lang w:eastAsia="zh-CN"/>
              </w:rPr>
            </w:pPr>
          </w:p>
          <w:p w14:paraId="03A6AA1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BD84917" w14:textId="77777777" w:rsidR="005A6C31" w:rsidRDefault="005A6C31">
            <w:pPr>
              <w:rPr>
                <w:rFonts w:eastAsiaTheme="minorEastAsia" w:cs="Arial"/>
                <w:color w:val="000000" w:themeColor="text1"/>
                <w:sz w:val="18"/>
                <w:szCs w:val="18"/>
                <w:lang w:eastAsia="zh-CN"/>
              </w:rPr>
            </w:pPr>
          </w:p>
          <w:p w14:paraId="2378C030"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71BA31" w14:textId="77777777" w:rsidR="005A6C31" w:rsidRDefault="005A6C31">
            <w:pPr>
              <w:pStyle w:val="maintext"/>
              <w:ind w:firstLineChars="0" w:firstLine="0"/>
              <w:jc w:val="left"/>
              <w:rPr>
                <w:rFonts w:ascii="Arial" w:eastAsiaTheme="minorEastAsia" w:hAnsi="Arial" w:cs="Arial"/>
                <w:color w:val="000000" w:themeColor="text1"/>
                <w:sz w:val="18"/>
                <w:szCs w:val="18"/>
                <w:lang w:eastAsia="zh-CN"/>
              </w:rPr>
            </w:pPr>
          </w:p>
          <w:p w14:paraId="2800D1F4"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283438D" w14:textId="77777777" w:rsidR="005A6C31" w:rsidRDefault="005A6C31">
            <w:pPr>
              <w:pStyle w:val="TAL"/>
              <w:rPr>
                <w:rFonts w:cs="Arial"/>
                <w:color w:val="000000" w:themeColor="text1"/>
                <w:szCs w:val="18"/>
                <w:lang w:val="en-US" w:eastAsia="zh-CN"/>
              </w:rPr>
            </w:pPr>
          </w:p>
          <w:p w14:paraId="40C33DC2"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corresponding to all of spatial and power domain adaptations and without sub-configurations</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50489"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6C951D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816EF7"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AC0C3" w14:textId="77777777" w:rsidR="005A6C31"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1DA2B"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BA1F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2B0CAB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35D5D05"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FC6456F"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04628B25"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380B96C"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C5639CE"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2F457F2"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2DEBD06" w14:textId="77777777" w:rsidR="005A6C31"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46066E6A"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AD2C"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E7AEE"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BF5F"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8138"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15C9"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2B50E"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CFA7"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2ECEC"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7D68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6CD240" w14:textId="77777777" w:rsidR="005A6C31" w:rsidRDefault="005A6C31">
            <w:pPr>
              <w:rPr>
                <w:rFonts w:eastAsiaTheme="minorEastAsia" w:cs="Arial"/>
                <w:color w:val="000000" w:themeColor="text1"/>
                <w:sz w:val="18"/>
                <w:szCs w:val="18"/>
                <w:lang w:eastAsia="zh-CN"/>
              </w:rPr>
            </w:pPr>
          </w:p>
          <w:p w14:paraId="6BCAD4B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F4F46CC" w14:textId="77777777" w:rsidR="005A6C31" w:rsidRDefault="005A6C31">
            <w:pPr>
              <w:rPr>
                <w:rFonts w:eastAsiaTheme="minorEastAsia" w:cs="Arial"/>
                <w:color w:val="000000" w:themeColor="text1"/>
                <w:sz w:val="18"/>
                <w:szCs w:val="18"/>
                <w:lang w:eastAsia="zh-CN"/>
              </w:rPr>
            </w:pPr>
          </w:p>
          <w:p w14:paraId="7F5BE38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3350066" w14:textId="77777777" w:rsidR="005A6C31" w:rsidRDefault="005A6C31">
            <w:pPr>
              <w:rPr>
                <w:rFonts w:eastAsiaTheme="minorEastAsia" w:cs="Arial"/>
                <w:color w:val="000000" w:themeColor="text1"/>
                <w:sz w:val="18"/>
                <w:szCs w:val="18"/>
                <w:lang w:eastAsia="zh-CN"/>
              </w:rPr>
            </w:pPr>
          </w:p>
          <w:p w14:paraId="235D05D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2B52F0B" w14:textId="77777777" w:rsidR="005A6C31" w:rsidRDefault="005A6C31">
            <w:pPr>
              <w:rPr>
                <w:rFonts w:eastAsiaTheme="minorEastAsia" w:cs="Arial"/>
                <w:color w:val="000000" w:themeColor="text1"/>
                <w:sz w:val="18"/>
                <w:szCs w:val="18"/>
                <w:highlight w:val="yellow"/>
                <w:lang w:eastAsia="zh-CN"/>
              </w:rPr>
            </w:pPr>
          </w:p>
          <w:p w14:paraId="3BDA9D1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CC9BBB2" w14:textId="77777777" w:rsidR="005A6C31" w:rsidRDefault="005A6C31">
            <w:pPr>
              <w:rPr>
                <w:rFonts w:eastAsiaTheme="minorEastAsia" w:cs="Arial"/>
                <w:color w:val="000000" w:themeColor="text1"/>
                <w:sz w:val="18"/>
                <w:szCs w:val="18"/>
                <w:lang w:eastAsia="zh-CN"/>
              </w:rPr>
            </w:pPr>
          </w:p>
          <w:p w14:paraId="72327FE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6623590" w14:textId="77777777" w:rsidR="005A6C31" w:rsidRDefault="005A6C31">
            <w:pPr>
              <w:rPr>
                <w:rFonts w:eastAsiaTheme="minorEastAsia" w:cs="Arial"/>
                <w:color w:val="000000" w:themeColor="text1"/>
                <w:sz w:val="18"/>
                <w:szCs w:val="18"/>
                <w:lang w:eastAsia="zh-CN"/>
              </w:rPr>
            </w:pPr>
          </w:p>
          <w:p w14:paraId="50AD8B0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CBBBB2D" w14:textId="77777777" w:rsidR="005A6C31" w:rsidRDefault="005A6C31">
            <w:pPr>
              <w:rPr>
                <w:rFonts w:eastAsiaTheme="minorEastAsia" w:cs="Arial"/>
                <w:color w:val="000000" w:themeColor="text1"/>
                <w:sz w:val="18"/>
                <w:szCs w:val="18"/>
                <w:lang w:eastAsia="zh-CN"/>
              </w:rPr>
            </w:pPr>
          </w:p>
          <w:p w14:paraId="39087E3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5DE1DA2" w14:textId="77777777" w:rsidR="005A6C31" w:rsidRDefault="005A6C31">
            <w:pPr>
              <w:rPr>
                <w:rFonts w:eastAsiaTheme="minorEastAsia" w:cs="Arial"/>
                <w:color w:val="000000" w:themeColor="text1"/>
                <w:sz w:val="18"/>
                <w:szCs w:val="18"/>
                <w:lang w:eastAsia="zh-CN"/>
              </w:rPr>
            </w:pPr>
          </w:p>
          <w:p w14:paraId="05237EB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DBFC735" w14:textId="77777777" w:rsidR="005A6C31" w:rsidRDefault="005A6C31">
            <w:pPr>
              <w:rPr>
                <w:rFonts w:eastAsiaTheme="minorEastAsia" w:cs="Arial"/>
                <w:color w:val="000000" w:themeColor="text1"/>
                <w:sz w:val="18"/>
                <w:szCs w:val="18"/>
                <w:lang w:eastAsia="zh-CN"/>
              </w:rPr>
            </w:pPr>
          </w:p>
          <w:p w14:paraId="014A089C"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038FFAC" w14:textId="77777777" w:rsidR="005A6C31" w:rsidRDefault="005A6C31">
            <w:pPr>
              <w:rPr>
                <w:rFonts w:eastAsiaTheme="minorEastAsia" w:cs="Arial"/>
                <w:bCs/>
                <w:color w:val="000000" w:themeColor="text1"/>
                <w:sz w:val="18"/>
                <w:szCs w:val="18"/>
                <w:lang w:eastAsia="zh-CN"/>
              </w:rPr>
            </w:pPr>
          </w:p>
          <w:p w14:paraId="75B52965"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2021113" w14:textId="77777777" w:rsidR="005A6C31" w:rsidRDefault="005A6C31">
            <w:pPr>
              <w:rPr>
                <w:rFonts w:cs="Arial"/>
                <w:color w:val="000000" w:themeColor="text1"/>
                <w:sz w:val="18"/>
                <w:szCs w:val="18"/>
              </w:rPr>
            </w:pPr>
          </w:p>
          <w:p w14:paraId="6455CE0E"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ACEEC37" w14:textId="77777777" w:rsidR="005A6C31" w:rsidRDefault="005A6C31">
            <w:pPr>
              <w:rPr>
                <w:rFonts w:cs="Arial"/>
                <w:color w:val="000000" w:themeColor="text1"/>
                <w:sz w:val="18"/>
                <w:szCs w:val="18"/>
              </w:rPr>
            </w:pPr>
          </w:p>
          <w:p w14:paraId="7F48E0DA"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Pr>
                <w:rFonts w:cs="Arial"/>
                <w:color w:val="000000" w:themeColor="text1"/>
                <w:sz w:val="18"/>
                <w:szCs w:val="18"/>
              </w:rPr>
              <w:t xml:space="preserve"> is determined by the minimum of the reported values from that subset.</w:t>
            </w:r>
          </w:p>
          <w:p w14:paraId="29E71A76" w14:textId="77777777" w:rsidR="005A6C31" w:rsidRDefault="005A6C31">
            <w:pPr>
              <w:rPr>
                <w:rFonts w:cs="Arial"/>
                <w:color w:val="000000" w:themeColor="text1"/>
                <w:sz w:val="18"/>
                <w:szCs w:val="18"/>
              </w:rPr>
            </w:pPr>
          </w:p>
          <w:p w14:paraId="21EEDFBC" w14:textId="77777777" w:rsidR="005A6C31" w:rsidRDefault="00000000">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9F1FB"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0798CF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93C024"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EF2A1" w14:textId="77777777" w:rsidR="005A6C31"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EE440"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75C5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5D6CF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29010A" w14:textId="77777777" w:rsidR="005A6C31"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19ABE8" w14:textId="77777777" w:rsidR="005A6C31"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3DE4C3DD" w14:textId="77777777" w:rsidR="005A6C31"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C3AD44C" w14:textId="77777777" w:rsidR="005A6C31"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EF2760" w14:textId="77777777" w:rsidR="005A6C31"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CC65775"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015E538"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544A" w14:textId="77777777" w:rsidR="005A6C31"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3E2C"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30D07"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BDBA"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6FE6"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909D"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BAA82"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8FE0B"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6A40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B500EBE" w14:textId="77777777" w:rsidR="005A6C31" w:rsidRDefault="005A6C31">
            <w:pPr>
              <w:rPr>
                <w:rFonts w:eastAsiaTheme="minorEastAsia" w:cs="Arial"/>
                <w:color w:val="000000" w:themeColor="text1"/>
                <w:sz w:val="18"/>
                <w:szCs w:val="18"/>
                <w:lang w:eastAsia="zh-CN"/>
              </w:rPr>
            </w:pPr>
          </w:p>
          <w:p w14:paraId="1952533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4EFD56" w14:textId="77777777" w:rsidR="005A6C31" w:rsidRDefault="005A6C31">
            <w:pPr>
              <w:rPr>
                <w:rFonts w:eastAsiaTheme="minorEastAsia" w:cs="Arial"/>
                <w:color w:val="000000" w:themeColor="text1"/>
                <w:sz w:val="18"/>
                <w:szCs w:val="18"/>
                <w:lang w:eastAsia="zh-CN"/>
              </w:rPr>
            </w:pPr>
          </w:p>
          <w:p w14:paraId="1F5980F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7B6655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B59B47C" w14:textId="77777777" w:rsidR="005A6C31" w:rsidRDefault="005A6C31">
            <w:pPr>
              <w:rPr>
                <w:rFonts w:eastAsiaTheme="minorEastAsia" w:cs="Arial"/>
                <w:color w:val="000000" w:themeColor="text1"/>
                <w:sz w:val="18"/>
                <w:szCs w:val="18"/>
                <w:lang w:eastAsia="zh-CN"/>
              </w:rPr>
            </w:pPr>
          </w:p>
          <w:p w14:paraId="7B6DCDA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76E931" w14:textId="77777777" w:rsidR="005A6C31" w:rsidRDefault="005A6C31">
            <w:pPr>
              <w:rPr>
                <w:rFonts w:eastAsiaTheme="minorEastAsia" w:cs="Arial"/>
                <w:color w:val="000000" w:themeColor="text1"/>
                <w:sz w:val="18"/>
                <w:szCs w:val="18"/>
                <w:lang w:eastAsia="zh-CN"/>
              </w:rPr>
            </w:pPr>
          </w:p>
          <w:p w14:paraId="72DCC3C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A4EC3D8" w14:textId="77777777" w:rsidR="005A6C31" w:rsidRDefault="005A6C31">
            <w:pPr>
              <w:rPr>
                <w:rFonts w:eastAsiaTheme="minorEastAsia" w:cs="Arial"/>
                <w:color w:val="000000" w:themeColor="text1"/>
                <w:sz w:val="18"/>
                <w:szCs w:val="18"/>
                <w:lang w:eastAsia="zh-CN"/>
              </w:rPr>
            </w:pPr>
          </w:p>
          <w:p w14:paraId="5ABBEB5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6405972" w14:textId="77777777" w:rsidR="005A6C31" w:rsidRDefault="005A6C31">
            <w:pPr>
              <w:rPr>
                <w:rFonts w:eastAsiaTheme="minorEastAsia" w:cs="Arial"/>
                <w:color w:val="000000" w:themeColor="text1"/>
                <w:sz w:val="18"/>
                <w:szCs w:val="18"/>
                <w:lang w:eastAsia="zh-CN"/>
              </w:rPr>
            </w:pPr>
          </w:p>
          <w:p w14:paraId="1DB4596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AD5DEE4" w14:textId="77777777" w:rsidR="005A6C31" w:rsidRDefault="005A6C31">
            <w:pPr>
              <w:rPr>
                <w:rFonts w:eastAsiaTheme="minorEastAsia" w:cs="Arial"/>
                <w:color w:val="000000" w:themeColor="text1"/>
                <w:sz w:val="18"/>
                <w:szCs w:val="18"/>
                <w:lang w:eastAsia="zh-CN"/>
              </w:rPr>
            </w:pPr>
          </w:p>
          <w:p w14:paraId="69D4A5F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EF1BF1" w14:textId="77777777" w:rsidR="005A6C31" w:rsidRDefault="005A6C31">
            <w:pPr>
              <w:rPr>
                <w:rFonts w:eastAsiaTheme="minorEastAsia" w:cs="Arial"/>
                <w:color w:val="000000" w:themeColor="text1"/>
                <w:sz w:val="18"/>
                <w:szCs w:val="18"/>
                <w:lang w:eastAsia="zh-CN"/>
              </w:rPr>
            </w:pPr>
          </w:p>
          <w:p w14:paraId="790FBD0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BD36C2A" w14:textId="77777777" w:rsidR="005A6C31" w:rsidRDefault="005A6C31">
            <w:pPr>
              <w:rPr>
                <w:rFonts w:eastAsiaTheme="minorEastAsia" w:cs="Arial"/>
                <w:color w:val="000000" w:themeColor="text1"/>
                <w:sz w:val="18"/>
                <w:szCs w:val="18"/>
                <w:lang w:eastAsia="zh-CN"/>
              </w:rPr>
            </w:pPr>
          </w:p>
          <w:p w14:paraId="28E97122"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EA5F228" w14:textId="77777777" w:rsidR="005A6C31" w:rsidRDefault="005A6C31">
            <w:pPr>
              <w:rPr>
                <w:rFonts w:eastAsiaTheme="minorEastAsia" w:cs="Arial"/>
                <w:bCs/>
                <w:color w:val="000000" w:themeColor="text1"/>
                <w:sz w:val="18"/>
                <w:szCs w:val="18"/>
                <w:lang w:eastAsia="zh-CN"/>
              </w:rPr>
            </w:pPr>
          </w:p>
          <w:p w14:paraId="5F47A2F9"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441E5F"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024DFC48"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Pr>
                <w:rFonts w:eastAsiaTheme="minorEastAsia" w:cs="Arial"/>
                <w:bCs/>
                <w:color w:val="000000" w:themeColor="text1"/>
                <w:sz w:val="18"/>
                <w:szCs w:val="18"/>
                <w:lang w:eastAsia="zh-CN"/>
              </w:rPr>
              <w:t xml:space="preserve"> is determined by the minimum of the reported values from that subset.</w:t>
            </w:r>
          </w:p>
          <w:p w14:paraId="04D3FA80" w14:textId="77777777" w:rsidR="005A6C31" w:rsidRDefault="005A6C31">
            <w:pPr>
              <w:rPr>
                <w:rFonts w:eastAsiaTheme="minorEastAsia" w:cs="Arial"/>
                <w:bCs/>
                <w:color w:val="000000" w:themeColor="text1"/>
                <w:sz w:val="18"/>
                <w:szCs w:val="18"/>
                <w:lang w:eastAsia="zh-CN"/>
              </w:rPr>
            </w:pPr>
          </w:p>
          <w:p w14:paraId="533DB7A6"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B4027"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1290E0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4D84AC"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76064"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9A377"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D59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0FEAEA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7F7B37"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6A69D15"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0E51FFF"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1094CA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5CCEACC2"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FC6859C"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E00B5FE" w14:textId="77777777" w:rsidR="005A6C31"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C52C915" w14:textId="77777777" w:rsidR="005A6C31" w:rsidRDefault="005A6C3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158E" w14:textId="77777777" w:rsidR="005A6C31" w:rsidRDefault="0000000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CA3DC"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D609"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EA10"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5CFF"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1A623"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F5E29"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C35BE"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6949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6F015AA" w14:textId="77777777" w:rsidR="005A6C31" w:rsidRDefault="005A6C31">
            <w:pPr>
              <w:rPr>
                <w:rFonts w:eastAsiaTheme="minorEastAsia" w:cs="Arial"/>
                <w:color w:val="000000" w:themeColor="text1"/>
                <w:sz w:val="18"/>
                <w:szCs w:val="18"/>
                <w:lang w:eastAsia="zh-CN"/>
              </w:rPr>
            </w:pPr>
          </w:p>
          <w:p w14:paraId="637BF14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4E4E8F2" w14:textId="77777777" w:rsidR="005A6C31" w:rsidRDefault="005A6C31">
            <w:pPr>
              <w:rPr>
                <w:rFonts w:eastAsiaTheme="minorEastAsia" w:cs="Arial"/>
                <w:color w:val="000000" w:themeColor="text1"/>
                <w:sz w:val="18"/>
                <w:szCs w:val="18"/>
                <w:lang w:eastAsia="zh-CN"/>
              </w:rPr>
            </w:pPr>
          </w:p>
          <w:p w14:paraId="7CC95AC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ADC1AA" w14:textId="77777777" w:rsidR="005A6C31" w:rsidRDefault="005A6C31">
            <w:pPr>
              <w:rPr>
                <w:rFonts w:eastAsiaTheme="minorEastAsia" w:cs="Arial"/>
                <w:color w:val="000000" w:themeColor="text1"/>
                <w:sz w:val="18"/>
                <w:szCs w:val="18"/>
                <w:lang w:eastAsia="zh-CN"/>
              </w:rPr>
            </w:pPr>
          </w:p>
          <w:p w14:paraId="4BEB8A5F" w14:textId="77777777" w:rsidR="005A6C31"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62842C5" w14:textId="77777777" w:rsidR="005A6C31" w:rsidRDefault="005A6C31">
            <w:pPr>
              <w:rPr>
                <w:rFonts w:eastAsiaTheme="minorEastAsia" w:cs="Arial"/>
                <w:color w:val="000000" w:themeColor="text1"/>
                <w:sz w:val="18"/>
                <w:szCs w:val="18"/>
                <w:lang w:eastAsia="zh-CN"/>
              </w:rPr>
            </w:pPr>
          </w:p>
          <w:p w14:paraId="7196346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A64BC57" w14:textId="77777777" w:rsidR="005A6C31" w:rsidRDefault="005A6C31">
            <w:pPr>
              <w:rPr>
                <w:rFonts w:eastAsiaTheme="minorEastAsia" w:cs="Arial"/>
                <w:color w:val="000000" w:themeColor="text1"/>
                <w:sz w:val="18"/>
                <w:szCs w:val="18"/>
                <w:lang w:eastAsia="zh-CN"/>
              </w:rPr>
            </w:pPr>
          </w:p>
          <w:p w14:paraId="759A318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76B7677" w14:textId="77777777" w:rsidR="005A6C31" w:rsidRDefault="005A6C31">
            <w:pPr>
              <w:rPr>
                <w:rFonts w:eastAsiaTheme="minorEastAsia" w:cs="Arial"/>
                <w:color w:val="000000" w:themeColor="text1"/>
                <w:sz w:val="18"/>
                <w:szCs w:val="18"/>
                <w:lang w:eastAsia="zh-CN"/>
              </w:rPr>
            </w:pPr>
          </w:p>
          <w:p w14:paraId="30AC8C7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695BE3E" w14:textId="77777777" w:rsidR="005A6C31" w:rsidRDefault="005A6C31">
            <w:pPr>
              <w:rPr>
                <w:rFonts w:eastAsiaTheme="minorEastAsia" w:cs="Arial"/>
                <w:color w:val="000000" w:themeColor="text1"/>
                <w:sz w:val="18"/>
                <w:szCs w:val="18"/>
                <w:lang w:eastAsia="zh-CN"/>
              </w:rPr>
            </w:pPr>
          </w:p>
          <w:p w14:paraId="19B04AE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1B358B55" w14:textId="77777777" w:rsidR="005A6C31" w:rsidRDefault="005A6C31">
            <w:pPr>
              <w:rPr>
                <w:rFonts w:eastAsiaTheme="minorEastAsia" w:cs="Arial"/>
                <w:color w:val="000000" w:themeColor="text1"/>
                <w:sz w:val="18"/>
                <w:szCs w:val="18"/>
                <w:lang w:eastAsia="zh-CN"/>
              </w:rPr>
            </w:pPr>
          </w:p>
          <w:p w14:paraId="702EFD7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55BDAF6B" w14:textId="77777777" w:rsidR="005A6C31" w:rsidRDefault="005A6C31">
            <w:pPr>
              <w:rPr>
                <w:rFonts w:eastAsiaTheme="minorEastAsia" w:cs="Arial"/>
                <w:color w:val="000000" w:themeColor="text1"/>
                <w:sz w:val="18"/>
                <w:szCs w:val="18"/>
                <w:lang w:eastAsia="zh-CN"/>
              </w:rPr>
            </w:pPr>
          </w:p>
          <w:p w14:paraId="68FF6DE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A28A63E" w14:textId="77777777" w:rsidR="005A6C31" w:rsidRDefault="005A6C31">
            <w:pPr>
              <w:rPr>
                <w:rFonts w:eastAsiaTheme="minorEastAsia" w:cs="Arial"/>
                <w:color w:val="000000" w:themeColor="text1"/>
                <w:sz w:val="18"/>
                <w:szCs w:val="18"/>
                <w:lang w:eastAsia="zh-CN"/>
              </w:rPr>
            </w:pPr>
          </w:p>
          <w:p w14:paraId="747E522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2D222312" w14:textId="77777777" w:rsidR="005A6C31" w:rsidRDefault="005A6C31">
            <w:pPr>
              <w:rPr>
                <w:rFonts w:eastAsiaTheme="minorEastAsia" w:cs="Arial"/>
                <w:color w:val="000000" w:themeColor="text1"/>
                <w:sz w:val="18"/>
                <w:szCs w:val="18"/>
                <w:lang w:eastAsia="zh-CN"/>
              </w:rPr>
            </w:pPr>
          </w:p>
          <w:p w14:paraId="11A823E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A766839" w14:textId="77777777" w:rsidR="005A6C31" w:rsidRDefault="005A6C31">
            <w:pPr>
              <w:rPr>
                <w:rFonts w:eastAsiaTheme="minorEastAsia" w:cs="Arial"/>
                <w:color w:val="000000" w:themeColor="text1"/>
                <w:sz w:val="18"/>
                <w:szCs w:val="18"/>
                <w:lang w:eastAsia="zh-CN"/>
              </w:rPr>
            </w:pPr>
          </w:p>
          <w:p w14:paraId="2B8956F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9BF68"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03A60B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C36FD"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67C0C" w14:textId="77777777" w:rsidR="005A6C31"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1C707"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D3C5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2AFFB6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4C10DC"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52F801E"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A52E194"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8A4CD12"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55C115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813173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F6E918A" w14:textId="77777777" w:rsidR="005A6C31" w:rsidRDefault="005A6C3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23EF0"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54EE"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FCD6"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B776F"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A110"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9E14"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591C"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339C"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902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DA457C" w14:textId="77777777" w:rsidR="005A6C31" w:rsidRDefault="005A6C31">
            <w:pPr>
              <w:rPr>
                <w:rFonts w:eastAsiaTheme="minorEastAsia" w:cs="Arial"/>
                <w:color w:val="000000" w:themeColor="text1"/>
                <w:sz w:val="18"/>
                <w:szCs w:val="18"/>
                <w:lang w:eastAsia="zh-CN"/>
              </w:rPr>
            </w:pPr>
          </w:p>
          <w:p w14:paraId="52A8A94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7321B9" w14:textId="77777777" w:rsidR="005A6C31" w:rsidRDefault="005A6C31">
            <w:pPr>
              <w:rPr>
                <w:rFonts w:eastAsiaTheme="minorEastAsia" w:cs="Arial"/>
                <w:color w:val="000000" w:themeColor="text1"/>
                <w:sz w:val="18"/>
                <w:szCs w:val="18"/>
                <w:lang w:eastAsia="zh-CN"/>
              </w:rPr>
            </w:pPr>
          </w:p>
          <w:p w14:paraId="7AE185A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38D06002" w14:textId="77777777" w:rsidR="005A6C31" w:rsidRDefault="005A6C31">
            <w:pPr>
              <w:rPr>
                <w:rFonts w:eastAsiaTheme="minorEastAsia" w:cs="Arial"/>
                <w:color w:val="000000" w:themeColor="text1"/>
                <w:sz w:val="18"/>
                <w:szCs w:val="18"/>
                <w:lang w:eastAsia="zh-CN"/>
              </w:rPr>
            </w:pPr>
          </w:p>
          <w:p w14:paraId="2D00039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495BF85" w14:textId="77777777" w:rsidR="005A6C31" w:rsidRDefault="005A6C31">
            <w:pPr>
              <w:rPr>
                <w:rFonts w:eastAsiaTheme="minorEastAsia" w:cs="Arial"/>
                <w:color w:val="000000" w:themeColor="text1"/>
                <w:sz w:val="18"/>
                <w:szCs w:val="18"/>
                <w:lang w:eastAsia="zh-CN"/>
              </w:rPr>
            </w:pPr>
          </w:p>
          <w:p w14:paraId="2FE1361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DE51C65" w14:textId="77777777" w:rsidR="005A6C31" w:rsidRDefault="005A6C31">
            <w:pPr>
              <w:rPr>
                <w:rFonts w:eastAsiaTheme="minorEastAsia" w:cs="Arial"/>
                <w:color w:val="000000" w:themeColor="text1"/>
                <w:sz w:val="18"/>
                <w:szCs w:val="18"/>
                <w:lang w:eastAsia="zh-CN"/>
              </w:rPr>
            </w:pPr>
          </w:p>
          <w:p w14:paraId="097F3B3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10E7AE0" w14:textId="77777777" w:rsidR="005A6C31" w:rsidRDefault="005A6C31">
            <w:pPr>
              <w:rPr>
                <w:rFonts w:eastAsiaTheme="minorEastAsia" w:cs="Arial"/>
                <w:color w:val="000000" w:themeColor="text1"/>
                <w:sz w:val="18"/>
                <w:szCs w:val="18"/>
                <w:lang w:eastAsia="zh-CN"/>
              </w:rPr>
            </w:pPr>
          </w:p>
          <w:p w14:paraId="538CC66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AA548E5" w14:textId="77777777" w:rsidR="005A6C31" w:rsidRDefault="005A6C31">
            <w:pPr>
              <w:pStyle w:val="TAL"/>
              <w:rPr>
                <w:rFonts w:cs="Arial"/>
                <w:color w:val="000000" w:themeColor="text1"/>
                <w:szCs w:val="18"/>
                <w:lang w:eastAsia="zh-CN"/>
              </w:rPr>
            </w:pPr>
          </w:p>
          <w:p w14:paraId="11EA585A" w14:textId="77777777" w:rsidR="005A6C31" w:rsidRDefault="00000000">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64C4265" w14:textId="77777777" w:rsidR="005A6C31" w:rsidRDefault="005A6C31">
            <w:pPr>
              <w:pStyle w:val="TAL"/>
              <w:rPr>
                <w:rFonts w:cs="Arial"/>
                <w:color w:val="000000" w:themeColor="text1"/>
                <w:szCs w:val="18"/>
              </w:rPr>
            </w:pPr>
          </w:p>
          <w:p w14:paraId="169C0465" w14:textId="77777777" w:rsidR="005A6C31" w:rsidRDefault="00000000">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corresponding to all of spatial and power domain adaptations and without sub-configurations</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5926"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2281CC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141EC"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AAEBB" w14:textId="77777777" w:rsidR="005A6C31"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3E6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C1896"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D67E3F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5A0904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BCB098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73A03F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7B71F4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737CCF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2C02330"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012A607" w14:textId="77777777" w:rsidR="005A6C31"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84039" w14:textId="77777777" w:rsidR="005A6C31"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90EB"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8426A"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BB71"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BD35"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68E78"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60DF"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5053B"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6877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8E6E02E" w14:textId="77777777" w:rsidR="005A6C31" w:rsidRDefault="005A6C31">
            <w:pPr>
              <w:rPr>
                <w:rFonts w:eastAsiaTheme="minorEastAsia" w:cs="Arial"/>
                <w:color w:val="000000" w:themeColor="text1"/>
                <w:sz w:val="18"/>
                <w:szCs w:val="18"/>
                <w:lang w:eastAsia="zh-CN"/>
              </w:rPr>
            </w:pPr>
          </w:p>
          <w:p w14:paraId="3C330E5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BAF4D5" w14:textId="77777777" w:rsidR="005A6C31" w:rsidRDefault="005A6C31">
            <w:pPr>
              <w:rPr>
                <w:rFonts w:eastAsiaTheme="minorEastAsia" w:cs="Arial"/>
                <w:color w:val="000000" w:themeColor="text1"/>
                <w:sz w:val="18"/>
                <w:szCs w:val="18"/>
                <w:lang w:eastAsia="zh-CN"/>
              </w:rPr>
            </w:pPr>
          </w:p>
          <w:p w14:paraId="584F4A3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E508E" w14:textId="77777777" w:rsidR="005A6C31" w:rsidRDefault="005A6C31">
            <w:pPr>
              <w:rPr>
                <w:rFonts w:eastAsiaTheme="minorEastAsia" w:cs="Arial"/>
                <w:color w:val="000000" w:themeColor="text1"/>
                <w:sz w:val="18"/>
                <w:szCs w:val="18"/>
                <w:lang w:eastAsia="zh-CN"/>
              </w:rPr>
            </w:pPr>
          </w:p>
          <w:p w14:paraId="0FC5431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DAC55D3" w14:textId="77777777" w:rsidR="005A6C31" w:rsidRDefault="005A6C31">
            <w:pPr>
              <w:rPr>
                <w:rFonts w:eastAsiaTheme="minorEastAsia" w:cs="Arial"/>
                <w:color w:val="000000" w:themeColor="text1"/>
                <w:sz w:val="18"/>
                <w:szCs w:val="18"/>
                <w:lang w:eastAsia="zh-CN"/>
              </w:rPr>
            </w:pPr>
          </w:p>
          <w:p w14:paraId="7765528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51BB47A" w14:textId="77777777" w:rsidR="005A6C31" w:rsidRDefault="005A6C31">
            <w:pPr>
              <w:rPr>
                <w:rFonts w:eastAsiaTheme="minorEastAsia" w:cs="Arial"/>
                <w:color w:val="000000" w:themeColor="text1"/>
                <w:sz w:val="18"/>
                <w:szCs w:val="18"/>
                <w:lang w:eastAsia="zh-CN"/>
              </w:rPr>
            </w:pPr>
          </w:p>
          <w:p w14:paraId="12E75F0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1362813" w14:textId="77777777" w:rsidR="005A6C31" w:rsidRDefault="005A6C31">
            <w:pPr>
              <w:rPr>
                <w:rFonts w:eastAsiaTheme="minorEastAsia" w:cs="Arial"/>
                <w:color w:val="000000" w:themeColor="text1"/>
                <w:sz w:val="18"/>
                <w:szCs w:val="18"/>
                <w:lang w:eastAsia="zh-CN"/>
              </w:rPr>
            </w:pPr>
          </w:p>
          <w:p w14:paraId="25AC3D24" w14:textId="77777777" w:rsidR="005A6C31"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BB2588E"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3FC2E8E" w14:textId="77777777" w:rsidR="005A6C31" w:rsidRDefault="005A6C31">
            <w:pPr>
              <w:rPr>
                <w:rFonts w:eastAsiaTheme="minorEastAsia" w:cs="Arial"/>
                <w:bCs/>
                <w:color w:val="000000" w:themeColor="text1"/>
                <w:sz w:val="18"/>
                <w:szCs w:val="18"/>
                <w:lang w:eastAsia="zh-CN"/>
              </w:rPr>
            </w:pPr>
          </w:p>
          <w:p w14:paraId="5C92D7CC" w14:textId="77777777" w:rsidR="005A6C31" w:rsidRDefault="0000000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86DA1A0" w14:textId="77777777" w:rsidR="005A6C31" w:rsidRDefault="005A6C31">
            <w:pPr>
              <w:rPr>
                <w:rFonts w:cs="Arial"/>
                <w:color w:val="000000" w:themeColor="text1"/>
                <w:sz w:val="18"/>
                <w:szCs w:val="18"/>
              </w:rPr>
            </w:pPr>
          </w:p>
          <w:p w14:paraId="70DE3BE8" w14:textId="77777777" w:rsidR="005A6C31" w:rsidRDefault="00000000">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Pr>
                <w:rFonts w:cs="Arial"/>
                <w:color w:val="000000" w:themeColor="text1"/>
                <w:sz w:val="18"/>
                <w:szCs w:val="18"/>
              </w:rPr>
              <w:t xml:space="preserve"> is determined by the minimum of the reported values from that subset.</w:t>
            </w:r>
          </w:p>
          <w:p w14:paraId="18AD29BF" w14:textId="77777777" w:rsidR="005A6C31" w:rsidRDefault="005A6C31">
            <w:pPr>
              <w:rPr>
                <w:rFonts w:cs="Arial"/>
                <w:color w:val="000000" w:themeColor="text1"/>
                <w:sz w:val="18"/>
                <w:szCs w:val="18"/>
              </w:rPr>
            </w:pPr>
          </w:p>
          <w:p w14:paraId="46273E9B" w14:textId="77777777" w:rsidR="005A6C31" w:rsidRDefault="00000000">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9F51"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4EAC9E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912D2A"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8C56" w14:textId="77777777" w:rsidR="005A6C31"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7E2F"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9AB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C67C09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355283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4F4B672"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B0825E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2A2FDB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1ED07F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D565894" w14:textId="77777777" w:rsidR="005A6C31" w:rsidRDefault="0000000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0491102B" w14:textId="77777777" w:rsidR="005A6C31"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5F266" w14:textId="77777777" w:rsidR="005A6C31"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1668"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8E6F"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45CA" w14:textId="77777777" w:rsidR="005A6C31"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02DD3"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AD084"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E4220"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AE4D"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A904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55E82A9" w14:textId="77777777" w:rsidR="005A6C31" w:rsidRDefault="005A6C31">
            <w:pPr>
              <w:rPr>
                <w:rFonts w:eastAsiaTheme="minorEastAsia" w:cs="Arial"/>
                <w:color w:val="000000" w:themeColor="text1"/>
                <w:sz w:val="18"/>
                <w:szCs w:val="18"/>
                <w:lang w:eastAsia="zh-CN"/>
              </w:rPr>
            </w:pPr>
          </w:p>
          <w:p w14:paraId="05C7591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BB0F2E9" w14:textId="77777777" w:rsidR="005A6C31" w:rsidRDefault="005A6C31">
            <w:pPr>
              <w:rPr>
                <w:rFonts w:eastAsiaTheme="minorEastAsia" w:cs="Arial"/>
                <w:color w:val="000000" w:themeColor="text1"/>
                <w:sz w:val="18"/>
                <w:szCs w:val="18"/>
                <w:lang w:eastAsia="zh-CN"/>
              </w:rPr>
            </w:pPr>
          </w:p>
          <w:p w14:paraId="5E63B9A5"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2D5E973" w14:textId="77777777" w:rsidR="005A6C31" w:rsidRDefault="005A6C31">
            <w:pPr>
              <w:rPr>
                <w:rFonts w:eastAsiaTheme="minorEastAsia" w:cs="Arial"/>
                <w:color w:val="000000" w:themeColor="text1"/>
                <w:sz w:val="18"/>
                <w:szCs w:val="18"/>
                <w:lang w:eastAsia="zh-CN"/>
              </w:rPr>
            </w:pPr>
          </w:p>
          <w:p w14:paraId="5369B9F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A0F323D" w14:textId="77777777" w:rsidR="005A6C31" w:rsidRDefault="005A6C31">
            <w:pPr>
              <w:rPr>
                <w:rFonts w:eastAsiaTheme="minorEastAsia" w:cs="Arial"/>
                <w:color w:val="000000" w:themeColor="text1"/>
                <w:sz w:val="18"/>
                <w:szCs w:val="18"/>
                <w:lang w:eastAsia="zh-CN"/>
              </w:rPr>
            </w:pPr>
          </w:p>
          <w:p w14:paraId="5406FFE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B947EDD" w14:textId="77777777" w:rsidR="005A6C31" w:rsidRDefault="005A6C31">
            <w:pPr>
              <w:rPr>
                <w:rFonts w:eastAsiaTheme="minorEastAsia" w:cs="Arial"/>
                <w:color w:val="000000" w:themeColor="text1"/>
                <w:sz w:val="18"/>
                <w:szCs w:val="18"/>
                <w:lang w:eastAsia="zh-CN"/>
              </w:rPr>
            </w:pPr>
          </w:p>
          <w:p w14:paraId="7AD3A95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515671F" w14:textId="77777777" w:rsidR="005A6C31" w:rsidRDefault="005A6C31">
            <w:pPr>
              <w:rPr>
                <w:rFonts w:eastAsiaTheme="minorEastAsia" w:cs="Arial"/>
                <w:color w:val="000000" w:themeColor="text1"/>
                <w:sz w:val="18"/>
                <w:szCs w:val="18"/>
                <w:lang w:eastAsia="zh-CN"/>
              </w:rPr>
            </w:pPr>
          </w:p>
          <w:p w14:paraId="4121E05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4BA909EE" w14:textId="77777777" w:rsidR="005A6C31" w:rsidRDefault="005A6C31">
            <w:pPr>
              <w:rPr>
                <w:rFonts w:eastAsiaTheme="minorEastAsia" w:cs="Arial"/>
                <w:color w:val="000000" w:themeColor="text1"/>
                <w:sz w:val="18"/>
                <w:szCs w:val="18"/>
                <w:lang w:eastAsia="zh-CN"/>
              </w:rPr>
            </w:pPr>
          </w:p>
          <w:p w14:paraId="2EEEC781"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96863C0" w14:textId="77777777" w:rsidR="005A6C31" w:rsidRDefault="005A6C31">
            <w:pPr>
              <w:rPr>
                <w:rFonts w:eastAsiaTheme="minorEastAsia" w:cs="Arial"/>
                <w:bCs/>
                <w:color w:val="000000" w:themeColor="text1"/>
                <w:sz w:val="18"/>
                <w:szCs w:val="18"/>
                <w:lang w:eastAsia="zh-CN"/>
              </w:rPr>
            </w:pPr>
          </w:p>
          <w:p w14:paraId="54C785F4"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6ACD3E" w14:textId="77777777" w:rsidR="005A6C31" w:rsidRDefault="005A6C31">
            <w:pPr>
              <w:rPr>
                <w:rFonts w:eastAsiaTheme="minorEastAsia" w:cs="Arial"/>
                <w:bCs/>
                <w:color w:val="000000" w:themeColor="text1"/>
                <w:sz w:val="18"/>
                <w:szCs w:val="18"/>
                <w:lang w:eastAsia="zh-CN"/>
              </w:rPr>
            </w:pPr>
          </w:p>
          <w:p w14:paraId="6D5070B4" w14:textId="77777777" w:rsidR="005A6C31"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Pr>
                <w:rFonts w:eastAsiaTheme="minorEastAsia" w:cs="Arial"/>
                <w:bCs/>
                <w:color w:val="000000" w:themeColor="text1"/>
                <w:sz w:val="18"/>
                <w:szCs w:val="18"/>
                <w:lang w:eastAsia="zh-CN"/>
              </w:rPr>
              <w:t xml:space="preserve"> is determined by the minimum of the reported values from that subset.</w:t>
            </w:r>
          </w:p>
          <w:p w14:paraId="42009789" w14:textId="77777777" w:rsidR="005A6C31" w:rsidRDefault="005A6C31">
            <w:pPr>
              <w:rPr>
                <w:rFonts w:eastAsiaTheme="minorEastAsia" w:cs="Arial"/>
                <w:bCs/>
                <w:color w:val="000000" w:themeColor="text1"/>
                <w:sz w:val="18"/>
                <w:szCs w:val="18"/>
                <w:lang w:eastAsia="zh-CN"/>
              </w:rPr>
            </w:pPr>
          </w:p>
          <w:p w14:paraId="2BC23D36" w14:textId="77777777" w:rsidR="005A6C31"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FD4F"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7794F5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48CC45"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4903" w14:textId="77777777" w:rsidR="005A6C31"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AB8AE"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BB4B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410B197" w14:textId="77777777" w:rsidR="005A6C31"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9B0EB" w14:textId="77777777" w:rsidR="005A6C31"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A84F0A7"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91102DE"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CA7F46F"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25934D7" w14:textId="77777777" w:rsidR="005A6C31"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4D193D" w14:textId="77777777" w:rsidR="005A6C31" w:rsidRDefault="00000000">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FCDF9AD"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02462" w14:textId="77777777" w:rsidR="005A6C31"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A8D4"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9B623"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D56ED" w14:textId="77777777" w:rsidR="005A6C31"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7F78" w14:textId="77777777" w:rsidR="005A6C31"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C900"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FDDD"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8BA51"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5D4A"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737ABA2" w14:textId="77777777" w:rsidR="005A6C31" w:rsidRDefault="005A6C31">
            <w:pPr>
              <w:rPr>
                <w:rFonts w:eastAsiaTheme="minorEastAsia" w:cs="Arial"/>
                <w:color w:val="000000" w:themeColor="text1"/>
                <w:sz w:val="18"/>
                <w:szCs w:val="18"/>
                <w:lang w:eastAsia="zh-CN"/>
              </w:rPr>
            </w:pPr>
          </w:p>
          <w:p w14:paraId="2DC063A8"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8BBFCF9" w14:textId="77777777" w:rsidR="005A6C31" w:rsidRDefault="005A6C31">
            <w:pPr>
              <w:rPr>
                <w:rFonts w:eastAsiaTheme="minorEastAsia" w:cs="Arial"/>
                <w:strike/>
                <w:color w:val="000000" w:themeColor="text1"/>
                <w:sz w:val="18"/>
                <w:szCs w:val="18"/>
                <w:lang w:eastAsia="zh-CN"/>
              </w:rPr>
            </w:pPr>
          </w:p>
          <w:p w14:paraId="6EE4A73C"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4F08D46" w14:textId="77777777" w:rsidR="005A6C31" w:rsidRDefault="005A6C31">
            <w:pPr>
              <w:rPr>
                <w:rFonts w:eastAsiaTheme="minorEastAsia" w:cs="Arial"/>
                <w:color w:val="000000" w:themeColor="text1"/>
                <w:sz w:val="18"/>
                <w:szCs w:val="18"/>
                <w:lang w:eastAsia="zh-CN"/>
              </w:rPr>
            </w:pPr>
          </w:p>
          <w:p w14:paraId="2B68A699"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8CC1232" w14:textId="77777777" w:rsidR="005A6C31" w:rsidRDefault="005A6C31">
            <w:pPr>
              <w:rPr>
                <w:rFonts w:eastAsiaTheme="minorEastAsia" w:cs="Arial"/>
                <w:color w:val="000000" w:themeColor="text1"/>
                <w:sz w:val="18"/>
                <w:szCs w:val="18"/>
                <w:lang w:eastAsia="zh-CN"/>
              </w:rPr>
            </w:pPr>
          </w:p>
          <w:p w14:paraId="77E3077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BA2515F" w14:textId="77777777" w:rsidR="005A6C31" w:rsidRDefault="005A6C31">
            <w:pPr>
              <w:rPr>
                <w:rFonts w:eastAsiaTheme="minorEastAsia" w:cs="Arial"/>
                <w:color w:val="000000" w:themeColor="text1"/>
                <w:sz w:val="18"/>
                <w:szCs w:val="18"/>
                <w:lang w:eastAsia="zh-CN"/>
              </w:rPr>
            </w:pPr>
          </w:p>
          <w:p w14:paraId="7D188E23"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211D2BF" w14:textId="77777777" w:rsidR="005A6C31" w:rsidRDefault="005A6C31">
            <w:pPr>
              <w:rPr>
                <w:rFonts w:eastAsiaTheme="minorEastAsia" w:cs="Arial"/>
                <w:color w:val="000000" w:themeColor="text1"/>
                <w:sz w:val="18"/>
                <w:szCs w:val="18"/>
                <w:lang w:eastAsia="zh-CN"/>
              </w:rPr>
            </w:pPr>
          </w:p>
          <w:p w14:paraId="70CEB0F1"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466F94C" w14:textId="77777777" w:rsidR="005A6C31" w:rsidRDefault="005A6C31">
            <w:pPr>
              <w:rPr>
                <w:rFonts w:eastAsiaTheme="minorEastAsia" w:cs="Arial"/>
                <w:color w:val="000000" w:themeColor="text1"/>
                <w:sz w:val="18"/>
                <w:szCs w:val="18"/>
                <w:lang w:eastAsia="zh-CN"/>
              </w:rPr>
            </w:pPr>
          </w:p>
          <w:p w14:paraId="3D76BA3E"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ED3AA01" w14:textId="77777777" w:rsidR="005A6C31" w:rsidRDefault="005A6C31">
            <w:pPr>
              <w:rPr>
                <w:rFonts w:eastAsiaTheme="minorEastAsia" w:cs="Arial"/>
                <w:color w:val="000000" w:themeColor="text1"/>
                <w:sz w:val="18"/>
                <w:szCs w:val="18"/>
                <w:lang w:eastAsia="zh-CN"/>
              </w:rPr>
            </w:pPr>
          </w:p>
          <w:p w14:paraId="692D94CB"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4B224F0" w14:textId="77777777" w:rsidR="005A6C31" w:rsidRDefault="005A6C31">
            <w:pPr>
              <w:rPr>
                <w:rFonts w:eastAsiaTheme="minorEastAsia" w:cs="Arial"/>
                <w:color w:val="000000" w:themeColor="text1"/>
                <w:sz w:val="18"/>
                <w:szCs w:val="18"/>
                <w:lang w:eastAsia="zh-CN"/>
              </w:rPr>
            </w:pPr>
          </w:p>
          <w:p w14:paraId="113FC1F7" w14:textId="77777777" w:rsidR="005A6C31"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CBBD"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9C8DD8" w14:textId="77777777" w:rsidR="005A6C31" w:rsidRDefault="005A6C31">
      <w:pPr>
        <w:pStyle w:val="maintext"/>
        <w:ind w:firstLineChars="90" w:firstLine="180"/>
        <w:rPr>
          <w:rFonts w:ascii="Calibri" w:hAnsi="Calibri" w:cs="Arial"/>
        </w:rPr>
      </w:pPr>
    </w:p>
    <w:p w14:paraId="18FA61BA"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65B2FFF7"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83D045"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D9CDA4"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698728D5" w14:textId="77777777">
        <w:tc>
          <w:tcPr>
            <w:tcW w:w="1818" w:type="dxa"/>
            <w:tcBorders>
              <w:top w:val="single" w:sz="4" w:space="0" w:color="auto"/>
              <w:left w:val="single" w:sz="4" w:space="0" w:color="auto"/>
              <w:bottom w:val="single" w:sz="4" w:space="0" w:color="auto"/>
              <w:right w:val="single" w:sz="4" w:space="0" w:color="auto"/>
            </w:tcBorders>
          </w:tcPr>
          <w:p w14:paraId="1F129C72"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808829A" w14:textId="77777777" w:rsidR="005A6C31" w:rsidRDefault="005A6C31">
            <w:pPr>
              <w:rPr>
                <w:rFonts w:ascii="Calibri" w:eastAsia="MS Mincho" w:hAnsi="Calibri" w:cs="Calibri"/>
              </w:rPr>
            </w:pPr>
          </w:p>
        </w:tc>
      </w:tr>
    </w:tbl>
    <w:p w14:paraId="013659E3" w14:textId="77777777" w:rsidR="005A6C31" w:rsidRDefault="005A6C31">
      <w:pPr>
        <w:pStyle w:val="maintext"/>
        <w:ind w:firstLineChars="90" w:firstLine="180"/>
        <w:rPr>
          <w:rFonts w:ascii="Calibri" w:hAnsi="Calibri" w:cs="Arial"/>
        </w:rPr>
      </w:pPr>
    </w:p>
    <w:p w14:paraId="1D22F929" w14:textId="77777777" w:rsidR="005A6C31" w:rsidRDefault="00000000">
      <w:pPr>
        <w:pStyle w:val="Heading2"/>
        <w:numPr>
          <w:ilvl w:val="1"/>
          <w:numId w:val="17"/>
        </w:numPr>
        <w:rPr>
          <w:color w:val="000000"/>
        </w:rPr>
      </w:pPr>
      <w:r>
        <w:rPr>
          <w:color w:val="000000"/>
        </w:rPr>
        <w:t>NR_Mob_enh2</w:t>
      </w:r>
    </w:p>
    <w:p w14:paraId="61BD6D5D" w14:textId="77777777" w:rsidR="005A6C31"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3B197B77" w14:textId="77777777" w:rsidR="005A6C31" w:rsidRDefault="005A6C31">
      <w:pPr>
        <w:pStyle w:val="maintext"/>
        <w:ind w:firstLineChars="90" w:firstLine="180"/>
        <w:rPr>
          <w:rFonts w:ascii="Calibri" w:hAnsi="Calibri" w:cs="Arial"/>
        </w:rPr>
      </w:pPr>
    </w:p>
    <w:p w14:paraId="5BA24AF6" w14:textId="77777777" w:rsidR="005A6C31" w:rsidRDefault="00000000">
      <w:pPr>
        <w:pStyle w:val="Heading3"/>
        <w:numPr>
          <w:ilvl w:val="2"/>
          <w:numId w:val="17"/>
        </w:numPr>
        <w:rPr>
          <w:color w:val="000000"/>
        </w:rPr>
      </w:pPr>
      <w:r>
        <w:rPr>
          <w:color w:val="000000"/>
        </w:rPr>
        <w:t xml:space="preserve">Issue 4-1: FGs 45-3, 45-4 </w:t>
      </w:r>
    </w:p>
    <w:p w14:paraId="7C22AB30" w14:textId="77777777" w:rsidR="005A6C31" w:rsidRDefault="005A6C31">
      <w:pPr>
        <w:pStyle w:val="maintext"/>
        <w:ind w:firstLineChars="90" w:firstLine="180"/>
        <w:rPr>
          <w:rFonts w:ascii="Calibri" w:hAnsi="Calibri" w:cs="Arial"/>
        </w:rPr>
      </w:pPr>
    </w:p>
    <w:p w14:paraId="590E38E3"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A93E66"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A6C31" w14:paraId="422AD3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CB920B" w14:textId="77777777" w:rsidR="005A6C31" w:rsidRDefault="00000000">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E724F"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41106"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DE23B" w14:textId="77777777" w:rsidR="005A6C31" w:rsidRDefault="0000000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D0CBD1D" w14:textId="77777777" w:rsidR="005A6C31" w:rsidRDefault="0000000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CBFC68C" w14:textId="77777777" w:rsidR="005A6C31" w:rsidRDefault="0000000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430A780" w14:textId="77777777" w:rsidR="005A6C31" w:rsidRDefault="0000000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996ADA4" w14:textId="77777777" w:rsidR="005A6C31" w:rsidRDefault="0000000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54906C1B"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0277E" w14:textId="77777777" w:rsidR="005A6C31" w:rsidRDefault="0000000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7E4E5"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4C9AF"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03A8"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B3000"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6663"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BD82"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BDA07"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020E" w14:textId="77777777" w:rsidR="005A6C31" w:rsidRDefault="00000000">
            <w:pPr>
              <w:jc w:val="left"/>
              <w:rPr>
                <w:rFonts w:cs="Arial"/>
                <w:color w:val="000000" w:themeColor="text1"/>
                <w:sz w:val="18"/>
                <w:szCs w:val="18"/>
              </w:rPr>
            </w:pPr>
            <w:r>
              <w:rPr>
                <w:rFonts w:cs="Arial"/>
                <w:color w:val="000000" w:themeColor="text1"/>
                <w:sz w:val="18"/>
                <w:szCs w:val="18"/>
              </w:rPr>
              <w:t>Component 2 candidate values: {8, 12, 16, 24, 32, 48, 64, 128}</w:t>
            </w:r>
          </w:p>
          <w:p w14:paraId="51139FD0" w14:textId="77777777" w:rsidR="005A6C31" w:rsidRDefault="005A6C31">
            <w:pPr>
              <w:jc w:val="left"/>
              <w:rPr>
                <w:rFonts w:cs="Arial"/>
                <w:color w:val="000000" w:themeColor="text1"/>
                <w:sz w:val="18"/>
                <w:szCs w:val="18"/>
              </w:rPr>
            </w:pPr>
          </w:p>
          <w:p w14:paraId="78E6C866" w14:textId="77777777" w:rsidR="005A6C31" w:rsidRDefault="00000000">
            <w:pPr>
              <w:jc w:val="left"/>
              <w:rPr>
                <w:rFonts w:cs="Arial"/>
                <w:color w:val="000000" w:themeColor="text1"/>
                <w:sz w:val="18"/>
                <w:szCs w:val="18"/>
              </w:rPr>
            </w:pPr>
            <w:r>
              <w:rPr>
                <w:rFonts w:cs="Arial"/>
                <w:color w:val="000000" w:themeColor="text1"/>
                <w:sz w:val="18"/>
                <w:szCs w:val="18"/>
              </w:rPr>
              <w:t>Component 4 candidate values: {SSB, TRS, both}</w:t>
            </w:r>
          </w:p>
          <w:p w14:paraId="48A2E917" w14:textId="77777777" w:rsidR="005A6C31" w:rsidRDefault="005A6C31">
            <w:pPr>
              <w:jc w:val="left"/>
              <w:rPr>
                <w:rFonts w:cs="Arial"/>
                <w:color w:val="000000" w:themeColor="text1"/>
                <w:sz w:val="18"/>
                <w:szCs w:val="18"/>
              </w:rPr>
            </w:pPr>
          </w:p>
          <w:p w14:paraId="2CD4F0E5" w14:textId="77777777" w:rsidR="005A6C31" w:rsidRDefault="00000000">
            <w:pPr>
              <w:jc w:val="left"/>
              <w:rPr>
                <w:rFonts w:cs="Arial"/>
                <w:color w:val="000000" w:themeColor="text1"/>
                <w:sz w:val="18"/>
                <w:szCs w:val="18"/>
              </w:rPr>
            </w:pPr>
            <w:r>
              <w:rPr>
                <w:rFonts w:cs="Arial"/>
                <w:color w:val="000000" w:themeColor="text1"/>
                <w:sz w:val="18"/>
                <w:szCs w:val="18"/>
              </w:rPr>
              <w:t>Component 5 candidate values: {8, 16, 24, 32, …, 1024}</w:t>
            </w:r>
          </w:p>
          <w:p w14:paraId="002A5D5C" w14:textId="77777777" w:rsidR="005A6C31" w:rsidRDefault="005A6C31">
            <w:pPr>
              <w:jc w:val="left"/>
              <w:rPr>
                <w:rFonts w:cs="Arial"/>
                <w:color w:val="000000" w:themeColor="text1"/>
                <w:sz w:val="18"/>
                <w:szCs w:val="18"/>
              </w:rPr>
            </w:pPr>
          </w:p>
          <w:p w14:paraId="744C2F91" w14:textId="77777777" w:rsidR="005A6C31" w:rsidRDefault="00000000">
            <w:pPr>
              <w:jc w:val="left"/>
              <w:rPr>
                <w:rFonts w:cs="Arial"/>
                <w:color w:val="000000" w:themeColor="text1"/>
                <w:sz w:val="18"/>
                <w:szCs w:val="18"/>
              </w:rPr>
            </w:pPr>
            <w:r>
              <w:rPr>
                <w:rFonts w:cs="Arial"/>
                <w:color w:val="000000" w:themeColor="text1"/>
                <w:sz w:val="18"/>
                <w:szCs w:val="18"/>
              </w:rPr>
              <w:t>Component 6 candidate values: {1,2,3,4,5,6,7,8}</w:t>
            </w:r>
          </w:p>
          <w:p w14:paraId="29C9C0C5" w14:textId="77777777" w:rsidR="005A6C31" w:rsidRDefault="005A6C31">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BF5076E"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A6C31" w14:paraId="2B094D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DA086" w14:textId="77777777" w:rsidR="005A6C31" w:rsidRDefault="0000000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3D7C0"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89487"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D3DD" w14:textId="77777777" w:rsidR="005A6C31" w:rsidRDefault="0000000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096A9071" w14:textId="77777777" w:rsidR="005A6C31" w:rsidRDefault="0000000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833F9A5" w14:textId="77777777" w:rsidR="005A6C31" w:rsidRDefault="0000000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5CFD0A6D" w14:textId="77777777" w:rsidR="005A6C31" w:rsidRDefault="0000000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7285EF7B" w14:textId="77777777" w:rsidR="005A6C31" w:rsidRDefault="0000000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17413381" w14:textId="77777777" w:rsidR="005A6C31" w:rsidRDefault="0000000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3B618C0B" w14:textId="77777777" w:rsidR="005A6C31" w:rsidRDefault="0000000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84653F8"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01FFF" w14:textId="77777777" w:rsidR="005A6C31" w:rsidRDefault="0000000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83760"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517D"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00CAB"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2B118"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CFAC"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A6D1"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B75A4"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0CFC" w14:textId="77777777" w:rsidR="005A6C31" w:rsidRDefault="00000000">
            <w:pPr>
              <w:jc w:val="left"/>
              <w:rPr>
                <w:rFonts w:cs="Arial"/>
                <w:color w:val="000000" w:themeColor="text1"/>
                <w:sz w:val="18"/>
                <w:szCs w:val="18"/>
              </w:rPr>
            </w:pPr>
            <w:r>
              <w:rPr>
                <w:rFonts w:cs="Arial"/>
                <w:color w:val="000000" w:themeColor="text1"/>
                <w:sz w:val="18"/>
                <w:szCs w:val="18"/>
              </w:rPr>
              <w:t>Component 2 candidate values: {4, 8, 12, 16, 24, 32, 48, 64, 128}</w:t>
            </w:r>
          </w:p>
          <w:p w14:paraId="28781BDB" w14:textId="77777777" w:rsidR="005A6C31" w:rsidRDefault="005A6C31">
            <w:pPr>
              <w:jc w:val="left"/>
              <w:rPr>
                <w:rFonts w:cs="Arial"/>
                <w:color w:val="000000" w:themeColor="text1"/>
                <w:sz w:val="18"/>
                <w:szCs w:val="18"/>
              </w:rPr>
            </w:pPr>
          </w:p>
          <w:p w14:paraId="22D16139" w14:textId="77777777" w:rsidR="005A6C31" w:rsidRDefault="00000000">
            <w:pPr>
              <w:jc w:val="left"/>
              <w:rPr>
                <w:rFonts w:cs="Arial"/>
                <w:color w:val="000000" w:themeColor="text1"/>
                <w:sz w:val="18"/>
                <w:szCs w:val="18"/>
              </w:rPr>
            </w:pPr>
            <w:r>
              <w:rPr>
                <w:rFonts w:cs="Arial"/>
                <w:color w:val="000000" w:themeColor="text1"/>
                <w:sz w:val="18"/>
                <w:szCs w:val="18"/>
              </w:rPr>
              <w:t>Component 3 candidate values: {4, 8, 12, 16, 24, 32, 48, 64}</w:t>
            </w:r>
          </w:p>
          <w:p w14:paraId="558B982E" w14:textId="77777777" w:rsidR="005A6C31" w:rsidRDefault="005A6C31">
            <w:pPr>
              <w:jc w:val="left"/>
              <w:rPr>
                <w:rFonts w:cs="Arial"/>
                <w:color w:val="000000" w:themeColor="text1"/>
                <w:sz w:val="18"/>
                <w:szCs w:val="18"/>
              </w:rPr>
            </w:pPr>
          </w:p>
          <w:p w14:paraId="6759F9B2" w14:textId="77777777" w:rsidR="005A6C31" w:rsidRDefault="00000000">
            <w:pPr>
              <w:jc w:val="left"/>
              <w:rPr>
                <w:rFonts w:cs="Arial"/>
                <w:color w:val="000000" w:themeColor="text1"/>
                <w:sz w:val="18"/>
                <w:szCs w:val="18"/>
              </w:rPr>
            </w:pPr>
            <w:r>
              <w:rPr>
                <w:rFonts w:cs="Arial"/>
                <w:color w:val="000000" w:themeColor="text1"/>
                <w:sz w:val="18"/>
                <w:szCs w:val="18"/>
              </w:rPr>
              <w:t>Component 5 candidate values: {SSB, TRS, both}</w:t>
            </w:r>
          </w:p>
          <w:p w14:paraId="01CD0B78" w14:textId="77777777" w:rsidR="005A6C31" w:rsidRDefault="005A6C31">
            <w:pPr>
              <w:jc w:val="left"/>
              <w:rPr>
                <w:rFonts w:cs="Arial"/>
                <w:color w:val="000000" w:themeColor="text1"/>
                <w:sz w:val="18"/>
                <w:szCs w:val="18"/>
              </w:rPr>
            </w:pPr>
          </w:p>
          <w:p w14:paraId="323D99FD" w14:textId="77777777" w:rsidR="005A6C31" w:rsidRDefault="00000000">
            <w:pPr>
              <w:jc w:val="left"/>
              <w:rPr>
                <w:rFonts w:cs="Arial"/>
                <w:color w:val="000000" w:themeColor="text1"/>
                <w:sz w:val="18"/>
                <w:szCs w:val="18"/>
              </w:rPr>
            </w:pPr>
            <w:r>
              <w:rPr>
                <w:rFonts w:cs="Arial"/>
                <w:color w:val="000000" w:themeColor="text1"/>
                <w:sz w:val="18"/>
                <w:szCs w:val="18"/>
              </w:rPr>
              <w:t>Component 7 candidate values: {8, 16, 24, 32, …, 1024}</w:t>
            </w:r>
          </w:p>
          <w:p w14:paraId="00495CE0" w14:textId="77777777" w:rsidR="005A6C31" w:rsidRDefault="005A6C31">
            <w:pPr>
              <w:jc w:val="left"/>
              <w:rPr>
                <w:rFonts w:cs="Arial"/>
                <w:color w:val="000000" w:themeColor="text1"/>
                <w:sz w:val="18"/>
                <w:szCs w:val="18"/>
              </w:rPr>
            </w:pPr>
          </w:p>
          <w:p w14:paraId="197CBF51" w14:textId="77777777" w:rsidR="005A6C31" w:rsidRDefault="00000000">
            <w:pPr>
              <w:jc w:val="left"/>
              <w:rPr>
                <w:rFonts w:cs="Arial"/>
                <w:color w:val="000000" w:themeColor="text1"/>
                <w:sz w:val="18"/>
                <w:szCs w:val="18"/>
              </w:rPr>
            </w:pPr>
            <w:r>
              <w:rPr>
                <w:rFonts w:cs="Arial"/>
                <w:color w:val="000000" w:themeColor="text1"/>
                <w:sz w:val="18"/>
                <w:szCs w:val="18"/>
              </w:rPr>
              <w:t>Component 8 candidate values: {4, 8, 12, 16, …, 512}</w:t>
            </w:r>
          </w:p>
          <w:p w14:paraId="61C433E8" w14:textId="77777777" w:rsidR="005A6C31" w:rsidRDefault="005A6C31">
            <w:pPr>
              <w:jc w:val="left"/>
              <w:rPr>
                <w:rFonts w:cs="Arial"/>
                <w:color w:val="000000" w:themeColor="text1"/>
                <w:sz w:val="18"/>
                <w:szCs w:val="18"/>
              </w:rPr>
            </w:pPr>
          </w:p>
          <w:p w14:paraId="3F083D4E"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24A637"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EEAE520" w14:textId="77777777" w:rsidR="005A6C31" w:rsidRDefault="005A6C31">
      <w:pPr>
        <w:pStyle w:val="maintext"/>
        <w:ind w:firstLineChars="90" w:firstLine="180"/>
        <w:rPr>
          <w:rFonts w:ascii="Calibri" w:hAnsi="Calibri" w:cs="Arial"/>
        </w:rPr>
      </w:pPr>
    </w:p>
    <w:p w14:paraId="3464B067"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70583CE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D0269A"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65AAD9"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3A953B46" w14:textId="77777777">
        <w:tc>
          <w:tcPr>
            <w:tcW w:w="1818" w:type="dxa"/>
            <w:tcBorders>
              <w:top w:val="single" w:sz="4" w:space="0" w:color="auto"/>
              <w:left w:val="single" w:sz="4" w:space="0" w:color="auto"/>
              <w:bottom w:val="single" w:sz="4" w:space="0" w:color="auto"/>
              <w:right w:val="single" w:sz="4" w:space="0" w:color="auto"/>
            </w:tcBorders>
          </w:tcPr>
          <w:p w14:paraId="0425E768" w14:textId="77777777" w:rsidR="005A6C31" w:rsidRDefault="005A6C31">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D2B20C7" w14:textId="77777777" w:rsidR="005A6C31" w:rsidRDefault="005A6C31">
            <w:pPr>
              <w:rPr>
                <w:rFonts w:ascii="Calibri" w:eastAsiaTheme="minorEastAsia" w:hAnsi="Calibri" w:cs="Calibri"/>
                <w:lang w:eastAsia="zh-CN"/>
              </w:rPr>
            </w:pPr>
          </w:p>
        </w:tc>
      </w:tr>
    </w:tbl>
    <w:p w14:paraId="0A0FC320" w14:textId="77777777" w:rsidR="005A6C31" w:rsidRDefault="005A6C31">
      <w:pPr>
        <w:pStyle w:val="maintext"/>
        <w:ind w:firstLineChars="90" w:firstLine="180"/>
        <w:rPr>
          <w:rFonts w:ascii="Calibri" w:hAnsi="Calibri" w:cs="Arial"/>
        </w:rPr>
      </w:pPr>
    </w:p>
    <w:p w14:paraId="19BD5C2C" w14:textId="77777777" w:rsidR="005A6C31" w:rsidRDefault="00000000">
      <w:pPr>
        <w:pStyle w:val="Heading3"/>
        <w:numPr>
          <w:ilvl w:val="2"/>
          <w:numId w:val="17"/>
        </w:numPr>
        <w:rPr>
          <w:color w:val="000000"/>
        </w:rPr>
      </w:pPr>
      <w:r>
        <w:rPr>
          <w:color w:val="000000"/>
        </w:rPr>
        <w:t xml:space="preserve">Issue 4-2: LS Response  </w:t>
      </w:r>
    </w:p>
    <w:p w14:paraId="1085CAA5" w14:textId="77777777" w:rsidR="005A6C31" w:rsidRDefault="005A6C31">
      <w:pPr>
        <w:pStyle w:val="maintext"/>
        <w:ind w:firstLineChars="90" w:firstLine="180"/>
        <w:rPr>
          <w:rFonts w:ascii="Calibri" w:hAnsi="Calibri" w:cs="Arial"/>
        </w:rPr>
      </w:pPr>
    </w:p>
    <w:p w14:paraId="77BBDA6E" w14:textId="77777777" w:rsidR="005A6C31" w:rsidRDefault="00000000">
      <w:pPr>
        <w:pStyle w:val="maintext"/>
        <w:ind w:firstLineChars="90" w:firstLine="180"/>
        <w:rPr>
          <w:rFonts w:ascii="Calibri" w:hAnsi="Calibri" w:cs="Arial"/>
          <w:b/>
        </w:rPr>
      </w:pPr>
      <w:r>
        <w:rPr>
          <w:rFonts w:ascii="Calibri" w:hAnsi="Calibri" w:cs="Arial"/>
          <w:b/>
        </w:rPr>
        <w:t xml:space="preserve">Proposal: </w:t>
      </w:r>
    </w:p>
    <w:p w14:paraId="7CB79A87" w14:textId="77777777" w:rsidR="005A6C31" w:rsidRDefault="00000000">
      <w:pPr>
        <w:pStyle w:val="maintext"/>
        <w:numPr>
          <w:ilvl w:val="0"/>
          <w:numId w:val="41"/>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2AB034E4" w14:textId="77777777" w:rsidR="005A6C31" w:rsidRDefault="00000000">
      <w:pPr>
        <w:pStyle w:val="maintext"/>
        <w:numPr>
          <w:ilvl w:val="0"/>
          <w:numId w:val="41"/>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44E9CE71" w14:textId="77777777" w:rsidR="005A6C31" w:rsidRDefault="00000000">
      <w:pPr>
        <w:pStyle w:val="maintext"/>
        <w:numPr>
          <w:ilvl w:val="0"/>
          <w:numId w:val="41"/>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58A1A70E" w14:textId="77777777" w:rsidR="005A6C31" w:rsidRDefault="005A6C31">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5A6C31" w14:paraId="540B5538" w14:textId="77777777">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C92B467" w14:textId="77777777" w:rsidR="005A6C31" w:rsidRDefault="00000000">
            <w:pPr>
              <w:spacing w:before="0" w:after="0" w:line="240" w:lineRule="auto"/>
              <w:jc w:val="left"/>
              <w:rPr>
                <w:rFonts w:cs="Arial"/>
                <w:color w:val="424242"/>
                <w:sz w:val="18"/>
                <w:szCs w:val="18"/>
              </w:rPr>
            </w:pPr>
            <w:bookmarkStart w:id="193" w:name="x_x__GoBack"/>
            <w:bookmarkEnd w:id="193"/>
            <w:r>
              <w:rPr>
                <w:rFonts w:cs="Arial"/>
                <w:color w:val="FF0000"/>
                <w:sz w:val="18"/>
                <w:szCs w:val="18"/>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1FB7F9"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2E19C27" w14:textId="77777777" w:rsidR="005A6C31" w:rsidRDefault="00000000">
            <w:pPr>
              <w:spacing w:before="0" w:after="0" w:line="240" w:lineRule="auto"/>
              <w:jc w:val="left"/>
              <w:rPr>
                <w:rFonts w:cs="Arial"/>
                <w:color w:val="424242"/>
                <w:sz w:val="18"/>
                <w:szCs w:val="18"/>
              </w:rPr>
            </w:pPr>
            <w:r>
              <w:rPr>
                <w:rFonts w:cs="Arial"/>
                <w:color w:val="FF0000"/>
                <w:sz w:val="18"/>
                <w:szCs w:val="18"/>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4307610" w14:textId="77777777" w:rsidR="005A6C31" w:rsidRDefault="00000000">
            <w:pPr>
              <w:spacing w:before="0" w:after="0" w:line="240" w:lineRule="auto"/>
              <w:jc w:val="left"/>
              <w:rPr>
                <w:rFonts w:cs="Arial"/>
                <w:color w:val="424242"/>
                <w:sz w:val="18"/>
                <w:szCs w:val="18"/>
              </w:rPr>
            </w:pPr>
            <w:r>
              <w:rPr>
                <w:rFonts w:cs="Arial"/>
                <w:color w:val="FF0000"/>
                <w:sz w:val="18"/>
                <w:szCs w:val="18"/>
              </w:rPr>
              <w:t xml:space="preserve">UE </w:t>
            </w:r>
            <w:proofErr w:type="gramStart"/>
            <w:r>
              <w:rPr>
                <w:rFonts w:cs="Arial"/>
                <w:color w:val="FF0000"/>
                <w:sz w:val="18"/>
                <w:szCs w:val="18"/>
              </w:rPr>
              <w:t>is able to</w:t>
            </w:r>
            <w:proofErr w:type="gramEnd"/>
            <w:r>
              <w:rPr>
                <w:rFonts w:cs="Arial"/>
                <w:color w:val="FF0000"/>
                <w:sz w:val="18"/>
                <w:szCs w:val="18"/>
              </w:rPr>
              <w:t xml:space="preserve">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22DFAE2" w14:textId="77777777" w:rsidR="005A6C31" w:rsidRDefault="00000000">
            <w:pPr>
              <w:spacing w:before="0" w:after="0" w:line="240" w:lineRule="auto"/>
              <w:jc w:val="left"/>
              <w:rPr>
                <w:rFonts w:cs="Arial"/>
                <w:color w:val="424242"/>
                <w:sz w:val="18"/>
                <w:szCs w:val="18"/>
              </w:rPr>
            </w:pPr>
            <w:r>
              <w:rPr>
                <w:rFonts w:cs="Arial"/>
                <w:color w:val="FF0000"/>
                <w:sz w:val="18"/>
                <w:szCs w:val="18"/>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8FE9D59"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E732BA"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291E9C7" w14:textId="77777777" w:rsidR="005A6C31" w:rsidRDefault="00000000">
            <w:pPr>
              <w:spacing w:before="0" w:after="0" w:line="240" w:lineRule="auto"/>
              <w:jc w:val="left"/>
              <w:rPr>
                <w:rFonts w:cs="Arial"/>
                <w:color w:val="424242"/>
                <w:sz w:val="18"/>
                <w:szCs w:val="18"/>
              </w:rPr>
            </w:pPr>
            <w:r>
              <w:rPr>
                <w:rFonts w:cs="Arial"/>
                <w:color w:val="FF0000"/>
                <w:sz w:val="18"/>
                <w:szCs w:val="18"/>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2C259D2"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4FCC806"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092560A"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8FB7886"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24BA40A" w14:textId="77777777" w:rsidR="005A6C31" w:rsidRDefault="00000000">
            <w:pPr>
              <w:spacing w:before="0" w:after="0" w:line="240" w:lineRule="auto"/>
              <w:jc w:val="left"/>
              <w:rPr>
                <w:rFonts w:ascii="SimSun" w:eastAsia="SimSun" w:hAnsi="SimSun" w:cs="Segoe UI"/>
                <w:color w:val="424242"/>
                <w:sz w:val="24"/>
                <w:szCs w:val="24"/>
              </w:rPr>
            </w:pPr>
            <w:r>
              <w:rPr>
                <w:rFonts w:ascii="Calibri Light" w:eastAsia="SimSun" w:hAnsi="Calibri Light" w:cs="Calibri Light"/>
                <w:color w:val="FF0000"/>
                <w:sz w:val="24"/>
                <w:szCs w:val="24"/>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E0FB08"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 xml:space="preserve">Optional with capability </w:t>
            </w:r>
            <w:proofErr w:type="spellStart"/>
            <w:r>
              <w:rPr>
                <w:rFonts w:cs="Arial"/>
                <w:color w:val="FF0000"/>
                <w:sz w:val="18"/>
                <w:szCs w:val="18"/>
                <w:lang w:val="en-GB"/>
              </w:rPr>
              <w:t>signallin</w:t>
            </w:r>
            <w:proofErr w:type="spellEnd"/>
          </w:p>
        </w:tc>
      </w:tr>
    </w:tbl>
    <w:p w14:paraId="51D13429" w14:textId="77777777" w:rsidR="005A6C31" w:rsidRDefault="005A6C31">
      <w:pPr>
        <w:pStyle w:val="maintext"/>
        <w:ind w:firstLineChars="0"/>
        <w:rPr>
          <w:rFonts w:ascii="Calibri" w:hAnsi="Calibri" w:cs="Arial"/>
          <w:color w:val="000000"/>
        </w:rPr>
      </w:pPr>
    </w:p>
    <w:p w14:paraId="61CAFB88"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34E63C64"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208D29"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D4484B"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505C5FCE" w14:textId="77777777">
        <w:tc>
          <w:tcPr>
            <w:tcW w:w="1818" w:type="dxa"/>
            <w:tcBorders>
              <w:top w:val="single" w:sz="4" w:space="0" w:color="auto"/>
              <w:left w:val="single" w:sz="4" w:space="0" w:color="auto"/>
              <w:bottom w:val="single" w:sz="4" w:space="0" w:color="auto"/>
              <w:right w:val="single" w:sz="4" w:space="0" w:color="auto"/>
            </w:tcBorders>
          </w:tcPr>
          <w:p w14:paraId="7FA78551" w14:textId="77777777" w:rsidR="005A6C31" w:rsidRDefault="005A6C31">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8B26F15" w14:textId="77777777" w:rsidR="005A6C31" w:rsidRDefault="005A6C31">
            <w:pPr>
              <w:rPr>
                <w:rFonts w:ascii="Calibri" w:eastAsiaTheme="minorEastAsia" w:hAnsi="Calibri" w:cs="Calibri"/>
                <w:lang w:eastAsia="zh-CN"/>
              </w:rPr>
            </w:pPr>
          </w:p>
        </w:tc>
      </w:tr>
    </w:tbl>
    <w:p w14:paraId="02D44040" w14:textId="77777777" w:rsidR="005A6C31" w:rsidRDefault="005A6C31">
      <w:pPr>
        <w:pStyle w:val="maintext"/>
        <w:ind w:firstLineChars="90" w:firstLine="180"/>
        <w:rPr>
          <w:rFonts w:ascii="Calibri" w:hAnsi="Calibri" w:cs="Arial"/>
        </w:rPr>
      </w:pPr>
    </w:p>
    <w:p w14:paraId="23B185A2" w14:textId="77777777" w:rsidR="005A6C31" w:rsidRDefault="00000000">
      <w:pPr>
        <w:pStyle w:val="Heading2"/>
        <w:numPr>
          <w:ilvl w:val="1"/>
          <w:numId w:val="17"/>
        </w:numPr>
        <w:rPr>
          <w:color w:val="000000"/>
        </w:rPr>
      </w:pPr>
      <w:proofErr w:type="spellStart"/>
      <w:r>
        <w:rPr>
          <w:color w:val="000000"/>
        </w:rPr>
        <w:t>NR_NTN_enh</w:t>
      </w:r>
      <w:proofErr w:type="spellEnd"/>
    </w:p>
    <w:p w14:paraId="6C605C09" w14:textId="77777777" w:rsidR="005A6C31" w:rsidRDefault="00000000">
      <w:pPr>
        <w:pStyle w:val="maintext"/>
        <w:ind w:firstLineChars="90" w:firstLine="180"/>
        <w:rPr>
          <w:rFonts w:ascii="Calibri" w:hAnsi="Calibri" w:cs="Arial"/>
        </w:rPr>
      </w:pPr>
      <w:r>
        <w:rPr>
          <w:rFonts w:ascii="Calibri" w:hAnsi="Calibri" w:cs="Arial"/>
        </w:rPr>
        <w:t>Void</w:t>
      </w:r>
    </w:p>
    <w:p w14:paraId="47B7C15A" w14:textId="77777777" w:rsidR="005A6C31" w:rsidRDefault="00000000">
      <w:pPr>
        <w:pStyle w:val="Heading2"/>
        <w:numPr>
          <w:ilvl w:val="1"/>
          <w:numId w:val="17"/>
        </w:numPr>
        <w:rPr>
          <w:color w:val="000000"/>
        </w:rPr>
      </w:pPr>
      <w:proofErr w:type="spellStart"/>
      <w:r>
        <w:rPr>
          <w:color w:val="000000"/>
        </w:rPr>
        <w:t>IoT_NTN_enh</w:t>
      </w:r>
      <w:proofErr w:type="spellEnd"/>
    </w:p>
    <w:p w14:paraId="6F816BBD" w14:textId="77777777" w:rsidR="005A6C31"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530F2DE4" w14:textId="77777777" w:rsidR="005A6C31" w:rsidRDefault="005A6C31">
      <w:pPr>
        <w:pStyle w:val="maintext"/>
        <w:ind w:firstLineChars="90" w:firstLine="180"/>
        <w:rPr>
          <w:rFonts w:ascii="Calibri" w:hAnsi="Calibri" w:cs="Arial"/>
        </w:rPr>
      </w:pPr>
    </w:p>
    <w:p w14:paraId="086063F7" w14:textId="77777777" w:rsidR="005A6C31" w:rsidRDefault="00000000">
      <w:pPr>
        <w:pStyle w:val="Heading3"/>
        <w:numPr>
          <w:ilvl w:val="2"/>
          <w:numId w:val="17"/>
        </w:numPr>
        <w:rPr>
          <w:color w:val="000000"/>
        </w:rPr>
      </w:pPr>
      <w:r>
        <w:rPr>
          <w:color w:val="000000"/>
        </w:rPr>
        <w:t xml:space="preserve">Issue 6-1: Prerequisites </w:t>
      </w:r>
    </w:p>
    <w:p w14:paraId="74E7AFED" w14:textId="77777777" w:rsidR="005A6C31" w:rsidRDefault="005A6C31">
      <w:pPr>
        <w:pStyle w:val="maintext"/>
        <w:ind w:firstLineChars="90" w:firstLine="180"/>
        <w:rPr>
          <w:rFonts w:ascii="Calibri" w:hAnsi="Calibri" w:cs="Arial"/>
        </w:rPr>
      </w:pPr>
    </w:p>
    <w:p w14:paraId="775515F3"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637F90D" w14:textId="77777777" w:rsidR="005A6C31" w:rsidRDefault="005A6C31">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5A6C31" w14:paraId="7172EAE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5A1F3E" w14:textId="77777777" w:rsidR="005A6C31" w:rsidRDefault="00000000">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86D7E38" w14:textId="77777777" w:rsidR="005A6C31"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B8FE504" w14:textId="77777777" w:rsidR="005A6C31" w:rsidRDefault="00000000">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51868C" w14:textId="77777777" w:rsidR="005A6C31" w:rsidRDefault="00000000">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4A37643" w14:textId="77777777" w:rsidR="005A6C31" w:rsidRDefault="00000000">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DFCB42A" w14:textId="77777777" w:rsidR="005A6C31" w:rsidRDefault="00000000">
            <w:pPr>
              <w:jc w:val="left"/>
              <w:rPr>
                <w:rFonts w:cs="Arial"/>
                <w:color w:val="FF0000"/>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298A891" w14:textId="77777777" w:rsidR="005A6C31" w:rsidRDefault="00000000">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 xml:space="preserve">2-3a,] </w:t>
            </w:r>
            <w:r>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75879F6F" w14:textId="77777777" w:rsidR="005A6C3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FC6094"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120653" w14:textId="77777777" w:rsidR="005A6C31" w:rsidRDefault="00000000">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5898208"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74E4B9E"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1B7B6A8"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FE6FEBC" w14:textId="77777777" w:rsidR="005A6C31" w:rsidRDefault="00000000">
            <w:pPr>
              <w:pStyle w:val="TAL"/>
              <w:rPr>
                <w:rFonts w:cs="Arial"/>
                <w:color w:val="000000" w:themeColor="text1"/>
                <w:szCs w:val="18"/>
              </w:rPr>
            </w:pPr>
            <w:r>
              <w:rPr>
                <w:rFonts w:cs="Arial"/>
                <w:color w:val="000000" w:themeColor="text1"/>
                <w:szCs w:val="18"/>
              </w:rPr>
              <w:t>Note: This applies to non-DRX</w:t>
            </w:r>
          </w:p>
          <w:p w14:paraId="7BC73282" w14:textId="77777777" w:rsidR="005A6C31" w:rsidRDefault="005A6C31">
            <w:pPr>
              <w:pStyle w:val="TAL"/>
              <w:rPr>
                <w:rFonts w:cs="Arial"/>
                <w:color w:val="000000" w:themeColor="text1"/>
                <w:szCs w:val="18"/>
              </w:rPr>
            </w:pPr>
          </w:p>
          <w:p w14:paraId="23E9989E" w14:textId="77777777" w:rsidR="005A6C31" w:rsidRDefault="00000000">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5390B4BF" w14:textId="77777777" w:rsidR="005A6C31" w:rsidRDefault="00000000">
            <w:pPr>
              <w:pStyle w:val="TAL"/>
              <w:rPr>
                <w:rFonts w:cs="Arial"/>
                <w:color w:val="000000" w:themeColor="text1"/>
                <w:szCs w:val="18"/>
              </w:rPr>
            </w:pPr>
            <w:r>
              <w:rPr>
                <w:rFonts w:cs="Arial"/>
                <w:color w:val="000000" w:themeColor="text1"/>
                <w:szCs w:val="18"/>
              </w:rPr>
              <w:t>Optional with capability signalling</w:t>
            </w:r>
          </w:p>
        </w:tc>
      </w:tr>
      <w:tr w:rsidR="005A6C31" w14:paraId="021F1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0ABD413" w14:textId="77777777" w:rsidR="005A6C31"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AF3C37B" w14:textId="77777777" w:rsidR="005A6C31"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349F12B6" w14:textId="77777777" w:rsidR="005A6C31" w:rsidRDefault="0000000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59D9F77" w14:textId="77777777" w:rsidR="005A6C31" w:rsidRDefault="00000000">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AFB7FC9" w14:textId="77777777" w:rsidR="005A6C31" w:rsidRDefault="00000000">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3D61F68B" w14:textId="77777777" w:rsidR="005A6C31" w:rsidRDefault="00000000">
            <w:pPr>
              <w:jc w:val="left"/>
              <w:rPr>
                <w:rFonts w:cs="Arial"/>
                <w:color w:val="FF0000"/>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23C18FF" w14:textId="77777777" w:rsidR="005A6C31" w:rsidRDefault="00000000">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0697DB10"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BBA1FF"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427B6B" w14:textId="77777777" w:rsidR="005A6C31" w:rsidRDefault="0000000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0859229"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F450403"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B7CE1E"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76B2560" w14:textId="77777777" w:rsidR="005A6C31"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4858A80" w14:textId="77777777" w:rsidR="005A6C31"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D4CA3F1" w14:textId="77777777" w:rsidR="005A6C31" w:rsidRDefault="005A6C31">
      <w:pPr>
        <w:pStyle w:val="maintext"/>
        <w:ind w:firstLineChars="90" w:firstLine="180"/>
        <w:rPr>
          <w:rFonts w:ascii="Calibri" w:hAnsi="Calibri" w:cs="Arial"/>
        </w:rPr>
      </w:pPr>
    </w:p>
    <w:p w14:paraId="003A58E1"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32B75B3C"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7071C0"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C8AD90"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671D7E09" w14:textId="77777777">
        <w:tc>
          <w:tcPr>
            <w:tcW w:w="1818" w:type="dxa"/>
            <w:tcBorders>
              <w:top w:val="single" w:sz="4" w:space="0" w:color="auto"/>
              <w:left w:val="single" w:sz="4" w:space="0" w:color="auto"/>
              <w:bottom w:val="single" w:sz="4" w:space="0" w:color="auto"/>
              <w:right w:val="single" w:sz="4" w:space="0" w:color="auto"/>
            </w:tcBorders>
          </w:tcPr>
          <w:p w14:paraId="3F33D22E" w14:textId="77777777" w:rsidR="005A6C31" w:rsidRDefault="00000000">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2131031" w14:textId="77777777" w:rsidR="005A6C31" w:rsidRDefault="00000000">
            <w:pPr>
              <w:rPr>
                <w:rFonts w:asciiTheme="minorHAnsi" w:eastAsia="DengXian" w:hAnsiTheme="minorHAnsi" w:cstheme="minorHAnsi"/>
                <w:lang w:eastAsia="zh-CN"/>
              </w:rPr>
            </w:pPr>
            <w:r>
              <w:rPr>
                <w:rFonts w:asciiTheme="minorHAnsi" w:eastAsia="DengXian" w:hAnsiTheme="minorHAnsi" w:cstheme="minorHAnsi"/>
                <w:lang w:eastAsia="zh-CN"/>
              </w:rPr>
              <w:t xml:space="preserve">Autonomous GNSS measurement is only a </w:t>
            </w:r>
            <w:r>
              <w:rPr>
                <w:rFonts w:asciiTheme="minorHAnsi" w:eastAsia="DengXian" w:hAnsiTheme="minorHAnsi" w:cstheme="minorHAnsi" w:hint="eastAsia"/>
                <w:lang w:eastAsia="zh-CN"/>
              </w:rPr>
              <w:t xml:space="preserve">passive waiting </w:t>
            </w:r>
            <w:r>
              <w:rPr>
                <w:rFonts w:asciiTheme="minorHAnsi" w:eastAsia="DengXian" w:hAnsiTheme="minorHAnsi" w:cstheme="minorHAnsi"/>
                <w:lang w:eastAsia="zh-CN"/>
              </w:rPr>
              <w:t xml:space="preserve">for next chance of GNSS measurement, which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satisfy the requirement when new GNSS measurement during the long connection in Rel18. </w:t>
            </w:r>
          </w:p>
          <w:p w14:paraId="70610DB3" w14:textId="77777777" w:rsidR="005A6C31" w:rsidRDefault="00000000">
            <w:pPr>
              <w:rPr>
                <w:rFonts w:asciiTheme="minorHAnsi" w:eastAsia="DengXian" w:hAnsiTheme="minorHAnsi" w:cstheme="minorHAnsi"/>
                <w:lang w:eastAsia="zh-CN"/>
              </w:rPr>
            </w:pPr>
            <w:r>
              <w:rPr>
                <w:rFonts w:asciiTheme="minorHAnsi" w:eastAsia="DengXian" w:hAnsiTheme="minorHAnsi" w:cstheme="minorHAnsi"/>
                <w:lang w:eastAsia="zh-CN"/>
              </w:rPr>
              <w:t xml:space="preserve">Even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release UE, UE may access again and again based on the assumed valid GNSS although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find there is UL sync issue because of UE movement, which is waste of system resource, a lot.</w:t>
            </w:r>
          </w:p>
          <w:p w14:paraId="56578D6D" w14:textId="77777777" w:rsidR="005A6C31" w:rsidRDefault="00000000">
            <w:pPr>
              <w:rPr>
                <w:rFonts w:asciiTheme="minorHAnsi" w:eastAsia="DengXian" w:hAnsiTheme="minorHAnsi" w:cstheme="minorHAnsi"/>
                <w:lang w:eastAsia="zh-CN"/>
              </w:rPr>
            </w:pPr>
            <w:r>
              <w:rPr>
                <w:rFonts w:asciiTheme="minorHAnsi" w:eastAsia="DengXian" w:hAnsiTheme="minorHAnsi" w:cstheme="minorHAnsi"/>
                <w:lang w:eastAsia="zh-CN"/>
              </w:rPr>
              <w:t xml:space="preserve">For cell changing (for NB-IoT UE) or handover (for </w:t>
            </w:r>
            <w:proofErr w:type="spellStart"/>
            <w:r>
              <w:rPr>
                <w:rFonts w:asciiTheme="minorHAnsi" w:eastAsia="DengXian" w:hAnsiTheme="minorHAnsi" w:cstheme="minorHAnsi"/>
                <w:lang w:eastAsia="zh-CN"/>
              </w:rPr>
              <w:t>eMTC</w:t>
            </w:r>
            <w:proofErr w:type="spellEnd"/>
            <w:r>
              <w:rPr>
                <w:rFonts w:asciiTheme="minorHAnsi" w:eastAsia="DengXian" w:hAnsiTheme="minorHAnsi" w:cstheme="minorHAnsi"/>
                <w:lang w:eastAsia="zh-CN"/>
              </w:rPr>
              <w:t xml:space="preserve"> UE) cases of IoT NTN in any time when needed, if there is UL sync issue and if UE do not support aperiodic triggered GNSS measurement, network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trigger the UE to do the GNSS measurement and the cell changing and handover will always fail, where autonomous GNSS measurement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help.</w:t>
            </w:r>
          </w:p>
          <w:p w14:paraId="77D9831C" w14:textId="77777777" w:rsidR="005A6C31" w:rsidRDefault="005A6C31">
            <w:pPr>
              <w:rPr>
                <w:rFonts w:asciiTheme="minorHAnsi" w:eastAsia="DengXian" w:hAnsiTheme="minorHAnsi" w:cstheme="minorHAnsi"/>
                <w:lang w:eastAsia="zh-CN"/>
              </w:rPr>
            </w:pPr>
          </w:p>
          <w:p w14:paraId="6E87B451" w14:textId="77777777" w:rsidR="005A6C31" w:rsidRDefault="00000000">
            <w:pPr>
              <w:rPr>
                <w:rFonts w:asciiTheme="minorEastAsia" w:eastAsiaTheme="minorEastAsia" w:hAnsiTheme="minorEastAsia" w:cs="Calibri"/>
                <w:lang w:eastAsia="zh-CN"/>
              </w:rPr>
            </w:pPr>
            <w:r>
              <w:rPr>
                <w:rFonts w:asciiTheme="minorHAnsi" w:eastAsia="DengXian" w:hAnsiTheme="minorHAnsi" w:cstheme="minorHAnsi"/>
                <w:lang w:eastAsia="zh-CN"/>
              </w:rPr>
              <w:t>Based on above reason, we think for Rel18 IoT NTN</w:t>
            </w:r>
            <w:r>
              <w:rPr>
                <w:rFonts w:asciiTheme="minorHAnsi" w:eastAsia="DengXian" w:hAnsiTheme="minorHAnsi" w:cstheme="minorHAnsi" w:hint="eastAsia"/>
                <w:lang w:eastAsia="zh-CN"/>
              </w:rPr>
              <w:t xml:space="preserve"> to support long connection</w:t>
            </w:r>
            <w:r>
              <w:rPr>
                <w:rFonts w:asciiTheme="minorHAnsi" w:eastAsia="DengXian" w:hAnsiTheme="minorHAnsi" w:cstheme="minorHAnsi"/>
                <w:lang w:eastAsia="zh-CN"/>
              </w:rPr>
              <w:t>, aperiodic triggered GNSS measurement should be pre-requisite of autonomous GNSS measurement.</w:t>
            </w:r>
          </w:p>
        </w:tc>
      </w:tr>
      <w:tr w:rsidR="005A6C31" w14:paraId="0987F9D6" w14:textId="77777777">
        <w:tc>
          <w:tcPr>
            <w:tcW w:w="1818" w:type="dxa"/>
            <w:tcBorders>
              <w:top w:val="single" w:sz="4" w:space="0" w:color="auto"/>
              <w:left w:val="single" w:sz="4" w:space="0" w:color="auto"/>
              <w:bottom w:val="single" w:sz="4" w:space="0" w:color="auto"/>
              <w:right w:val="single" w:sz="4" w:space="0" w:color="auto"/>
            </w:tcBorders>
          </w:tcPr>
          <w:p w14:paraId="71790DC9" w14:textId="77777777" w:rsidR="005A6C31" w:rsidRDefault="00000000">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C12D526" w14:textId="77777777" w:rsidR="005A6C31" w:rsidRDefault="00000000">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5A6C31" w14:paraId="334C0A77" w14:textId="77777777">
        <w:tc>
          <w:tcPr>
            <w:tcW w:w="1818" w:type="dxa"/>
            <w:tcBorders>
              <w:top w:val="single" w:sz="4" w:space="0" w:color="auto"/>
              <w:left w:val="single" w:sz="4" w:space="0" w:color="auto"/>
              <w:bottom w:val="single" w:sz="4" w:space="0" w:color="auto"/>
              <w:right w:val="single" w:sz="4" w:space="0" w:color="auto"/>
            </w:tcBorders>
          </w:tcPr>
          <w:p w14:paraId="408830DA" w14:textId="77777777" w:rsidR="005A6C31" w:rsidRDefault="00000000">
            <w:pPr>
              <w:rPr>
                <w:rFonts w:ascii="Calibri" w:eastAsiaTheme="minorEastAsia" w:hAnsi="Calibri" w:cs="Calibri"/>
                <w:lang w:eastAsia="zh-CN"/>
              </w:rPr>
            </w:pPr>
            <w:r>
              <w:rPr>
                <w:rFonts w:ascii="Calibri" w:eastAsiaTheme="minorEastAsia" w:hAnsi="Calibri" w:cs="Calibri"/>
                <w:lang w:eastAsia="zh-CN"/>
              </w:rPr>
              <w:t xml:space="preserve">Nordic </w:t>
            </w:r>
          </w:p>
        </w:tc>
        <w:tc>
          <w:tcPr>
            <w:tcW w:w="20522" w:type="dxa"/>
            <w:tcBorders>
              <w:top w:val="single" w:sz="4" w:space="0" w:color="auto"/>
              <w:left w:val="single" w:sz="4" w:space="0" w:color="auto"/>
              <w:bottom w:val="single" w:sz="4" w:space="0" w:color="auto"/>
              <w:right w:val="single" w:sz="4" w:space="0" w:color="auto"/>
            </w:tcBorders>
          </w:tcPr>
          <w:p w14:paraId="43C6F82E" w14:textId="77777777" w:rsidR="005A6C31" w:rsidRDefault="00000000">
            <w:pPr>
              <w:rPr>
                <w:rFonts w:asciiTheme="minorEastAsia" w:eastAsiaTheme="minorEastAsia" w:hAnsiTheme="minorEastAsia" w:cs="Calibri"/>
                <w:lang w:eastAsia="zh-CN"/>
              </w:rPr>
            </w:pPr>
            <w:proofErr w:type="spellStart"/>
            <w:r>
              <w:rPr>
                <w:rFonts w:asciiTheme="minorEastAsia" w:eastAsiaTheme="minorEastAsia" w:hAnsiTheme="minorEastAsia" w:cs="Calibri"/>
                <w:lang w:eastAsia="zh-CN"/>
              </w:rPr>
              <w:t>eNB</w:t>
            </w:r>
            <w:proofErr w:type="spellEnd"/>
            <w:r>
              <w:rPr>
                <w:rFonts w:asciiTheme="minorEastAsia" w:eastAsiaTheme="minorEastAsia" w:hAnsiTheme="minorEastAsia" w:cs="Calibri"/>
                <w:lang w:eastAsia="zh-CN"/>
              </w:rPr>
              <w:t xml:space="preserve"> has choice of choosing RRC inactivity timer length, we do not understand why </w:t>
            </w:r>
            <w:proofErr w:type="spellStart"/>
            <w:r>
              <w:rPr>
                <w:rFonts w:asciiTheme="minorEastAsia" w:eastAsiaTheme="minorEastAsia" w:hAnsiTheme="minorEastAsia" w:cs="Calibri"/>
                <w:lang w:eastAsia="zh-CN"/>
              </w:rPr>
              <w:t>eNB</w:t>
            </w:r>
            <w:proofErr w:type="spellEnd"/>
            <w:r>
              <w:rPr>
                <w:rFonts w:asciiTheme="minorEastAsia" w:eastAsiaTheme="minorEastAsia" w:hAnsiTheme="minorEastAsia" w:cs="Calibri"/>
                <w:lang w:eastAsia="zh-CN"/>
              </w:rPr>
              <w:t xml:space="preserve"> would use inactivity timer value smaller than max length of GNSS inactivity timer.</w:t>
            </w:r>
          </w:p>
          <w:p w14:paraId="432BE683" w14:textId="77777777" w:rsidR="005A6C31" w:rsidRDefault="00000000">
            <w:pPr>
              <w:rPr>
                <w:rFonts w:cs="Arial"/>
                <w:color w:val="000000" w:themeColor="text1"/>
                <w:sz w:val="18"/>
                <w:szCs w:val="18"/>
              </w:rPr>
            </w:pPr>
            <w:r>
              <w:rPr>
                <w:rFonts w:cs="Arial"/>
                <w:color w:val="000000" w:themeColor="text1"/>
                <w:sz w:val="18"/>
                <w:szCs w:val="18"/>
              </w:rPr>
              <w:t>If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 is the reason for creating dependency, then we do not understand why GSO and NGSO are treated differently. </w:t>
            </w:r>
          </w:p>
          <w:p w14:paraId="0636F55A" w14:textId="77777777" w:rsidR="005A6C31" w:rsidRDefault="005A6C31">
            <w:pPr>
              <w:rPr>
                <w:rFonts w:cs="Arial"/>
                <w:color w:val="000000" w:themeColor="text1"/>
                <w:sz w:val="18"/>
                <w:szCs w:val="18"/>
              </w:rPr>
            </w:pPr>
          </w:p>
          <w:p w14:paraId="056F354C" w14:textId="77777777" w:rsidR="005A6C31" w:rsidRDefault="00000000">
            <w:pPr>
              <w:rPr>
                <w:rFonts w:cs="Arial"/>
                <w:color w:val="000000" w:themeColor="text1"/>
                <w:sz w:val="18"/>
                <w:szCs w:val="18"/>
              </w:rPr>
            </w:pPr>
            <w:r>
              <w:rPr>
                <w:rFonts w:cs="Arial"/>
                <w:color w:val="000000" w:themeColor="text1"/>
                <w:sz w:val="18"/>
                <w:szCs w:val="18"/>
              </w:rPr>
              <w:t xml:space="preserve">In our opinion pre-requisite should apply to whole </w:t>
            </w:r>
            <w:r>
              <w:rPr>
                <w:rFonts w:cs="Arial"/>
                <w:color w:val="000000" w:themeColor="text1"/>
                <w:szCs w:val="18"/>
              </w:rPr>
              <w:t>2-4a</w:t>
            </w:r>
          </w:p>
          <w:p w14:paraId="165C4F8C" w14:textId="77777777" w:rsidR="005A6C31" w:rsidRDefault="005A6C31">
            <w:pPr>
              <w:rPr>
                <w:rFonts w:cs="Arial"/>
                <w:color w:val="000000" w:themeColor="text1"/>
                <w:sz w:val="18"/>
                <w:szCs w:val="18"/>
              </w:rPr>
            </w:pPr>
          </w:p>
          <w:p w14:paraId="6E646468" w14:textId="77777777" w:rsidR="005A6C31" w:rsidRDefault="005A6C31">
            <w:pPr>
              <w:rPr>
                <w:rFonts w:cs="Arial"/>
                <w:color w:val="000000" w:themeColor="text1"/>
                <w:sz w:val="18"/>
                <w:szCs w:val="18"/>
              </w:rPr>
            </w:pPr>
          </w:p>
          <w:p w14:paraId="1C6CCC9D" w14:textId="77777777" w:rsidR="005A6C31" w:rsidRDefault="005A6C31">
            <w:pPr>
              <w:rPr>
                <w:rFonts w:asciiTheme="minorEastAsia" w:eastAsiaTheme="minorEastAsia" w:hAnsiTheme="minorEastAsia" w:cs="Calibri"/>
                <w:lang w:eastAsia="zh-CN"/>
              </w:rPr>
            </w:pPr>
          </w:p>
          <w:p w14:paraId="14F26CFE" w14:textId="77777777" w:rsidR="005A6C31" w:rsidRDefault="005A6C31">
            <w:pPr>
              <w:rPr>
                <w:rFonts w:asciiTheme="minorEastAsia" w:eastAsiaTheme="minorEastAsia" w:hAnsiTheme="minorEastAsia" w:cs="Calibri"/>
                <w:lang w:eastAsia="zh-CN"/>
              </w:rPr>
            </w:pPr>
          </w:p>
        </w:tc>
      </w:tr>
      <w:tr w:rsidR="005A6C31" w14:paraId="59580758" w14:textId="77777777">
        <w:tc>
          <w:tcPr>
            <w:tcW w:w="1818" w:type="dxa"/>
            <w:tcBorders>
              <w:top w:val="single" w:sz="4" w:space="0" w:color="auto"/>
              <w:left w:val="single" w:sz="4" w:space="0" w:color="auto"/>
              <w:bottom w:val="single" w:sz="4" w:space="0" w:color="auto"/>
              <w:right w:val="single" w:sz="4" w:space="0" w:color="auto"/>
            </w:tcBorders>
          </w:tcPr>
          <w:p w14:paraId="073A47EF" w14:textId="77777777" w:rsidR="005A6C31" w:rsidRDefault="00000000">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1E640FD" w14:textId="77777777" w:rsidR="005A6C31" w:rsidRDefault="00000000">
            <w:pPr>
              <w:rPr>
                <w:rFonts w:asciiTheme="minorEastAsia" w:eastAsiaTheme="minorEastAsia" w:hAnsiTheme="minorEastAsia" w:cs="Calibri"/>
                <w:lang w:eastAsia="zh-CN"/>
              </w:rPr>
            </w:pPr>
            <w:r>
              <w:rPr>
                <w:rFonts w:asciiTheme="minorEastAsia" w:eastAsiaTheme="minorEastAsia" w:hAnsiTheme="minorEastAsia" w:cs="Calibri"/>
                <w:lang w:eastAsia="zh-CN"/>
              </w:rPr>
              <w:t>The proposal above is not a compromise since in any case it only addresses one of the scenarios brought up by Nokia and it only encompasses LTE-MTC and NGSO. Thus, it did not address at all the scenario we described during the online session (i.e., change from a stationary to a non-stationary condition) which applies to both LTE-MTC and NB-IoT and is agnostic to the satellite’s orbit.</w:t>
            </w:r>
          </w:p>
        </w:tc>
      </w:tr>
    </w:tbl>
    <w:p w14:paraId="211EA837" w14:textId="77777777" w:rsidR="005A6C31" w:rsidRDefault="005A6C31">
      <w:pPr>
        <w:pStyle w:val="maintext"/>
        <w:ind w:firstLineChars="90" w:firstLine="180"/>
        <w:rPr>
          <w:rFonts w:ascii="Calibri" w:hAnsi="Calibri" w:cs="Arial"/>
        </w:rPr>
      </w:pPr>
    </w:p>
    <w:p w14:paraId="30281960" w14:textId="77777777" w:rsidR="005A6C31" w:rsidRDefault="00000000">
      <w:pPr>
        <w:pStyle w:val="Heading2"/>
        <w:numPr>
          <w:ilvl w:val="1"/>
          <w:numId w:val="17"/>
        </w:numPr>
        <w:rPr>
          <w:color w:val="000000"/>
        </w:rPr>
      </w:pPr>
      <w:proofErr w:type="spellStart"/>
      <w:r>
        <w:rPr>
          <w:color w:val="000000"/>
        </w:rPr>
        <w:t>NR_netcon_repeater</w:t>
      </w:r>
      <w:proofErr w:type="spellEnd"/>
    </w:p>
    <w:p w14:paraId="0D625816" w14:textId="77777777" w:rsidR="005A6C31" w:rsidRDefault="00000000">
      <w:pPr>
        <w:pStyle w:val="maintext"/>
        <w:ind w:firstLineChars="90" w:firstLine="180"/>
        <w:rPr>
          <w:rFonts w:ascii="Calibri" w:hAnsi="Calibri" w:cs="Arial"/>
        </w:rPr>
      </w:pPr>
      <w:r>
        <w:rPr>
          <w:rFonts w:ascii="Calibri" w:hAnsi="Calibri" w:cs="Arial"/>
          <w:color w:val="000000"/>
        </w:rPr>
        <w:t xml:space="preserve">Void </w:t>
      </w:r>
    </w:p>
    <w:p w14:paraId="10DA002A" w14:textId="77777777" w:rsidR="005A6C31" w:rsidRDefault="00000000">
      <w:pPr>
        <w:pStyle w:val="Heading2"/>
        <w:numPr>
          <w:ilvl w:val="1"/>
          <w:numId w:val="17"/>
        </w:numPr>
        <w:rPr>
          <w:color w:val="000000"/>
        </w:rPr>
      </w:pPr>
      <w:proofErr w:type="spellStart"/>
      <w:r>
        <w:rPr>
          <w:color w:val="000000"/>
        </w:rPr>
        <w:t>NR_BWP_wor</w:t>
      </w:r>
      <w:proofErr w:type="spellEnd"/>
    </w:p>
    <w:p w14:paraId="1644F944" w14:textId="77777777" w:rsidR="005A6C31" w:rsidRDefault="00000000">
      <w:pPr>
        <w:pStyle w:val="maintext"/>
        <w:ind w:firstLineChars="90" w:firstLine="180"/>
        <w:rPr>
          <w:rFonts w:ascii="Calibri" w:hAnsi="Calibri" w:cs="Arial"/>
        </w:rPr>
      </w:pPr>
      <w:r>
        <w:rPr>
          <w:rFonts w:ascii="Calibri" w:hAnsi="Calibri" w:cs="Arial"/>
          <w:color w:val="000000"/>
        </w:rPr>
        <w:t>Void</w:t>
      </w:r>
    </w:p>
    <w:p w14:paraId="6F1B6D68" w14:textId="77777777" w:rsidR="005A6C31" w:rsidRDefault="00000000">
      <w:pPr>
        <w:pStyle w:val="Heading2"/>
        <w:numPr>
          <w:ilvl w:val="1"/>
          <w:numId w:val="17"/>
        </w:numPr>
        <w:rPr>
          <w:color w:val="000000"/>
        </w:rPr>
      </w:pPr>
      <w:r>
        <w:rPr>
          <w:color w:val="000000"/>
        </w:rPr>
        <w:t>NR_ATG</w:t>
      </w:r>
    </w:p>
    <w:p w14:paraId="0A412878" w14:textId="77777777" w:rsidR="005A6C31" w:rsidRDefault="00000000">
      <w:pPr>
        <w:pStyle w:val="maintext"/>
        <w:ind w:firstLineChars="90" w:firstLine="180"/>
        <w:rPr>
          <w:rFonts w:ascii="Calibri" w:hAnsi="Calibri" w:cs="Arial"/>
          <w:color w:val="000000"/>
        </w:rPr>
      </w:pPr>
      <w:r>
        <w:rPr>
          <w:rFonts w:ascii="Calibri" w:hAnsi="Calibri" w:cs="Arial"/>
        </w:rPr>
        <w:t>Void</w:t>
      </w:r>
    </w:p>
    <w:p w14:paraId="00BA3679" w14:textId="77777777" w:rsidR="005A6C31" w:rsidRDefault="00000000">
      <w:pPr>
        <w:pStyle w:val="Heading1"/>
        <w:numPr>
          <w:ilvl w:val="0"/>
          <w:numId w:val="17"/>
        </w:numPr>
        <w:jc w:val="both"/>
        <w:rPr>
          <w:color w:val="000000"/>
        </w:rPr>
      </w:pPr>
      <w:r>
        <w:rPr>
          <w:color w:val="000000"/>
        </w:rPr>
        <w:t xml:space="preserve">Discussion Items during RAN1 #118 – </w:t>
      </w:r>
      <w:proofErr w:type="gramStart"/>
      <w:r>
        <w:rPr>
          <w:color w:val="000000"/>
        </w:rPr>
        <w:t>Round  3</w:t>
      </w:r>
      <w:proofErr w:type="gramEnd"/>
    </w:p>
    <w:p w14:paraId="02C88040" w14:textId="77777777" w:rsidR="005A6C31"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and further discussions during the meeting, the following topics were identified by the moderator for discussion during RAN1 #118.</w:t>
      </w:r>
    </w:p>
    <w:p w14:paraId="60ECC4E1" w14:textId="77777777" w:rsidR="005A6C31" w:rsidRDefault="005A6C31">
      <w:pPr>
        <w:pStyle w:val="maintext"/>
        <w:ind w:firstLineChars="90" w:firstLine="180"/>
        <w:rPr>
          <w:rFonts w:ascii="Calibri" w:eastAsia="SimSun" w:hAnsi="Calibri" w:cs="Calibri"/>
          <w:lang w:eastAsia="zh-CN"/>
        </w:rPr>
      </w:pPr>
    </w:p>
    <w:p w14:paraId="7649E8D3" w14:textId="77777777" w:rsidR="005A6C31" w:rsidRDefault="00000000">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0C75ECA1" w14:textId="77777777" w:rsidR="005A6C31" w:rsidRDefault="005A6C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394AF57E"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038746"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695767"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27ED4F87" w14:textId="77777777">
        <w:tc>
          <w:tcPr>
            <w:tcW w:w="1818" w:type="dxa"/>
            <w:tcBorders>
              <w:top w:val="single" w:sz="4" w:space="0" w:color="auto"/>
              <w:left w:val="single" w:sz="4" w:space="0" w:color="auto"/>
              <w:bottom w:val="single" w:sz="4" w:space="0" w:color="auto"/>
              <w:right w:val="single" w:sz="4" w:space="0" w:color="auto"/>
            </w:tcBorders>
          </w:tcPr>
          <w:p w14:paraId="0BB8ABE8" w14:textId="77777777" w:rsidR="005A6C31" w:rsidRDefault="005A6C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A7A18C" w14:textId="77777777" w:rsidR="005A6C31" w:rsidRDefault="005A6C31">
            <w:pPr>
              <w:jc w:val="left"/>
              <w:rPr>
                <w:rFonts w:eastAsia="SimSun"/>
              </w:rPr>
            </w:pPr>
          </w:p>
        </w:tc>
      </w:tr>
    </w:tbl>
    <w:p w14:paraId="5610B573" w14:textId="77777777" w:rsidR="005A6C31" w:rsidRDefault="005A6C31">
      <w:pPr>
        <w:pStyle w:val="maintext"/>
        <w:ind w:firstLineChars="90" w:firstLine="180"/>
        <w:rPr>
          <w:rFonts w:ascii="Calibri" w:eastAsia="SimSun" w:hAnsi="Calibri" w:cs="Calibri"/>
          <w:lang w:eastAsia="zh-CN"/>
        </w:rPr>
      </w:pPr>
    </w:p>
    <w:p w14:paraId="5A0DDA96" w14:textId="77777777" w:rsidR="005A6C31" w:rsidRDefault="00000000">
      <w:pPr>
        <w:pStyle w:val="Heading2"/>
        <w:numPr>
          <w:ilvl w:val="1"/>
          <w:numId w:val="17"/>
        </w:numPr>
        <w:rPr>
          <w:color w:val="000000"/>
        </w:rPr>
      </w:pPr>
      <w:proofErr w:type="spellStart"/>
      <w:r>
        <w:rPr>
          <w:color w:val="000000"/>
        </w:rPr>
        <w:t>NR_MIMO_evo_DL_UL</w:t>
      </w:r>
      <w:proofErr w:type="spellEnd"/>
      <w:r>
        <w:rPr>
          <w:color w:val="000000"/>
        </w:rPr>
        <w:t xml:space="preserve"> </w:t>
      </w:r>
    </w:p>
    <w:p w14:paraId="60879637" w14:textId="77777777" w:rsidR="005A6C31"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C9AA122" w14:textId="77777777" w:rsidR="005A6C31" w:rsidRDefault="005A6C31">
      <w:pPr>
        <w:pStyle w:val="maintext"/>
        <w:ind w:firstLineChars="90" w:firstLine="180"/>
        <w:rPr>
          <w:rFonts w:ascii="Calibri" w:hAnsi="Calibri" w:cs="Arial"/>
        </w:rPr>
      </w:pPr>
    </w:p>
    <w:p w14:paraId="6324776E" w14:textId="77777777" w:rsidR="005A6C31" w:rsidRDefault="00000000">
      <w:pPr>
        <w:pStyle w:val="Heading3"/>
        <w:numPr>
          <w:ilvl w:val="2"/>
          <w:numId w:val="17"/>
        </w:numPr>
        <w:rPr>
          <w:color w:val="000000"/>
        </w:rPr>
      </w:pPr>
      <w:r>
        <w:rPr>
          <w:color w:val="000000"/>
        </w:rPr>
        <w:t>Issue 1-1: FGs 40-2-1, 40-2-2, 40-2-8</w:t>
      </w:r>
    </w:p>
    <w:p w14:paraId="0906AE40" w14:textId="77777777" w:rsidR="005A6C31" w:rsidRDefault="005A6C31">
      <w:pPr>
        <w:pStyle w:val="maintext"/>
        <w:ind w:firstLineChars="90" w:firstLine="180"/>
        <w:rPr>
          <w:rFonts w:ascii="Calibri" w:hAnsi="Calibri" w:cs="Arial"/>
          <w:color w:val="000000"/>
        </w:rPr>
      </w:pPr>
    </w:p>
    <w:p w14:paraId="60578751"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8EF25DD"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5A6C31" w14:paraId="2B2ED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8C574B" w14:textId="77777777" w:rsidR="005A6C31" w:rsidRDefault="0000000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DA115"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4506"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9B8F7" w14:textId="77777777" w:rsidR="005A6C31" w:rsidRDefault="00000000">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C801"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93F9"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B877C"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95338"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8DDF"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175EA"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53393"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876A1"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E25F" w14:textId="77777777" w:rsidR="005A6C31" w:rsidRDefault="0000000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80EDC"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A6C31" w14:paraId="162E92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81069" w14:textId="77777777" w:rsidR="005A6C31" w:rsidRDefault="0000000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A72B8"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FF03C"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FFD26" w14:textId="77777777" w:rsidR="005A6C31" w:rsidRDefault="00000000">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006F5BFF"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8FA2A"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1EB0C"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32D5"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1D871"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93054"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F916"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36A0E"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8633E"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4184A" w14:textId="77777777" w:rsidR="005A6C31" w:rsidRDefault="00000000">
            <w:pPr>
              <w:pStyle w:val="TAL"/>
              <w:rPr>
                <w:rFonts w:cs="Arial"/>
                <w:color w:val="000000" w:themeColor="text1"/>
                <w:szCs w:val="18"/>
              </w:rPr>
            </w:pPr>
            <w:r>
              <w:rPr>
                <w:rFonts w:cs="Arial"/>
                <w:color w:val="000000" w:themeColor="text1"/>
                <w:szCs w:val="18"/>
              </w:rPr>
              <w:t>Component 2 candidate values: {1,2}</w:t>
            </w:r>
          </w:p>
          <w:p w14:paraId="06C4B5C3" w14:textId="77777777" w:rsidR="005A6C31" w:rsidRDefault="005A6C31">
            <w:pPr>
              <w:pStyle w:val="TAL"/>
              <w:rPr>
                <w:rFonts w:cs="Arial"/>
                <w:color w:val="000000" w:themeColor="text1"/>
                <w:szCs w:val="18"/>
              </w:rPr>
            </w:pPr>
          </w:p>
          <w:p w14:paraId="437DBC60" w14:textId="77777777" w:rsidR="005A6C31" w:rsidRDefault="0000000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0941A"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A6C31" w14:paraId="6A7520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6DEF1" w14:textId="77777777" w:rsidR="005A6C31" w:rsidRDefault="0000000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7DFE"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56D30"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A434"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A2998"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89BB"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98C8"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C264B"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5EBD4"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50319"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4C341"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6109"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A0F6" w14:textId="77777777" w:rsidR="005A6C31" w:rsidRDefault="00000000">
            <w:pPr>
              <w:pStyle w:val="TAL"/>
              <w:rPr>
                <w:rFonts w:cs="Arial"/>
                <w:color w:val="000000" w:themeColor="text1"/>
                <w:szCs w:val="18"/>
              </w:rPr>
            </w:pPr>
            <w:r>
              <w:rPr>
                <w:rFonts w:cs="Arial"/>
                <w:color w:val="000000" w:themeColor="text1"/>
                <w:szCs w:val="18"/>
              </w:rPr>
              <w:t>Component candidate values: {2,3,4}</w:t>
            </w:r>
          </w:p>
          <w:p w14:paraId="2D11DF9A" w14:textId="77777777" w:rsidR="005A6C31" w:rsidRDefault="005A6C31">
            <w:pPr>
              <w:pStyle w:val="TAL"/>
              <w:rPr>
                <w:rFonts w:cs="Arial"/>
                <w:color w:val="000000" w:themeColor="text1"/>
                <w:szCs w:val="18"/>
              </w:rPr>
            </w:pPr>
          </w:p>
          <w:p w14:paraId="21BBCF72" w14:textId="77777777" w:rsidR="005A6C31" w:rsidRDefault="00000000">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D11FA3E" w14:textId="77777777" w:rsidR="005A6C31" w:rsidRDefault="005A6C31">
            <w:pPr>
              <w:pStyle w:val="TAL"/>
              <w:rPr>
                <w:rFonts w:cs="Arial"/>
                <w:color w:val="000000" w:themeColor="text1"/>
                <w:szCs w:val="18"/>
              </w:rPr>
            </w:pPr>
          </w:p>
          <w:p w14:paraId="75B9EE58" w14:textId="77777777" w:rsidR="005A6C31" w:rsidRDefault="00000000">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78F98D4B" w14:textId="77777777" w:rsidR="005A6C31" w:rsidRDefault="005A6C31">
            <w:pPr>
              <w:pStyle w:val="TAL"/>
              <w:rPr>
                <w:rFonts w:cs="Arial"/>
                <w:color w:val="000000" w:themeColor="text1"/>
                <w:szCs w:val="18"/>
              </w:rPr>
            </w:pPr>
          </w:p>
          <w:p w14:paraId="18AE62AC" w14:textId="77777777" w:rsidR="005A6C31" w:rsidRDefault="0000000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C0DAA"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A7C185C" w14:textId="77777777" w:rsidR="005A6C31" w:rsidRDefault="005A6C31">
      <w:pPr>
        <w:pStyle w:val="maintext"/>
        <w:ind w:firstLineChars="90" w:firstLine="180"/>
        <w:rPr>
          <w:rFonts w:ascii="Calibri" w:hAnsi="Calibri" w:cs="Arial"/>
        </w:rPr>
      </w:pPr>
    </w:p>
    <w:p w14:paraId="75BF3E1C"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7B7C5CE6"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BEBD52"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71C416"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73941D04" w14:textId="77777777">
        <w:tc>
          <w:tcPr>
            <w:tcW w:w="1818" w:type="dxa"/>
            <w:tcBorders>
              <w:top w:val="single" w:sz="4" w:space="0" w:color="auto"/>
              <w:left w:val="single" w:sz="4" w:space="0" w:color="auto"/>
              <w:bottom w:val="single" w:sz="4" w:space="0" w:color="auto"/>
              <w:right w:val="single" w:sz="4" w:space="0" w:color="auto"/>
            </w:tcBorders>
          </w:tcPr>
          <w:p w14:paraId="6D04ECBF" w14:textId="77777777" w:rsidR="005A6C31"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0FB4BB4" w14:textId="77777777" w:rsidR="005A6C31" w:rsidRDefault="00000000">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5A6C31" w14:paraId="5A2715B6" w14:textId="77777777">
        <w:tc>
          <w:tcPr>
            <w:tcW w:w="1818" w:type="dxa"/>
            <w:tcBorders>
              <w:top w:val="single" w:sz="4" w:space="0" w:color="auto"/>
              <w:left w:val="single" w:sz="4" w:space="0" w:color="auto"/>
              <w:bottom w:val="single" w:sz="4" w:space="0" w:color="auto"/>
              <w:right w:val="single" w:sz="4" w:space="0" w:color="auto"/>
            </w:tcBorders>
          </w:tcPr>
          <w:p w14:paraId="142A208F" w14:textId="77777777" w:rsidR="005A6C31" w:rsidRDefault="00000000">
            <w:pPr>
              <w:rPr>
                <w:rFonts w:ascii="Calibri" w:eastAsia="MS Mincho" w:hAnsi="Calibri" w:cs="Calibri"/>
              </w:rPr>
            </w:pPr>
            <w:r>
              <w:rPr>
                <w:rFonts w:ascii="Calibri" w:eastAsia="MS Mincho" w:hAnsi="Calibri" w:cs="Calibri" w:hint="eastAsia"/>
              </w:rPr>
              <w:t>Huawei</w:t>
            </w:r>
            <w:r>
              <w:rPr>
                <w:rFonts w:ascii="Calibri" w:eastAsia="MS Mincho" w:hAnsi="Calibri" w:cs="Calibri"/>
              </w:rPr>
              <w:t xml:space="preserve">,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F2FDC67" w14:textId="77777777" w:rsidR="005A6C31" w:rsidRDefault="00000000">
            <w:pPr>
              <w:rPr>
                <w:rFonts w:eastAsia="MS Gothic" w:cs="Arial"/>
                <w:lang w:val="en-GB" w:eastAsia="ja-JP"/>
              </w:rPr>
            </w:pPr>
            <w:r>
              <w:rPr>
                <w:rFonts w:eastAsia="MS Gothic" w:cs="Arial"/>
                <w:lang w:val="en-GB" w:eastAsia="ja-JP"/>
              </w:rPr>
              <w:t>Agree with Ericsson.</w:t>
            </w:r>
          </w:p>
        </w:tc>
      </w:tr>
      <w:tr w:rsidR="005A6C31" w14:paraId="4B72F086" w14:textId="77777777">
        <w:tc>
          <w:tcPr>
            <w:tcW w:w="1818" w:type="dxa"/>
            <w:tcBorders>
              <w:top w:val="single" w:sz="4" w:space="0" w:color="auto"/>
              <w:left w:val="single" w:sz="4" w:space="0" w:color="auto"/>
              <w:bottom w:val="single" w:sz="4" w:space="0" w:color="auto"/>
              <w:right w:val="single" w:sz="4" w:space="0" w:color="auto"/>
            </w:tcBorders>
          </w:tcPr>
          <w:p w14:paraId="2878CD19" w14:textId="77777777" w:rsidR="005A6C31" w:rsidRDefault="0000000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D60F3BA" w14:textId="77777777" w:rsidR="005A6C31" w:rsidRDefault="00000000">
            <w:pPr>
              <w:rPr>
                <w:rFonts w:eastAsia="SimSun" w:cs="Arial"/>
                <w:lang w:eastAsia="zh-CN"/>
              </w:rPr>
            </w:pPr>
            <w:r>
              <w:rPr>
                <w:rFonts w:eastAsia="SimSun" w:cs="Arial" w:hint="eastAsia"/>
                <w:lang w:eastAsia="zh-CN"/>
              </w:rPr>
              <w:t>Share the same to Ericsson and Huawei.</w:t>
            </w:r>
          </w:p>
        </w:tc>
      </w:tr>
      <w:tr w:rsidR="005A6C31" w14:paraId="1ACF8932" w14:textId="77777777">
        <w:tc>
          <w:tcPr>
            <w:tcW w:w="1818" w:type="dxa"/>
            <w:tcBorders>
              <w:top w:val="single" w:sz="4" w:space="0" w:color="auto"/>
              <w:left w:val="single" w:sz="4" w:space="0" w:color="auto"/>
              <w:bottom w:val="single" w:sz="4" w:space="0" w:color="auto"/>
              <w:right w:val="single" w:sz="4" w:space="0" w:color="auto"/>
            </w:tcBorders>
          </w:tcPr>
          <w:p w14:paraId="1382293D" w14:textId="77777777" w:rsidR="005A6C31" w:rsidRDefault="0000000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374B380" w14:textId="77777777" w:rsidR="005A6C31" w:rsidRDefault="00000000">
            <w:pPr>
              <w:rPr>
                <w:rFonts w:eastAsia="MS Gothic" w:cs="Arial"/>
                <w:lang w:val="en-GB" w:eastAsia="ja-JP"/>
              </w:rPr>
            </w:pPr>
            <w:r>
              <w:rPr>
                <w:rFonts w:eastAsia="MS Gothic" w:cs="Arial"/>
                <w:lang w:val="en-GB" w:eastAsia="ja-JP"/>
              </w:rPr>
              <w:t>For FG40-2-8, the note is not needed since FG40-2-1/FG40-2-2 is already pre-requisite</w:t>
            </w:r>
          </w:p>
          <w:p w14:paraId="2F16DAAA" w14:textId="77777777" w:rsidR="005A6C31" w:rsidRDefault="00000000">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Pr>
                <w:rFonts w:eastAsia="MS Gothic" w:cs="Arial"/>
                <w:i/>
                <w:iCs/>
                <w:lang w:val="en-GB" w:eastAsia="ja-JP"/>
              </w:rPr>
              <w:t>supportedNumberTAG</w:t>
            </w:r>
            <w:proofErr w:type="spellEnd"/>
          </w:p>
        </w:tc>
      </w:tr>
      <w:tr w:rsidR="005A6C31" w14:paraId="4FC18B28" w14:textId="77777777">
        <w:tc>
          <w:tcPr>
            <w:tcW w:w="1818" w:type="dxa"/>
            <w:tcBorders>
              <w:top w:val="single" w:sz="4" w:space="0" w:color="auto"/>
              <w:left w:val="single" w:sz="4" w:space="0" w:color="auto"/>
              <w:bottom w:val="single" w:sz="4" w:space="0" w:color="auto"/>
              <w:right w:val="single" w:sz="4" w:space="0" w:color="auto"/>
            </w:tcBorders>
          </w:tcPr>
          <w:p w14:paraId="26CF0A0C" w14:textId="77777777" w:rsidR="005A6C31" w:rsidRDefault="0000000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6FC141C1" w14:textId="77777777" w:rsidR="005A6C31" w:rsidRDefault="00000000">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companies’ comments, we can delete the added note in 40-2-1/2/8.</w:t>
            </w:r>
            <w:r>
              <w:rPr>
                <w:rFonts w:eastAsia="Malgun Gothic" w:cs="Arial" w:hint="eastAsia"/>
                <w:lang w:val="en-GB" w:eastAsia="ko-KR"/>
              </w:rPr>
              <w:t xml:space="preserve"> </w:t>
            </w:r>
            <w:r>
              <w:rPr>
                <w:rFonts w:eastAsia="Malgun Gothic" w:cs="Arial"/>
                <w:lang w:val="en-GB" w:eastAsia="ko-KR"/>
              </w:rPr>
              <w:t xml:space="preserve">And </w:t>
            </w:r>
            <w:proofErr w:type="gramStart"/>
            <w:r>
              <w:rPr>
                <w:rFonts w:eastAsia="Malgun Gothic" w:cs="Arial"/>
                <w:lang w:val="en-GB" w:eastAsia="ko-KR"/>
              </w:rPr>
              <w:t>if  the</w:t>
            </w:r>
            <w:proofErr w:type="gramEnd"/>
            <w:r>
              <w:rPr>
                <w:rFonts w:eastAsia="Malgun Gothic" w:cs="Arial"/>
                <w:lang w:val="en-GB" w:eastAsia="ko-KR"/>
              </w:rPr>
              <w:t xml:space="preserve"> legacy </w:t>
            </w:r>
            <w:proofErr w:type="spellStart"/>
            <w:r>
              <w:rPr>
                <w:rFonts w:eastAsia="Malgun Gothic" w:cs="Arial"/>
                <w:lang w:val="en-GB" w:eastAsia="ko-KR"/>
              </w:rPr>
              <w:t>supportedNumberTAG</w:t>
            </w:r>
            <w:proofErr w:type="spellEnd"/>
            <w:r>
              <w:rPr>
                <w:rFonts w:eastAsia="Malgun Gothic" w:cs="Arial"/>
                <w:lang w:val="en-GB" w:eastAsia="ko-KR"/>
              </w:rPr>
              <w:t xml:space="preserve"> is applied when 40-2-8 is not reported, then this can be captured as a note in both FG 40-2-1/2.</w:t>
            </w:r>
          </w:p>
          <w:p w14:paraId="64046952" w14:textId="77777777" w:rsidR="005A6C31" w:rsidRDefault="005A6C31">
            <w:pPr>
              <w:rPr>
                <w:rFonts w:eastAsia="Malgun Gothic" w:cs="Arial"/>
                <w:lang w:val="en-GB" w:eastAsia="ko-KR"/>
              </w:rPr>
            </w:pPr>
          </w:p>
          <w:p w14:paraId="18495153" w14:textId="77777777" w:rsidR="005A6C31" w:rsidRDefault="00000000">
            <w:pPr>
              <w:rPr>
                <w:rFonts w:eastAsia="Malgun Gothic" w:cs="Arial"/>
                <w:lang w:val="en-GB" w:eastAsia="ko-KR"/>
              </w:rPr>
            </w:pPr>
            <w:r>
              <w:rPr>
                <w:rFonts w:eastAsia="Malgun Gothic" w:cs="Arial" w:hint="eastAsia"/>
                <w:lang w:val="en-GB" w:eastAsia="ko-KR"/>
              </w:rPr>
              <w:t>N</w:t>
            </w:r>
            <w:r>
              <w:rPr>
                <w:rFonts w:eastAsia="Malgun Gothic" w:cs="Arial"/>
                <w:lang w:val="en-GB" w:eastAsia="ko-KR"/>
              </w:rPr>
              <w:t xml:space="preserve">ote: If a UE does not report 40-2-8, </w:t>
            </w:r>
            <w:r>
              <w:rPr>
                <w:rFonts w:cs="Arial"/>
                <w:color w:val="000000" w:themeColor="text1"/>
                <w:szCs w:val="18"/>
              </w:rPr>
              <w:t>“</w:t>
            </w:r>
            <w:proofErr w:type="spellStart"/>
            <w:r>
              <w:rPr>
                <w:rFonts w:cs="Arial"/>
                <w:color w:val="000000" w:themeColor="text1"/>
                <w:szCs w:val="18"/>
              </w:rPr>
              <w:t>supportedNumberTAG</w:t>
            </w:r>
            <w:proofErr w:type="spellEnd"/>
            <w:r>
              <w:rPr>
                <w:rFonts w:cs="Arial"/>
                <w:color w:val="000000" w:themeColor="text1"/>
                <w:szCs w:val="18"/>
              </w:rPr>
              <w:t>” in 38.306 is applied.</w:t>
            </w:r>
          </w:p>
        </w:tc>
      </w:tr>
    </w:tbl>
    <w:p w14:paraId="4F046B9A" w14:textId="77777777" w:rsidR="005A6C31" w:rsidRDefault="005A6C31">
      <w:pPr>
        <w:pStyle w:val="maintext"/>
        <w:ind w:firstLineChars="90" w:firstLine="180"/>
        <w:rPr>
          <w:rFonts w:ascii="Calibri" w:hAnsi="Calibri" w:cs="Arial"/>
        </w:rPr>
      </w:pPr>
    </w:p>
    <w:p w14:paraId="77A0C643" w14:textId="77777777" w:rsidR="005A6C31" w:rsidRDefault="00000000">
      <w:pPr>
        <w:pStyle w:val="Heading3"/>
        <w:numPr>
          <w:ilvl w:val="2"/>
          <w:numId w:val="17"/>
        </w:numPr>
        <w:rPr>
          <w:color w:val="000000"/>
        </w:rPr>
      </w:pPr>
      <w:r>
        <w:rPr>
          <w:color w:val="000000"/>
        </w:rPr>
        <w:t>Issue 1-2: FGs 40-2-4a, 40-2-6</w:t>
      </w:r>
    </w:p>
    <w:p w14:paraId="6DE2F7F1" w14:textId="77777777" w:rsidR="005A6C31" w:rsidRDefault="005A6C31">
      <w:pPr>
        <w:pStyle w:val="maintext"/>
        <w:ind w:firstLineChars="90" w:firstLine="180"/>
        <w:rPr>
          <w:rFonts w:ascii="Calibri" w:hAnsi="Calibri" w:cs="Arial"/>
          <w:color w:val="000000"/>
        </w:rPr>
      </w:pPr>
    </w:p>
    <w:p w14:paraId="374EBF47"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30CE1D4" w14:textId="77777777" w:rsidR="005A6C31" w:rsidRDefault="005A6C31">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5A6C31" w14:paraId="661966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407675" w14:textId="77777777" w:rsidR="005A6C31" w:rsidRDefault="0000000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D2452"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73203"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653F"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5DE6F8A7" w14:textId="77777777" w:rsidR="005A6C31" w:rsidRDefault="0000000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E058C" w14:textId="77777777" w:rsidR="005A6C31" w:rsidRDefault="005A6C3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8E65"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9DEC"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34E2"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AD40"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D4080"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694"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C1ED"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E8C2C" w14:textId="77777777" w:rsidR="005A6C31" w:rsidRDefault="005A6C3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3D1D"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5A6C31" w14:paraId="1D9AD5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7130EC" w14:textId="77777777" w:rsidR="005A6C31" w:rsidRDefault="0000000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EBB81"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C21BF"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78D15"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24FC194D" w14:textId="77777777" w:rsidR="005A6C31" w:rsidRDefault="0000000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35B10" w14:textId="77777777" w:rsidR="005A6C31" w:rsidRDefault="005A6C3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96893"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DC1AA"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970A"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0CE8"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1BEA"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5AEC2"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1EA5"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7570" w14:textId="77777777" w:rsidR="005A6C31" w:rsidRDefault="005A6C3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806D4"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57F3B0BF" w14:textId="77777777" w:rsidR="005A6C31" w:rsidRDefault="005A6C31">
      <w:pPr>
        <w:pStyle w:val="maintext"/>
        <w:ind w:firstLineChars="90" w:firstLine="180"/>
        <w:rPr>
          <w:rFonts w:ascii="Calibri" w:hAnsi="Calibri" w:cs="Arial"/>
        </w:rPr>
      </w:pPr>
    </w:p>
    <w:p w14:paraId="3AD06794"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78B3B545"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226A96"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5FE3D2"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0F08CB63" w14:textId="77777777">
        <w:tc>
          <w:tcPr>
            <w:tcW w:w="1818" w:type="dxa"/>
            <w:tcBorders>
              <w:top w:val="single" w:sz="4" w:space="0" w:color="auto"/>
              <w:left w:val="single" w:sz="4" w:space="0" w:color="auto"/>
              <w:bottom w:val="single" w:sz="4" w:space="0" w:color="auto"/>
              <w:right w:val="single" w:sz="4" w:space="0" w:color="auto"/>
            </w:tcBorders>
          </w:tcPr>
          <w:p w14:paraId="213E0AEF" w14:textId="77777777" w:rsidR="005A6C31"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43637D5" w14:textId="77777777" w:rsidR="005A6C31" w:rsidRDefault="00000000">
            <w:pPr>
              <w:rPr>
                <w:rFonts w:ascii="Calibri" w:eastAsia="MS Mincho" w:hAnsi="Calibri" w:cs="Calibri"/>
              </w:rPr>
            </w:pPr>
            <w:r>
              <w:rPr>
                <w:rFonts w:eastAsia="MS Gothic" w:cs="Arial"/>
                <w:lang w:val="en-GB" w:eastAsia="ja-JP"/>
              </w:rPr>
              <w:t>For 40-2-4a: not needed. For 40-2-6: OK</w:t>
            </w:r>
          </w:p>
        </w:tc>
      </w:tr>
      <w:tr w:rsidR="005A6C31" w14:paraId="71176AE7" w14:textId="77777777">
        <w:tc>
          <w:tcPr>
            <w:tcW w:w="1818" w:type="dxa"/>
            <w:tcBorders>
              <w:top w:val="single" w:sz="4" w:space="0" w:color="auto"/>
              <w:left w:val="single" w:sz="4" w:space="0" w:color="auto"/>
              <w:bottom w:val="single" w:sz="4" w:space="0" w:color="auto"/>
              <w:right w:val="single" w:sz="4" w:space="0" w:color="auto"/>
            </w:tcBorders>
          </w:tcPr>
          <w:p w14:paraId="5F6F42BF" w14:textId="77777777" w:rsidR="005A6C31" w:rsidRDefault="00000000">
            <w:pPr>
              <w:rPr>
                <w:rFonts w:ascii="Calibri" w:eastAsia="MS Mincho" w:hAnsi="Calibri" w:cs="Calibri"/>
              </w:rPr>
            </w:pPr>
            <w:r>
              <w:rPr>
                <w:rFonts w:ascii="Calibri" w:eastAsia="MS Mincho" w:hAnsi="Calibri" w:cs="Calibri" w:hint="eastAsia"/>
              </w:rPr>
              <w:lastRenderedPageBreak/>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A60728D" w14:textId="77777777" w:rsidR="005A6C31" w:rsidRDefault="00000000">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5A6C31" w14:paraId="600724BA" w14:textId="77777777">
        <w:tc>
          <w:tcPr>
            <w:tcW w:w="1818" w:type="dxa"/>
            <w:tcBorders>
              <w:top w:val="single" w:sz="4" w:space="0" w:color="auto"/>
              <w:left w:val="single" w:sz="4" w:space="0" w:color="auto"/>
              <w:bottom w:val="single" w:sz="4" w:space="0" w:color="auto"/>
              <w:right w:val="single" w:sz="4" w:space="0" w:color="auto"/>
            </w:tcBorders>
          </w:tcPr>
          <w:p w14:paraId="2A6D1E66" w14:textId="77777777" w:rsidR="005A6C31" w:rsidRDefault="0000000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733F9E9" w14:textId="77777777" w:rsidR="005A6C31" w:rsidRDefault="00000000">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5A6C31" w14:paraId="4FD217B8" w14:textId="77777777">
        <w:tc>
          <w:tcPr>
            <w:tcW w:w="1818" w:type="dxa"/>
            <w:tcBorders>
              <w:top w:val="single" w:sz="4" w:space="0" w:color="auto"/>
              <w:left w:val="single" w:sz="4" w:space="0" w:color="auto"/>
              <w:bottom w:val="single" w:sz="4" w:space="0" w:color="auto"/>
              <w:right w:val="single" w:sz="4" w:space="0" w:color="auto"/>
            </w:tcBorders>
          </w:tcPr>
          <w:p w14:paraId="0D18DF8C" w14:textId="77777777" w:rsidR="005A6C31" w:rsidRDefault="0000000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E44A786" w14:textId="77777777" w:rsidR="005A6C31" w:rsidRDefault="00000000">
            <w:pPr>
              <w:rPr>
                <w:rFonts w:eastAsia="MS Gothic" w:cs="Arial"/>
                <w:lang w:val="en-GB" w:eastAsia="ja-JP"/>
              </w:rPr>
            </w:pPr>
            <w:r>
              <w:rPr>
                <w:rFonts w:eastAsia="MS Gothic" w:cs="Arial"/>
                <w:lang w:val="en-GB" w:eastAsia="ja-JP"/>
              </w:rPr>
              <w:t xml:space="preserve">For FG40-2-5a, the added pre-requisite 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pre-requisite</w:t>
            </w:r>
          </w:p>
          <w:p w14:paraId="7ADB72DA" w14:textId="77777777" w:rsidR="005A6C31" w:rsidRDefault="00000000">
            <w:pPr>
              <w:rPr>
                <w:rFonts w:eastAsia="SimSun" w:cs="Arial"/>
                <w:lang w:eastAsia="zh-CN"/>
              </w:rPr>
            </w:pPr>
            <w:r>
              <w:rPr>
                <w:rFonts w:eastAsia="MS Gothic" w:cs="Arial"/>
                <w:lang w:val="en-GB" w:eastAsia="ja-JP"/>
              </w:rPr>
              <w:t>For FG40-2-6, the added pre-requisite may not be needed. We slightly prefer to decouple DL and UL operation of handling timing difference beyond CP.</w:t>
            </w:r>
          </w:p>
        </w:tc>
      </w:tr>
      <w:tr w:rsidR="005A6C31" w14:paraId="33DBE0A9" w14:textId="77777777">
        <w:tc>
          <w:tcPr>
            <w:tcW w:w="1818" w:type="dxa"/>
            <w:tcBorders>
              <w:top w:val="single" w:sz="4" w:space="0" w:color="auto"/>
              <w:left w:val="single" w:sz="4" w:space="0" w:color="auto"/>
              <w:bottom w:val="single" w:sz="4" w:space="0" w:color="auto"/>
              <w:right w:val="single" w:sz="4" w:space="0" w:color="auto"/>
            </w:tcBorders>
          </w:tcPr>
          <w:p w14:paraId="49E4D7DE" w14:textId="77777777" w:rsidR="005A6C31" w:rsidRDefault="0000000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6B3A3A4F" w14:textId="77777777" w:rsidR="005A6C31" w:rsidRDefault="00000000">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Huawei’s comment, adding pre-requisite as 40-2-1 in 40-2-4a is needed.</w:t>
            </w:r>
          </w:p>
        </w:tc>
      </w:tr>
    </w:tbl>
    <w:p w14:paraId="154685E5" w14:textId="77777777" w:rsidR="005A6C31" w:rsidRDefault="005A6C31">
      <w:pPr>
        <w:pStyle w:val="maintext"/>
        <w:ind w:firstLineChars="90" w:firstLine="180"/>
        <w:rPr>
          <w:rFonts w:ascii="Calibri" w:hAnsi="Calibri" w:cs="Arial"/>
        </w:rPr>
      </w:pPr>
    </w:p>
    <w:p w14:paraId="4D8B5524" w14:textId="77777777" w:rsidR="005A6C31" w:rsidRDefault="00000000">
      <w:pPr>
        <w:pStyle w:val="Heading3"/>
        <w:numPr>
          <w:ilvl w:val="2"/>
          <w:numId w:val="17"/>
        </w:numPr>
        <w:rPr>
          <w:color w:val="000000"/>
        </w:rPr>
      </w:pPr>
      <w:r>
        <w:rPr>
          <w:color w:val="000000"/>
        </w:rPr>
        <w:t>Issue 1-3: FG 40-4-2</w:t>
      </w:r>
    </w:p>
    <w:p w14:paraId="754E33B2" w14:textId="77777777" w:rsidR="005A6C31" w:rsidRDefault="005A6C31">
      <w:pPr>
        <w:pStyle w:val="maintext"/>
        <w:ind w:firstLineChars="90" w:firstLine="180"/>
        <w:rPr>
          <w:rFonts w:ascii="Calibri" w:hAnsi="Calibri" w:cs="Arial"/>
          <w:color w:val="000000"/>
        </w:rPr>
      </w:pPr>
    </w:p>
    <w:p w14:paraId="542229E6"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DAE4EAC"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5A6C31" w14:paraId="32FDC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CE876" w14:textId="77777777" w:rsidR="005A6C31" w:rsidRDefault="0000000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D7C1" w14:textId="77777777" w:rsidR="005A6C31" w:rsidRDefault="0000000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7B544" w14:textId="77777777" w:rsidR="005A6C31" w:rsidRDefault="00000000">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1EDB5" w14:textId="77777777" w:rsidR="005A6C31" w:rsidRDefault="00000000">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935A9" w14:textId="77777777" w:rsidR="005A6C31" w:rsidRDefault="0000000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C6671"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2D2EA" w14:textId="77777777" w:rsidR="005A6C31" w:rsidRDefault="0000000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615B" w14:textId="77777777" w:rsidR="005A6C31" w:rsidRDefault="00000000">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DADC3"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D32D" w14:textId="77777777" w:rsidR="005A6C31" w:rsidRDefault="0000000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54E2C" w14:textId="77777777" w:rsidR="005A6C31" w:rsidRDefault="0000000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CC53" w14:textId="77777777" w:rsidR="005A6C31" w:rsidRDefault="0000000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3391" w14:textId="77777777" w:rsidR="005A6C31" w:rsidRDefault="00000000">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A09FB" w14:textId="77777777" w:rsidR="005A6C31" w:rsidRDefault="00000000">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4CC3D119" w14:textId="77777777" w:rsidR="005A6C31" w:rsidRDefault="005A6C31">
      <w:pPr>
        <w:pStyle w:val="maintext"/>
        <w:ind w:firstLineChars="90" w:firstLine="180"/>
        <w:rPr>
          <w:rFonts w:ascii="Calibri" w:hAnsi="Calibri" w:cs="Arial"/>
        </w:rPr>
      </w:pPr>
    </w:p>
    <w:p w14:paraId="0F3995BC"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3C5753FE"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32051F"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FB361A"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7AF73CF4" w14:textId="77777777">
        <w:tc>
          <w:tcPr>
            <w:tcW w:w="1818" w:type="dxa"/>
            <w:tcBorders>
              <w:top w:val="single" w:sz="4" w:space="0" w:color="auto"/>
              <w:left w:val="single" w:sz="4" w:space="0" w:color="auto"/>
              <w:bottom w:val="single" w:sz="4" w:space="0" w:color="auto"/>
              <w:right w:val="single" w:sz="4" w:space="0" w:color="auto"/>
            </w:tcBorders>
          </w:tcPr>
          <w:p w14:paraId="7D3E1B39" w14:textId="77777777" w:rsidR="005A6C31" w:rsidRDefault="0000000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52A765BF" w14:textId="77777777" w:rsidR="005A6C31" w:rsidRDefault="00000000">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5A6C31" w14:paraId="1452B181" w14:textId="77777777">
        <w:tc>
          <w:tcPr>
            <w:tcW w:w="1818" w:type="dxa"/>
            <w:tcBorders>
              <w:top w:val="single" w:sz="4" w:space="0" w:color="auto"/>
              <w:left w:val="single" w:sz="4" w:space="0" w:color="auto"/>
              <w:bottom w:val="single" w:sz="4" w:space="0" w:color="auto"/>
              <w:right w:val="single" w:sz="4" w:space="0" w:color="auto"/>
            </w:tcBorders>
          </w:tcPr>
          <w:p w14:paraId="79EA6468" w14:textId="77777777" w:rsidR="005A6C31" w:rsidRDefault="0000000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01AEF14" w14:textId="77777777" w:rsidR="005A6C31" w:rsidRDefault="00000000">
            <w:pPr>
              <w:rPr>
                <w:rFonts w:ascii="Calibri" w:eastAsia="SimSun" w:hAnsi="Calibri" w:cs="Calibri"/>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5A6C31" w14:paraId="5DF73EBA" w14:textId="77777777">
        <w:tc>
          <w:tcPr>
            <w:tcW w:w="1818" w:type="dxa"/>
            <w:tcBorders>
              <w:top w:val="single" w:sz="4" w:space="0" w:color="auto"/>
              <w:left w:val="single" w:sz="4" w:space="0" w:color="auto"/>
              <w:bottom w:val="single" w:sz="4" w:space="0" w:color="auto"/>
              <w:right w:val="single" w:sz="4" w:space="0" w:color="auto"/>
            </w:tcBorders>
          </w:tcPr>
          <w:p w14:paraId="4370502B" w14:textId="77777777" w:rsidR="005A6C31" w:rsidRDefault="0000000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6C06533" w14:textId="77777777" w:rsidR="005A6C31" w:rsidRDefault="00000000">
            <w:pPr>
              <w:rPr>
                <w:rFonts w:ascii="Calibri" w:eastAsia="Malgun Gothic" w:hAnsi="Calibri" w:cs="Calibri"/>
                <w:lang w:eastAsia="ko-KR"/>
              </w:rPr>
            </w:pPr>
            <w:r>
              <w:rPr>
                <w:rFonts w:ascii="Calibri" w:eastAsia="Malgun Gothic" w:hAnsi="Calibri" w:cs="Calibri"/>
                <w:lang w:eastAsia="ko-KR"/>
              </w:rPr>
              <w:t>Not support. Our view is that if a UE does not report 40-4-2, then it means that “the maximum number of configured DMRS types for PDSCH across all DL DCI formats per cell” can be determined by total number of different DMRS types reported by 2-10 and 40-4-1</w:t>
            </w:r>
            <w:r>
              <w:rPr>
                <w:rFonts w:ascii="Calibri" w:eastAsia="Malgun Gothic" w:hAnsi="Calibri" w:cs="Calibri" w:hint="eastAsia"/>
                <w:lang w:eastAsia="ko-KR"/>
              </w:rPr>
              <w:t>g</w:t>
            </w:r>
            <w:r>
              <w:rPr>
                <w:rFonts w:ascii="Calibri" w:eastAsia="Malgun Gothic" w:hAnsi="Calibri" w:cs="Calibri"/>
                <w:lang w:eastAsia="ko-KR"/>
              </w:rPr>
              <w:t xml:space="preserve">. for example, if a UE reports 2-10 as DMRS type 1 and the UE does not report 40-4-1g, then “the maximum number of configured DMRS types for PDSCH across all DL DCI formats per cell” is determined as 1. Another example can be, if a UE reports 2-10 as both DMRS type 1 and 2, and the UE reports 40-4-1g as both </w:t>
            </w:r>
            <w:proofErr w:type="spellStart"/>
            <w:r>
              <w:rPr>
                <w:rFonts w:ascii="Calibri" w:eastAsia="Malgun Gothic" w:hAnsi="Calibri" w:cs="Calibri"/>
                <w:lang w:eastAsia="ko-KR"/>
              </w:rPr>
              <w:t>eType</w:t>
            </w:r>
            <w:proofErr w:type="spellEnd"/>
            <w:r>
              <w:rPr>
                <w:rFonts w:ascii="Calibri" w:eastAsia="Malgun Gothic" w:hAnsi="Calibri" w:cs="Calibri"/>
                <w:lang w:eastAsia="ko-KR"/>
              </w:rPr>
              <w:t xml:space="preserve"> 1 and 2, then “the maximum number of configured DMRS types for PDSCH across all DL DCI formats per cell” is determined as 4. Hence, this default value is not needed.</w:t>
            </w:r>
          </w:p>
        </w:tc>
      </w:tr>
    </w:tbl>
    <w:p w14:paraId="712E404E" w14:textId="77777777" w:rsidR="005A6C31" w:rsidRDefault="005A6C31">
      <w:pPr>
        <w:pStyle w:val="maintext"/>
        <w:ind w:firstLineChars="90" w:firstLine="180"/>
        <w:rPr>
          <w:rFonts w:ascii="Calibri" w:hAnsi="Calibri" w:cs="Arial"/>
        </w:rPr>
      </w:pPr>
    </w:p>
    <w:p w14:paraId="1665EF44" w14:textId="77777777" w:rsidR="005A6C31" w:rsidRDefault="00000000">
      <w:pPr>
        <w:pStyle w:val="Heading3"/>
        <w:numPr>
          <w:ilvl w:val="2"/>
          <w:numId w:val="17"/>
        </w:numPr>
        <w:rPr>
          <w:color w:val="000000"/>
        </w:rPr>
      </w:pPr>
      <w:r>
        <w:rPr>
          <w:color w:val="000000"/>
        </w:rPr>
        <w:t>Issue 1-4: FGs 40-4-5, 40-4-7, 40-4-13, 40-4-14</w:t>
      </w:r>
    </w:p>
    <w:p w14:paraId="5F98D227" w14:textId="77777777" w:rsidR="005A6C31" w:rsidRDefault="005A6C31">
      <w:pPr>
        <w:pStyle w:val="maintext"/>
        <w:ind w:firstLineChars="90" w:firstLine="180"/>
        <w:rPr>
          <w:rFonts w:ascii="Calibri" w:hAnsi="Calibri" w:cs="Arial"/>
          <w:color w:val="000000"/>
        </w:rPr>
      </w:pPr>
    </w:p>
    <w:p w14:paraId="04C302D4"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503EA1" w14:textId="77777777" w:rsidR="005A6C31" w:rsidRDefault="005A6C31">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5A6C31" w14:paraId="080561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F887F"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43A17" w14:textId="77777777" w:rsidR="005A6C31" w:rsidRDefault="00000000">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568EA" w14:textId="77777777" w:rsidR="005A6C31" w:rsidRDefault="00000000">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68357" w14:textId="77777777" w:rsidR="005A6C31" w:rsidRDefault="00000000">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509927F" w14:textId="77777777" w:rsidR="005A6C31" w:rsidRDefault="00000000">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06A6" w14:textId="77777777" w:rsidR="005A6C31" w:rsidRDefault="00000000">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9F97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A763"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96F7C"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6BEE3"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5F850"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D37A"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D4EC"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94743"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B3E7" w14:textId="77777777" w:rsidR="005A6C31" w:rsidRDefault="00000000">
            <w:pPr>
              <w:pStyle w:val="TAL"/>
              <w:rPr>
                <w:rFonts w:cs="Arial"/>
                <w:color w:val="000000" w:themeColor="text1"/>
                <w:szCs w:val="18"/>
              </w:rPr>
            </w:pPr>
            <w:r>
              <w:rPr>
                <w:rFonts w:cs="Arial"/>
                <w:color w:val="000000" w:themeColor="text1"/>
                <w:szCs w:val="18"/>
                <w:lang w:val="en-US"/>
              </w:rPr>
              <w:t>Optional with capability signaling</w:t>
            </w:r>
          </w:p>
        </w:tc>
      </w:tr>
      <w:tr w:rsidR="005A6C31" w14:paraId="371BB6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01D1A"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5446" w14:textId="77777777" w:rsidR="005A6C31" w:rsidRDefault="00000000">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2D580" w14:textId="77777777" w:rsidR="005A6C31" w:rsidRDefault="00000000">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561B3" w14:textId="77777777" w:rsidR="005A6C31" w:rsidRDefault="00000000">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001CD78" w14:textId="77777777" w:rsidR="005A6C31" w:rsidRDefault="00000000">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44C55"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14D9F"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B803D"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375D5" w14:textId="77777777" w:rsidR="005A6C3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C45C4"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D64CB"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8B7F"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797B"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1E5B"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A4527" w14:textId="77777777" w:rsidR="005A6C31" w:rsidRDefault="00000000">
            <w:pPr>
              <w:pStyle w:val="TAL"/>
              <w:rPr>
                <w:rFonts w:cs="Arial"/>
                <w:color w:val="000000" w:themeColor="text1"/>
                <w:szCs w:val="18"/>
              </w:rPr>
            </w:pPr>
            <w:r>
              <w:rPr>
                <w:rFonts w:cs="Arial"/>
                <w:color w:val="000000" w:themeColor="text1"/>
                <w:szCs w:val="18"/>
                <w:lang w:val="en-US"/>
              </w:rPr>
              <w:t>Optional with capability signaling</w:t>
            </w:r>
          </w:p>
        </w:tc>
      </w:tr>
      <w:tr w:rsidR="005A6C31" w14:paraId="210467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7CADE"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E7999"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B98FB" w14:textId="77777777" w:rsidR="005A6C31" w:rsidRDefault="00000000">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AA15" w14:textId="77777777" w:rsidR="005A6C31" w:rsidRDefault="00000000">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60519363" w14:textId="77777777" w:rsidR="005A6C31" w:rsidRDefault="00000000">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019CD" w14:textId="77777777" w:rsidR="005A6C31" w:rsidRDefault="005A6C3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A956" w14:textId="77777777" w:rsidR="005A6C31"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163E"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25BB"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575A4"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ECDF8"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0A88B"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EA34E"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BB3C3"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242B" w14:textId="77777777" w:rsidR="005A6C31" w:rsidRDefault="00000000">
            <w:pPr>
              <w:pStyle w:val="TAL"/>
              <w:rPr>
                <w:rFonts w:cs="Arial"/>
                <w:color w:val="000000" w:themeColor="text1"/>
                <w:szCs w:val="18"/>
              </w:rPr>
            </w:pPr>
            <w:r>
              <w:rPr>
                <w:rFonts w:cs="Arial"/>
                <w:color w:val="000000" w:themeColor="text1"/>
                <w:szCs w:val="18"/>
                <w:lang w:val="en-US"/>
              </w:rPr>
              <w:t>Optional with capability signaling</w:t>
            </w:r>
          </w:p>
        </w:tc>
      </w:tr>
      <w:tr w:rsidR="005A6C31" w14:paraId="30E952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0E152F" w14:textId="77777777" w:rsidR="005A6C31"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F8863" w14:textId="77777777" w:rsidR="005A6C31" w:rsidRDefault="00000000">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0F6A" w14:textId="77777777" w:rsidR="005A6C31" w:rsidRDefault="00000000">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19FD" w14:textId="77777777" w:rsidR="005A6C31" w:rsidRDefault="00000000">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610DFFDC" w14:textId="77777777" w:rsidR="005A6C31" w:rsidRDefault="00000000">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8BFC" w14:textId="77777777" w:rsidR="005A6C31" w:rsidRDefault="005A6C3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466C" w14:textId="77777777" w:rsidR="005A6C31"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6B15"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AFA44"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E34A"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F469B"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46F0B" w14:textId="77777777" w:rsidR="005A6C3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4BE75" w14:textId="77777777" w:rsidR="005A6C3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5098"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F92A3" w14:textId="77777777" w:rsidR="005A6C31" w:rsidRDefault="00000000">
            <w:pPr>
              <w:pStyle w:val="TAL"/>
              <w:rPr>
                <w:rFonts w:cs="Arial"/>
                <w:color w:val="000000" w:themeColor="text1"/>
                <w:szCs w:val="18"/>
              </w:rPr>
            </w:pPr>
            <w:r>
              <w:rPr>
                <w:rFonts w:cs="Arial"/>
                <w:color w:val="000000" w:themeColor="text1"/>
                <w:szCs w:val="18"/>
                <w:lang w:val="en-US"/>
              </w:rPr>
              <w:t>Optional with capability signaling</w:t>
            </w:r>
          </w:p>
        </w:tc>
      </w:tr>
    </w:tbl>
    <w:p w14:paraId="0213B50C" w14:textId="77777777" w:rsidR="005A6C31" w:rsidRDefault="005A6C31">
      <w:pPr>
        <w:pStyle w:val="maintext"/>
        <w:ind w:firstLineChars="90" w:firstLine="180"/>
        <w:rPr>
          <w:rFonts w:ascii="Calibri" w:hAnsi="Calibri" w:cs="Arial"/>
        </w:rPr>
      </w:pPr>
    </w:p>
    <w:p w14:paraId="49153692"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163C3C4D"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DB5522"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5DDEE0"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3C16820C" w14:textId="77777777">
        <w:tc>
          <w:tcPr>
            <w:tcW w:w="1818" w:type="dxa"/>
            <w:tcBorders>
              <w:top w:val="single" w:sz="4" w:space="0" w:color="auto"/>
              <w:left w:val="single" w:sz="4" w:space="0" w:color="auto"/>
              <w:bottom w:val="single" w:sz="4" w:space="0" w:color="auto"/>
              <w:right w:val="single" w:sz="4" w:space="0" w:color="auto"/>
            </w:tcBorders>
          </w:tcPr>
          <w:p w14:paraId="1FE21271" w14:textId="77777777" w:rsidR="005A6C31" w:rsidRDefault="00000000">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3EEA42EE" w14:textId="77777777" w:rsidR="005A6C31" w:rsidRDefault="00000000">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5A6C31" w14:paraId="6FA8853D" w14:textId="77777777">
        <w:tc>
          <w:tcPr>
            <w:tcW w:w="1818" w:type="dxa"/>
            <w:tcBorders>
              <w:top w:val="single" w:sz="4" w:space="0" w:color="auto"/>
              <w:left w:val="single" w:sz="4" w:space="0" w:color="auto"/>
              <w:bottom w:val="single" w:sz="4" w:space="0" w:color="auto"/>
              <w:right w:val="single" w:sz="4" w:space="0" w:color="auto"/>
            </w:tcBorders>
          </w:tcPr>
          <w:p w14:paraId="4687DB2E" w14:textId="77777777" w:rsidR="005A6C31" w:rsidRDefault="00000000">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64F03EDD" w14:textId="77777777" w:rsidR="005A6C31" w:rsidRDefault="00000000">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5A6C31" w14:paraId="33F75CF2" w14:textId="77777777">
        <w:tc>
          <w:tcPr>
            <w:tcW w:w="1818" w:type="dxa"/>
            <w:tcBorders>
              <w:top w:val="single" w:sz="4" w:space="0" w:color="auto"/>
              <w:left w:val="single" w:sz="4" w:space="0" w:color="auto"/>
              <w:bottom w:val="single" w:sz="4" w:space="0" w:color="auto"/>
              <w:right w:val="single" w:sz="4" w:space="0" w:color="auto"/>
            </w:tcBorders>
          </w:tcPr>
          <w:p w14:paraId="2F0C7703" w14:textId="77777777" w:rsidR="005A6C31" w:rsidRDefault="00000000">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C3E7FB1" w14:textId="77777777" w:rsidR="005A6C31" w:rsidRDefault="00000000">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-requisite</w:t>
            </w:r>
            <w:r>
              <w:rPr>
                <w:rFonts w:ascii="Calibri" w:eastAsia="MS Mincho" w:hAnsi="Calibri" w:cs="Calibri"/>
              </w:rPr>
              <w:t xml:space="preserve">. Otherwise </w:t>
            </w:r>
          </w:p>
          <w:p w14:paraId="54B5555C" w14:textId="77777777" w:rsidR="005A6C31" w:rsidRDefault="00000000">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FG23-6-1, 23-6-1b, 23-6-2, 23-6-2b, 40-1-4</w:t>
            </w:r>
          </w:p>
          <w:p w14:paraId="4B987CC5" w14:textId="77777777" w:rsidR="005A6C31" w:rsidRDefault="00000000">
            <w:pPr>
              <w:rPr>
                <w:rFonts w:eastAsia="SimSun"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FG40-6-3a,40-6-3b</w:t>
            </w:r>
          </w:p>
        </w:tc>
      </w:tr>
      <w:tr w:rsidR="005A6C31" w14:paraId="101B1D80" w14:textId="77777777">
        <w:tc>
          <w:tcPr>
            <w:tcW w:w="1818" w:type="dxa"/>
            <w:tcBorders>
              <w:top w:val="single" w:sz="4" w:space="0" w:color="auto"/>
              <w:left w:val="single" w:sz="4" w:space="0" w:color="auto"/>
              <w:bottom w:val="single" w:sz="4" w:space="0" w:color="auto"/>
              <w:right w:val="single" w:sz="4" w:space="0" w:color="auto"/>
            </w:tcBorders>
          </w:tcPr>
          <w:p w14:paraId="33B57F6A" w14:textId="77777777" w:rsidR="005A6C31" w:rsidRDefault="0000000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4E5D4A2" w14:textId="77777777" w:rsidR="005A6C31" w:rsidRDefault="00000000">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r w:rsidR="005A6C31" w14:paraId="28A427AB" w14:textId="77777777">
        <w:tc>
          <w:tcPr>
            <w:tcW w:w="1818" w:type="dxa"/>
            <w:tcBorders>
              <w:top w:val="single" w:sz="4" w:space="0" w:color="auto"/>
              <w:left w:val="single" w:sz="4" w:space="0" w:color="auto"/>
              <w:bottom w:val="single" w:sz="4" w:space="0" w:color="auto"/>
              <w:right w:val="single" w:sz="4" w:space="0" w:color="auto"/>
            </w:tcBorders>
          </w:tcPr>
          <w:p w14:paraId="7B477862" w14:textId="77777777" w:rsidR="005A6C31" w:rsidRDefault="00000000">
            <w:pPr>
              <w:rPr>
                <w:rFonts w:ascii="Calibri" w:eastAsia="MS Mincho" w:hAnsi="Calibri" w:cs="Calibri"/>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FE25357" w14:textId="77777777" w:rsidR="005A6C31" w:rsidRDefault="00000000">
            <w:pPr>
              <w:rPr>
                <w:rFonts w:ascii="Calibri" w:eastAsia="MS Mincho" w:hAnsi="Calibri" w:cs="Calibri"/>
                <w:lang w:eastAsia="ja-JP"/>
              </w:rPr>
            </w:pPr>
            <w:r>
              <w:rPr>
                <w:rFonts w:ascii="Calibri" w:eastAsia="MS Mincho" w:hAnsi="Calibri" w:cs="Calibri"/>
                <w:lang w:eastAsia="ja-JP"/>
              </w:rPr>
              <w:t>N</w:t>
            </w:r>
            <w:r>
              <w:rPr>
                <w:rFonts w:ascii="Calibri" w:eastAsia="MS Mincho" w:hAnsi="Calibri" w:cs="Calibri" w:hint="eastAsia"/>
                <w:lang w:eastAsia="ja-JP"/>
              </w:rPr>
              <w:t xml:space="preserve">ot needed. We agree with QC. We only need some essential FGs as pre-requisite features. We </w:t>
            </w:r>
            <w:r>
              <w:rPr>
                <w:rFonts w:ascii="Calibri" w:eastAsia="MS Mincho" w:hAnsi="Calibri" w:cs="Calibri"/>
                <w:lang w:eastAsia="ja-JP"/>
              </w:rPr>
              <w:t>don’t</w:t>
            </w:r>
            <w:r>
              <w:rPr>
                <w:rFonts w:ascii="Calibri" w:eastAsia="MS Mincho" w:hAnsi="Calibri" w:cs="Calibri" w:hint="eastAsia"/>
                <w:lang w:eastAsia="ja-JP"/>
              </w:rPr>
              <w:t xml:space="preserve"> need to add all possible related FGs.</w:t>
            </w:r>
          </w:p>
        </w:tc>
      </w:tr>
    </w:tbl>
    <w:p w14:paraId="3C9296B9" w14:textId="77777777" w:rsidR="005A6C31" w:rsidRDefault="005A6C31">
      <w:pPr>
        <w:pStyle w:val="maintext"/>
        <w:ind w:firstLineChars="90" w:firstLine="180"/>
        <w:rPr>
          <w:rFonts w:ascii="Calibri" w:hAnsi="Calibri" w:cs="Arial"/>
        </w:rPr>
      </w:pPr>
    </w:p>
    <w:p w14:paraId="5EAD1B9C" w14:textId="77777777" w:rsidR="005A6C31" w:rsidRDefault="00000000">
      <w:pPr>
        <w:pStyle w:val="Heading3"/>
        <w:numPr>
          <w:ilvl w:val="2"/>
          <w:numId w:val="17"/>
        </w:numPr>
        <w:rPr>
          <w:color w:val="000000"/>
        </w:rPr>
      </w:pPr>
      <w:r>
        <w:rPr>
          <w:color w:val="000000"/>
        </w:rPr>
        <w:t>Issue 1-5: FG 40-6-1-2</w:t>
      </w:r>
    </w:p>
    <w:p w14:paraId="320918CC" w14:textId="77777777" w:rsidR="005A6C31" w:rsidRDefault="005A6C31">
      <w:pPr>
        <w:pStyle w:val="maintext"/>
        <w:ind w:firstLineChars="90" w:firstLine="180"/>
        <w:rPr>
          <w:rFonts w:ascii="Calibri" w:hAnsi="Calibri" w:cs="Arial"/>
          <w:color w:val="000000"/>
        </w:rPr>
      </w:pPr>
    </w:p>
    <w:p w14:paraId="22091DE2"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2CC1D6C"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5A6C31" w14:paraId="380580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1AC85" w14:textId="77777777" w:rsidR="005A6C31" w:rsidRDefault="0000000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66ED"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D4845"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A656B" w14:textId="77777777" w:rsidR="005A6C31" w:rsidRDefault="00000000">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39E1985B" w14:textId="77777777" w:rsidR="005A6C31" w:rsidRDefault="005A6C31">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B6C6" w14:textId="77777777" w:rsidR="005A6C31" w:rsidRDefault="00000000">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89FE"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8BABA"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0492A" w14:textId="77777777" w:rsidR="005A6C31"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390B2"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2DE99"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5691"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FE159"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50A05" w14:textId="77777777" w:rsidR="005A6C31" w:rsidRDefault="005A6C3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30DF"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618DB86" w14:textId="77777777" w:rsidR="005A6C31" w:rsidRDefault="005A6C31">
      <w:pPr>
        <w:pStyle w:val="maintext"/>
        <w:ind w:firstLineChars="90" w:firstLine="180"/>
        <w:rPr>
          <w:rFonts w:ascii="Calibri" w:hAnsi="Calibri" w:cs="Arial"/>
        </w:rPr>
      </w:pPr>
    </w:p>
    <w:p w14:paraId="42AA88AF"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719B4568"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4A75B9"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92ED01"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77EB7B15" w14:textId="77777777">
        <w:tc>
          <w:tcPr>
            <w:tcW w:w="1818" w:type="dxa"/>
            <w:tcBorders>
              <w:top w:val="single" w:sz="4" w:space="0" w:color="auto"/>
              <w:left w:val="single" w:sz="4" w:space="0" w:color="auto"/>
              <w:bottom w:val="single" w:sz="4" w:space="0" w:color="auto"/>
              <w:right w:val="single" w:sz="4" w:space="0" w:color="auto"/>
            </w:tcBorders>
          </w:tcPr>
          <w:p w14:paraId="6CC2A555" w14:textId="77777777" w:rsidR="005A6C31"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24DA625" w14:textId="77777777" w:rsidR="005A6C31" w:rsidRDefault="00000000">
            <w:pPr>
              <w:rPr>
                <w:rFonts w:ascii="Calibri" w:eastAsia="MS Mincho" w:hAnsi="Calibri" w:cs="Calibri"/>
              </w:rPr>
            </w:pPr>
            <w:r>
              <w:rPr>
                <w:rFonts w:ascii="Calibri" w:eastAsia="MS Mincho" w:hAnsi="Calibri" w:cs="Calibri"/>
              </w:rPr>
              <w:t>The feature is both for Rel-15 and Rel-18 DMRS, so 40-4-13 cannot be a perquisite.</w:t>
            </w:r>
          </w:p>
        </w:tc>
      </w:tr>
      <w:tr w:rsidR="005A6C31" w14:paraId="50125C19" w14:textId="77777777">
        <w:tc>
          <w:tcPr>
            <w:tcW w:w="1818" w:type="dxa"/>
            <w:tcBorders>
              <w:top w:val="single" w:sz="4" w:space="0" w:color="auto"/>
              <w:left w:val="single" w:sz="4" w:space="0" w:color="auto"/>
              <w:bottom w:val="single" w:sz="4" w:space="0" w:color="auto"/>
              <w:right w:val="single" w:sz="4" w:space="0" w:color="auto"/>
            </w:tcBorders>
          </w:tcPr>
          <w:p w14:paraId="1FDDC3D4" w14:textId="77777777" w:rsidR="005A6C31" w:rsidRDefault="00000000">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9AE557D" w14:textId="77777777" w:rsidR="005A6C31" w:rsidRDefault="00000000">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5A6C31" w14:paraId="4AA23416" w14:textId="77777777">
        <w:tc>
          <w:tcPr>
            <w:tcW w:w="1818" w:type="dxa"/>
            <w:tcBorders>
              <w:top w:val="single" w:sz="4" w:space="0" w:color="auto"/>
              <w:left w:val="single" w:sz="4" w:space="0" w:color="auto"/>
              <w:bottom w:val="single" w:sz="4" w:space="0" w:color="auto"/>
              <w:right w:val="single" w:sz="4" w:space="0" w:color="auto"/>
            </w:tcBorders>
          </w:tcPr>
          <w:p w14:paraId="6B64140E" w14:textId="77777777" w:rsidR="005A6C31" w:rsidRDefault="0000000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9624947" w14:textId="77777777" w:rsidR="005A6C31" w:rsidRDefault="00000000">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5A6C31" w14:paraId="0FF1087C" w14:textId="77777777">
        <w:tc>
          <w:tcPr>
            <w:tcW w:w="1818" w:type="dxa"/>
            <w:tcBorders>
              <w:top w:val="single" w:sz="4" w:space="0" w:color="auto"/>
              <w:left w:val="single" w:sz="4" w:space="0" w:color="auto"/>
              <w:bottom w:val="single" w:sz="4" w:space="0" w:color="auto"/>
              <w:right w:val="single" w:sz="4" w:space="0" w:color="auto"/>
            </w:tcBorders>
          </w:tcPr>
          <w:p w14:paraId="4BB4FD3E" w14:textId="77777777" w:rsidR="005A6C31" w:rsidRDefault="0000000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96417C6" w14:textId="77777777" w:rsidR="005A6C31" w:rsidRDefault="00000000">
            <w:pPr>
              <w:rPr>
                <w:rFonts w:ascii="Calibri" w:eastAsia="SimSun" w:hAnsi="Calibri" w:cs="Calibri"/>
                <w:lang w:eastAsia="zh-CN"/>
              </w:rPr>
            </w:pPr>
            <w:r>
              <w:rPr>
                <w:rFonts w:ascii="Calibri" w:eastAsia="MS Mincho" w:hAnsi="Calibri" w:cs="Calibri"/>
              </w:rPr>
              <w:t>We slightly prefer not to introduce new pre-</w:t>
            </w:r>
            <w:r>
              <w:rPr>
                <w:rFonts w:eastAsia="MS Gothic" w:cs="Arial"/>
                <w:lang w:val="en-GB" w:eastAsia="ja-JP"/>
              </w:rPr>
              <w:t>requisite</w:t>
            </w:r>
            <w:r>
              <w:rPr>
                <w:rFonts w:ascii="Calibri" w:eastAsia="MS Mincho" w:hAnsi="Calibri" w:cs="Calibri"/>
              </w:rPr>
              <w:t xml:space="preserve">. </w:t>
            </w:r>
          </w:p>
        </w:tc>
      </w:tr>
      <w:tr w:rsidR="005A6C31" w14:paraId="161EFCCF" w14:textId="77777777">
        <w:tc>
          <w:tcPr>
            <w:tcW w:w="1818" w:type="dxa"/>
            <w:tcBorders>
              <w:top w:val="single" w:sz="4" w:space="0" w:color="auto"/>
              <w:left w:val="single" w:sz="4" w:space="0" w:color="auto"/>
              <w:bottom w:val="single" w:sz="4" w:space="0" w:color="auto"/>
              <w:right w:val="single" w:sz="4" w:space="0" w:color="auto"/>
            </w:tcBorders>
          </w:tcPr>
          <w:p w14:paraId="2CDF32C6" w14:textId="77777777" w:rsidR="005A6C31" w:rsidRDefault="0000000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9AB927A" w14:textId="77777777" w:rsidR="005A6C31" w:rsidRDefault="00000000">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r w:rsidR="005A6C31" w14:paraId="4CAE2041" w14:textId="77777777">
        <w:tc>
          <w:tcPr>
            <w:tcW w:w="1818" w:type="dxa"/>
            <w:tcBorders>
              <w:top w:val="single" w:sz="4" w:space="0" w:color="auto"/>
              <w:left w:val="single" w:sz="4" w:space="0" w:color="auto"/>
              <w:bottom w:val="single" w:sz="4" w:space="0" w:color="auto"/>
              <w:right w:val="single" w:sz="4" w:space="0" w:color="auto"/>
            </w:tcBorders>
          </w:tcPr>
          <w:p w14:paraId="3DD5444D" w14:textId="77777777" w:rsidR="005A6C31" w:rsidRDefault="00000000">
            <w:pPr>
              <w:rPr>
                <w:rFonts w:ascii="Calibri" w:eastAsia="MS Mincho" w:hAnsi="Calibri" w:cs="Calibri"/>
                <w:lang w:eastAsia="ja-JP"/>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9AA132B" w14:textId="77777777" w:rsidR="005A6C31" w:rsidRDefault="00000000">
            <w:pPr>
              <w:rPr>
                <w:rFonts w:ascii="Calibri" w:eastAsia="MS Mincho" w:hAnsi="Calibri" w:cs="Calibri"/>
                <w:lang w:eastAsia="ja-JP"/>
              </w:rPr>
            </w:pPr>
            <w:r>
              <w:rPr>
                <w:rFonts w:ascii="Calibri" w:eastAsia="MS Mincho" w:hAnsi="Calibri" w:cs="Calibri"/>
                <w:lang w:eastAsia="ja-JP"/>
              </w:rPr>
              <w:t>N</w:t>
            </w:r>
            <w:r>
              <w:rPr>
                <w:rFonts w:ascii="Calibri" w:eastAsia="MS Mincho" w:hAnsi="Calibri" w:cs="Calibri" w:hint="eastAsia"/>
                <w:lang w:eastAsia="ja-JP"/>
              </w:rPr>
              <w:t>ot needed. We agree with Ericsson and Huawei.</w:t>
            </w:r>
          </w:p>
        </w:tc>
      </w:tr>
    </w:tbl>
    <w:p w14:paraId="4F1829F7" w14:textId="77777777" w:rsidR="005A6C31" w:rsidRDefault="005A6C31">
      <w:pPr>
        <w:pStyle w:val="maintext"/>
        <w:ind w:firstLineChars="90" w:firstLine="180"/>
        <w:rPr>
          <w:rFonts w:ascii="Calibri" w:hAnsi="Calibri" w:cs="Arial"/>
          <w:lang w:val="en-US"/>
        </w:rPr>
      </w:pPr>
    </w:p>
    <w:p w14:paraId="6D0EC617" w14:textId="77777777" w:rsidR="005A6C31" w:rsidRDefault="00000000">
      <w:pPr>
        <w:pStyle w:val="Heading3"/>
        <w:numPr>
          <w:ilvl w:val="2"/>
          <w:numId w:val="17"/>
        </w:numPr>
        <w:rPr>
          <w:color w:val="000000"/>
        </w:rPr>
      </w:pPr>
      <w:r>
        <w:rPr>
          <w:color w:val="000000"/>
        </w:rPr>
        <w:t>Issue 1-6: FG 40-6-5</w:t>
      </w:r>
    </w:p>
    <w:p w14:paraId="6AD246A1" w14:textId="77777777" w:rsidR="005A6C31" w:rsidRDefault="005A6C31">
      <w:pPr>
        <w:pStyle w:val="maintext"/>
        <w:ind w:firstLineChars="90" w:firstLine="180"/>
        <w:rPr>
          <w:rFonts w:ascii="Calibri" w:hAnsi="Calibri" w:cs="Arial"/>
          <w:color w:val="000000"/>
        </w:rPr>
      </w:pPr>
    </w:p>
    <w:p w14:paraId="1FEC8C72"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D4B1ED"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5A6C31" w14:paraId="63A071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BA00" w14:textId="77777777" w:rsidR="005A6C31" w:rsidRDefault="0000000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50DE" w14:textId="77777777" w:rsidR="005A6C31" w:rsidRDefault="00000000">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1755"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90B0C" w14:textId="77777777" w:rsidR="005A6C31" w:rsidRDefault="00000000">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07C985CF" w14:textId="77777777" w:rsidR="005A6C31" w:rsidRDefault="0000000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91EFD63" w14:textId="77777777" w:rsidR="005A6C31" w:rsidRDefault="0000000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14EB98BB"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F08A3"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32BA"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5D76B" w14:textId="77777777" w:rsidR="005A6C31" w:rsidRDefault="00000000">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1982" w14:textId="77777777" w:rsidR="005A6C31"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D70D0"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D9436"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9B61"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4C82E"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74CA" w14:textId="77777777" w:rsidR="005A6C31" w:rsidRDefault="00000000">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86D2852" w14:textId="77777777" w:rsidR="005A6C31" w:rsidRDefault="00000000">
            <w:pPr>
              <w:pStyle w:val="TAL"/>
              <w:rPr>
                <w:rFonts w:cs="Arial"/>
                <w:color w:val="000000" w:themeColor="text1"/>
                <w:szCs w:val="18"/>
              </w:rPr>
            </w:pPr>
            <w:r>
              <w:rPr>
                <w:rFonts w:cs="Arial"/>
                <w:color w:val="000000" w:themeColor="text1"/>
                <w:szCs w:val="18"/>
              </w:rPr>
              <w:t>Component 2 candidate values: {1,2,3,4}</w:t>
            </w:r>
          </w:p>
          <w:p w14:paraId="3EB0C1CF" w14:textId="77777777" w:rsidR="005A6C31" w:rsidRDefault="00000000">
            <w:pPr>
              <w:pStyle w:val="TAL"/>
              <w:rPr>
                <w:rFonts w:cs="Arial"/>
                <w:color w:val="000000" w:themeColor="text1"/>
                <w:szCs w:val="18"/>
              </w:rPr>
            </w:pPr>
            <w:r>
              <w:rPr>
                <w:rFonts w:cs="Arial"/>
                <w:color w:val="000000" w:themeColor="text1"/>
                <w:szCs w:val="18"/>
              </w:rPr>
              <w:t>Component 3 candidate values: {2,3,4,8,16,32,64}</w:t>
            </w:r>
          </w:p>
          <w:p w14:paraId="1E07EAE2" w14:textId="77777777" w:rsidR="005A6C31" w:rsidRDefault="00000000">
            <w:pPr>
              <w:pStyle w:val="TAL"/>
              <w:rPr>
                <w:rFonts w:cs="Arial"/>
                <w:color w:val="000000" w:themeColor="text1"/>
                <w:szCs w:val="18"/>
              </w:rPr>
            </w:pPr>
            <w:r>
              <w:rPr>
                <w:rFonts w:cs="Arial"/>
                <w:color w:val="000000" w:themeColor="text1"/>
                <w:szCs w:val="18"/>
              </w:rPr>
              <w:t>Component 4 candidate values: {8, 16, 32, 64, 128}</w:t>
            </w:r>
          </w:p>
          <w:p w14:paraId="30CA9AEC" w14:textId="77777777" w:rsidR="005A6C31" w:rsidRDefault="005A6C31">
            <w:pPr>
              <w:pStyle w:val="TAL"/>
              <w:rPr>
                <w:rFonts w:cs="Arial"/>
                <w:color w:val="000000" w:themeColor="text1"/>
                <w:szCs w:val="18"/>
              </w:rPr>
            </w:pPr>
          </w:p>
          <w:p w14:paraId="67A619C3"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7395C"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D29C8B1" w14:textId="77777777" w:rsidR="005A6C31" w:rsidRDefault="005A6C31">
      <w:pPr>
        <w:pStyle w:val="maintext"/>
        <w:ind w:firstLineChars="90" w:firstLine="180"/>
        <w:rPr>
          <w:rFonts w:ascii="Calibri" w:hAnsi="Calibri" w:cs="Arial"/>
        </w:rPr>
      </w:pPr>
    </w:p>
    <w:p w14:paraId="6704E1D9"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17FA6C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5940D6"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192703"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0E3684E9" w14:textId="77777777">
        <w:tc>
          <w:tcPr>
            <w:tcW w:w="1818" w:type="dxa"/>
            <w:tcBorders>
              <w:top w:val="single" w:sz="4" w:space="0" w:color="auto"/>
              <w:left w:val="single" w:sz="4" w:space="0" w:color="auto"/>
              <w:bottom w:val="single" w:sz="4" w:space="0" w:color="auto"/>
              <w:right w:val="single" w:sz="4" w:space="0" w:color="auto"/>
            </w:tcBorders>
          </w:tcPr>
          <w:p w14:paraId="7D288A87" w14:textId="77777777" w:rsidR="005A6C31"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576125" w14:textId="77777777" w:rsidR="005A6C31" w:rsidRDefault="00000000">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5A6C31" w14:paraId="6083D785" w14:textId="77777777">
        <w:tc>
          <w:tcPr>
            <w:tcW w:w="1818" w:type="dxa"/>
            <w:tcBorders>
              <w:top w:val="single" w:sz="4" w:space="0" w:color="auto"/>
              <w:left w:val="single" w:sz="4" w:space="0" w:color="auto"/>
              <w:bottom w:val="single" w:sz="4" w:space="0" w:color="auto"/>
              <w:right w:val="single" w:sz="4" w:space="0" w:color="auto"/>
            </w:tcBorders>
          </w:tcPr>
          <w:p w14:paraId="5C95A886" w14:textId="77777777" w:rsidR="005A6C31" w:rsidRDefault="00000000">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46EFA43" w14:textId="77777777" w:rsidR="005A6C31" w:rsidRDefault="00000000">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5A6C31" w14:paraId="2AA524BB" w14:textId="77777777">
        <w:tc>
          <w:tcPr>
            <w:tcW w:w="1818" w:type="dxa"/>
            <w:tcBorders>
              <w:top w:val="single" w:sz="4" w:space="0" w:color="auto"/>
              <w:left w:val="single" w:sz="4" w:space="0" w:color="auto"/>
              <w:bottom w:val="single" w:sz="4" w:space="0" w:color="auto"/>
              <w:right w:val="single" w:sz="4" w:space="0" w:color="auto"/>
            </w:tcBorders>
          </w:tcPr>
          <w:p w14:paraId="3CEFFAD5" w14:textId="77777777" w:rsidR="005A6C31" w:rsidRDefault="0000000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5D769E56" w14:textId="77777777" w:rsidR="005A6C31" w:rsidRDefault="00000000">
            <w:pPr>
              <w:rPr>
                <w:rFonts w:eastAsia="SimSun" w:cs="Arial"/>
                <w:lang w:eastAsia="zh-CN"/>
              </w:rPr>
            </w:pPr>
            <w:r>
              <w:rPr>
                <w:rFonts w:eastAsia="SimSun" w:cs="Arial" w:hint="eastAsia"/>
                <w:lang w:eastAsia="zh-CN"/>
              </w:rPr>
              <w:t>It seems not necessary.</w:t>
            </w:r>
          </w:p>
        </w:tc>
      </w:tr>
      <w:tr w:rsidR="005A6C31" w14:paraId="5DAD3778" w14:textId="77777777">
        <w:tc>
          <w:tcPr>
            <w:tcW w:w="1818" w:type="dxa"/>
            <w:tcBorders>
              <w:top w:val="single" w:sz="4" w:space="0" w:color="auto"/>
              <w:left w:val="single" w:sz="4" w:space="0" w:color="auto"/>
              <w:bottom w:val="single" w:sz="4" w:space="0" w:color="auto"/>
              <w:right w:val="single" w:sz="4" w:space="0" w:color="auto"/>
            </w:tcBorders>
          </w:tcPr>
          <w:p w14:paraId="1C7EEB75" w14:textId="77777777" w:rsidR="005A6C31" w:rsidRDefault="0000000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C1BB2F5" w14:textId="77777777" w:rsidR="005A6C31" w:rsidRDefault="00000000">
            <w:pPr>
              <w:rPr>
                <w:rFonts w:eastAsia="SimSun" w:cs="Arial"/>
                <w:lang w:eastAsia="zh-CN"/>
              </w:rPr>
            </w:pPr>
            <w:r>
              <w:rPr>
                <w:rFonts w:eastAsia="MS Gothic" w:cs="Arial"/>
                <w:lang w:val="en-GB" w:eastAsia="ja-JP"/>
              </w:rPr>
              <w:t>We slightly prefer not to introduce additional pre-requisite</w:t>
            </w:r>
          </w:p>
        </w:tc>
      </w:tr>
      <w:tr w:rsidR="005A6C31" w14:paraId="0C2608B3" w14:textId="77777777">
        <w:tc>
          <w:tcPr>
            <w:tcW w:w="1818" w:type="dxa"/>
            <w:tcBorders>
              <w:top w:val="single" w:sz="4" w:space="0" w:color="auto"/>
              <w:left w:val="single" w:sz="4" w:space="0" w:color="auto"/>
              <w:bottom w:val="single" w:sz="4" w:space="0" w:color="auto"/>
              <w:right w:val="single" w:sz="4" w:space="0" w:color="auto"/>
            </w:tcBorders>
          </w:tcPr>
          <w:p w14:paraId="5935E7F6" w14:textId="77777777" w:rsidR="005A6C31" w:rsidRDefault="00000000">
            <w:pPr>
              <w:rPr>
                <w:rFonts w:ascii="Calibri" w:eastAsia="MS Mincho" w:hAnsi="Calibri" w:cs="Calibri"/>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04109B64" w14:textId="77777777" w:rsidR="005A6C31" w:rsidRDefault="00000000">
            <w:pPr>
              <w:rPr>
                <w:rFonts w:eastAsia="MS Gothic" w:cs="Arial"/>
                <w:lang w:val="en-GB" w:eastAsia="ja-JP"/>
              </w:rPr>
            </w:pPr>
            <w:r>
              <w:rPr>
                <w:rFonts w:ascii="Calibri" w:eastAsia="MS Mincho" w:hAnsi="Calibri" w:cs="Calibri"/>
                <w:lang w:eastAsia="ja-JP"/>
              </w:rPr>
              <w:t>N</w:t>
            </w:r>
            <w:r>
              <w:rPr>
                <w:rFonts w:ascii="Calibri" w:eastAsia="MS Mincho" w:hAnsi="Calibri" w:cs="Calibri" w:hint="eastAsia"/>
                <w:lang w:eastAsia="ja-JP"/>
              </w:rPr>
              <w:t>ot needed. We agree with Ericsson.</w:t>
            </w:r>
          </w:p>
        </w:tc>
      </w:tr>
    </w:tbl>
    <w:p w14:paraId="2A286570" w14:textId="77777777" w:rsidR="005A6C31" w:rsidRDefault="005A6C31">
      <w:pPr>
        <w:pStyle w:val="maintext"/>
        <w:ind w:firstLineChars="90" w:firstLine="180"/>
        <w:rPr>
          <w:rFonts w:ascii="Calibri" w:hAnsi="Calibri" w:cs="Arial"/>
        </w:rPr>
      </w:pPr>
    </w:p>
    <w:p w14:paraId="6AC84C2E" w14:textId="77777777" w:rsidR="005A6C31" w:rsidRDefault="00000000">
      <w:pPr>
        <w:pStyle w:val="Heading3"/>
        <w:numPr>
          <w:ilvl w:val="2"/>
          <w:numId w:val="17"/>
        </w:numPr>
        <w:rPr>
          <w:color w:val="000000"/>
        </w:rPr>
      </w:pPr>
      <w:r>
        <w:rPr>
          <w:color w:val="000000"/>
        </w:rPr>
        <w:t>Issue 1-7: FGs 40-7-1g, 40-7-1g-1</w:t>
      </w:r>
    </w:p>
    <w:p w14:paraId="211F8064" w14:textId="77777777" w:rsidR="005A6C31" w:rsidRDefault="005A6C31">
      <w:pPr>
        <w:pStyle w:val="maintext"/>
        <w:ind w:firstLineChars="90" w:firstLine="180"/>
        <w:rPr>
          <w:rFonts w:ascii="Calibri" w:hAnsi="Calibri" w:cs="Arial"/>
          <w:color w:val="000000"/>
        </w:rPr>
      </w:pPr>
    </w:p>
    <w:p w14:paraId="508D4396" w14:textId="77777777" w:rsidR="005A6C31" w:rsidRDefault="00000000">
      <w:pPr>
        <w:pStyle w:val="maintext"/>
        <w:ind w:firstLineChars="90" w:firstLine="180"/>
        <w:rPr>
          <w:rFonts w:ascii="Calibri" w:hAnsi="Calibri" w:cs="Arial"/>
          <w:b/>
        </w:rPr>
      </w:pPr>
      <w:r>
        <w:rPr>
          <w:rFonts w:ascii="Calibri" w:hAnsi="Calibri" w:cs="Arial"/>
          <w:b/>
        </w:rPr>
        <w:t xml:space="preserve">Proposal: </w:t>
      </w:r>
    </w:p>
    <w:p w14:paraId="5666A15D" w14:textId="77777777" w:rsidR="005A6C31" w:rsidRDefault="00000000">
      <w:pPr>
        <w:pStyle w:val="maintext"/>
        <w:numPr>
          <w:ilvl w:val="0"/>
          <w:numId w:val="42"/>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3A495EC0" w14:textId="77777777" w:rsidR="005A6C31" w:rsidRDefault="00000000">
      <w:pPr>
        <w:pStyle w:val="maintext"/>
        <w:numPr>
          <w:ilvl w:val="0"/>
          <w:numId w:val="42"/>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2BC4D028" w14:textId="77777777" w:rsidR="005A6C31" w:rsidRDefault="00000000">
      <w:pPr>
        <w:pStyle w:val="maintext"/>
        <w:numPr>
          <w:ilvl w:val="1"/>
          <w:numId w:val="42"/>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3872514B"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5A6C31" w14:paraId="6A9FA4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A57E05" w14:textId="77777777" w:rsidR="005A6C31" w:rsidRDefault="0000000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03C24" w14:textId="77777777" w:rsidR="005A6C31" w:rsidRDefault="0000000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FFF01" w14:textId="77777777" w:rsidR="005A6C31" w:rsidRDefault="0000000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69F9B" w14:textId="77777777" w:rsidR="005A6C31" w:rsidRDefault="00000000">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875D9C6"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039F2" w14:textId="77777777" w:rsidR="005A6C31" w:rsidRDefault="00000000">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01E2"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11670"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B0A2" w14:textId="77777777" w:rsidR="005A6C31"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3310F"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F02E"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3E57D"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7988A"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3E5D1" w14:textId="77777777" w:rsidR="005A6C31" w:rsidRDefault="00000000">
            <w:pPr>
              <w:pStyle w:val="TAL"/>
              <w:rPr>
                <w:rFonts w:cs="Arial"/>
                <w:color w:val="000000" w:themeColor="text1"/>
                <w:szCs w:val="18"/>
                <w:lang w:val="en-US"/>
              </w:rPr>
            </w:pPr>
            <w:r>
              <w:rPr>
                <w:rFonts w:cs="Arial"/>
                <w:color w:val="000000" w:themeColor="text1"/>
                <w:szCs w:val="18"/>
                <w:lang w:val="en-US"/>
              </w:rPr>
              <w:t>Component 2 candidate values: {1, 2, 4}</w:t>
            </w:r>
          </w:p>
          <w:p w14:paraId="1C343AE6" w14:textId="77777777" w:rsidR="005A6C31" w:rsidRDefault="005A6C31">
            <w:pPr>
              <w:pStyle w:val="TAL"/>
              <w:rPr>
                <w:rFonts w:cs="Arial"/>
                <w:color w:val="000000" w:themeColor="text1"/>
                <w:szCs w:val="18"/>
              </w:rPr>
            </w:pPr>
          </w:p>
          <w:p w14:paraId="1AC45755" w14:textId="77777777" w:rsidR="005A6C31" w:rsidRDefault="00000000">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7957202E" w14:textId="77777777" w:rsidR="005A6C31" w:rsidRDefault="005A6C31">
            <w:pPr>
              <w:pStyle w:val="TAL"/>
              <w:rPr>
                <w:rFonts w:cstheme="majorHAnsi"/>
                <w:color w:val="000000" w:themeColor="text1"/>
                <w:szCs w:val="18"/>
              </w:rPr>
            </w:pPr>
          </w:p>
          <w:p w14:paraId="1E7A8FC8" w14:textId="77777777" w:rsidR="005A6C31" w:rsidRDefault="0000000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A3ED"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5A6C31" w14:paraId="245405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01193" w14:textId="77777777" w:rsidR="005A6C31" w:rsidRDefault="0000000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F43F" w14:textId="77777777" w:rsidR="005A6C31" w:rsidRDefault="00000000">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BF12" w14:textId="77777777" w:rsidR="005A6C31" w:rsidRDefault="0000000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AF97E"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23C74" w14:textId="77777777" w:rsidR="005A6C31" w:rsidRDefault="0000000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5F459" w14:textId="77777777" w:rsidR="005A6C31"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DBBE"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C097" w14:textId="77777777" w:rsidR="005A6C31"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6661"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A6516"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4F2A1"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EB13"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F08D"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613310FC" w14:textId="77777777" w:rsidR="005A6C31" w:rsidRDefault="00000000">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7F1F837C"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77043A7C" w14:textId="77777777" w:rsidR="005A6C31" w:rsidRDefault="00000000">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78448C6C" w14:textId="77777777" w:rsidR="005A6C31" w:rsidRDefault="0000000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78CC024B" w14:textId="77777777" w:rsidR="005A6C31" w:rsidRDefault="0000000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4580E936" w14:textId="77777777" w:rsidR="005A6C31" w:rsidRDefault="0000000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A118"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66FCC36" w14:textId="77777777" w:rsidR="005A6C31" w:rsidRDefault="005A6C31">
      <w:pPr>
        <w:pStyle w:val="maintext"/>
        <w:ind w:firstLineChars="90" w:firstLine="180"/>
        <w:rPr>
          <w:rFonts w:ascii="Calibri" w:hAnsi="Calibri" w:cs="Arial"/>
        </w:rPr>
      </w:pPr>
    </w:p>
    <w:p w14:paraId="49FA10AE"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43D35F9B"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EAD9E"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74809"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79213D8F" w14:textId="77777777">
        <w:tc>
          <w:tcPr>
            <w:tcW w:w="1818" w:type="dxa"/>
            <w:tcBorders>
              <w:top w:val="single" w:sz="4" w:space="0" w:color="auto"/>
              <w:left w:val="single" w:sz="4" w:space="0" w:color="auto"/>
              <w:bottom w:val="single" w:sz="4" w:space="0" w:color="auto"/>
              <w:right w:val="single" w:sz="4" w:space="0" w:color="auto"/>
            </w:tcBorders>
          </w:tcPr>
          <w:p w14:paraId="1F078B16" w14:textId="77777777" w:rsidR="005A6C31"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6F934B" w14:textId="77777777" w:rsidR="005A6C31" w:rsidRDefault="00000000">
            <w:pPr>
              <w:rPr>
                <w:rFonts w:ascii="Calibri" w:eastAsia="MS Mincho" w:hAnsi="Calibri" w:cs="Calibri"/>
                <w:b/>
                <w:bCs/>
              </w:rPr>
            </w:pPr>
            <w:r>
              <w:rPr>
                <w:rFonts w:ascii="Calibri" w:eastAsia="MS Mincho" w:hAnsi="Calibri" w:cs="Calibri"/>
                <w:b/>
                <w:bCs/>
              </w:rPr>
              <w:t>Regarding 8 Tx full power Mode 2 precoders/TPMIs for FG 40-7-1g-2:</w:t>
            </w:r>
          </w:p>
          <w:p w14:paraId="7672AF4F" w14:textId="77777777" w:rsidR="005A6C31" w:rsidRDefault="00000000">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28BC6EB3" w14:textId="77777777" w:rsidR="005A6C31" w:rsidRDefault="005A6C31">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A6C31" w14:paraId="327C66B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EF8C63" w14:textId="77777777" w:rsidR="005A6C31" w:rsidRDefault="00000000">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3E9971F" w14:textId="77777777" w:rsidR="005A6C31" w:rsidRDefault="00000000">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33573BFB" w14:textId="77777777" w:rsidR="005A6C31" w:rsidRDefault="00000000">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34A4DD1B" w14:textId="77777777" w:rsidR="005A6C31" w:rsidRDefault="00000000">
                  <w:pPr>
                    <w:spacing w:before="0" w:after="0" w:line="240" w:lineRule="auto"/>
                    <w:jc w:val="left"/>
                    <w:rPr>
                      <w:bCs/>
                      <w:iCs/>
                      <w:sz w:val="18"/>
                      <w:lang w:val="en-GB" w:eastAsia="ja-JP"/>
                    </w:rPr>
                  </w:pPr>
                  <w:r>
                    <w:rPr>
                      <w:bCs/>
                      <w:iCs/>
                      <w:sz w:val="18"/>
                      <w:lang w:val="en-GB" w:eastAsia="ja-JP"/>
                    </w:rPr>
                    <w:t>FDD-TDD</w:t>
                  </w:r>
                </w:p>
                <w:p w14:paraId="33C3353E" w14:textId="77777777" w:rsidR="005A6C31" w:rsidRDefault="00000000">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62DE5C98" w14:textId="77777777" w:rsidR="005A6C31" w:rsidRDefault="00000000">
                  <w:pPr>
                    <w:spacing w:before="0" w:after="0" w:line="240" w:lineRule="auto"/>
                    <w:jc w:val="left"/>
                    <w:rPr>
                      <w:bCs/>
                      <w:iCs/>
                      <w:sz w:val="18"/>
                      <w:lang w:val="en-GB" w:eastAsia="ja-JP"/>
                    </w:rPr>
                  </w:pPr>
                  <w:r>
                    <w:rPr>
                      <w:bCs/>
                      <w:iCs/>
                      <w:sz w:val="18"/>
                      <w:lang w:val="en-GB" w:eastAsia="ja-JP"/>
                    </w:rPr>
                    <w:t>FR1-FR2</w:t>
                  </w:r>
                </w:p>
                <w:p w14:paraId="07932198" w14:textId="77777777" w:rsidR="005A6C31" w:rsidRDefault="00000000">
                  <w:pPr>
                    <w:spacing w:before="0" w:after="0" w:line="240" w:lineRule="auto"/>
                    <w:jc w:val="left"/>
                    <w:rPr>
                      <w:bCs/>
                      <w:iCs/>
                      <w:sz w:val="18"/>
                      <w:lang w:val="en-GB" w:eastAsia="ja-JP"/>
                    </w:rPr>
                  </w:pPr>
                  <w:r>
                    <w:rPr>
                      <w:bCs/>
                      <w:iCs/>
                      <w:sz w:val="18"/>
                      <w:lang w:val="en-GB" w:eastAsia="ja-JP"/>
                    </w:rPr>
                    <w:t>DIFF</w:t>
                  </w:r>
                </w:p>
              </w:tc>
            </w:tr>
            <w:tr w:rsidR="005A6C31" w14:paraId="7CA23F17" w14:textId="77777777">
              <w:trPr>
                <w:cantSplit/>
                <w:tblHeader/>
              </w:trPr>
              <w:tc>
                <w:tcPr>
                  <w:tcW w:w="6917" w:type="dxa"/>
                </w:tcPr>
                <w:p w14:paraId="697C36B1" w14:textId="77777777" w:rsidR="005A6C31" w:rsidRDefault="00000000">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5D4B0C73" w14:textId="77777777" w:rsidR="005A6C31" w:rsidRDefault="0000000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2329840D" w14:textId="77777777" w:rsidR="005A6C31" w:rsidRDefault="005A6C31">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0ABBAC42" w14:textId="77777777" w:rsidR="005A6C31" w:rsidRDefault="0000000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5CCC2908" w14:textId="77777777" w:rsidR="005A6C31" w:rsidRDefault="005A6C31">
                  <w:pPr>
                    <w:keepNext/>
                    <w:keepLines/>
                    <w:overflowPunct w:val="0"/>
                    <w:autoSpaceDE w:val="0"/>
                    <w:autoSpaceDN w:val="0"/>
                    <w:adjustRightInd w:val="0"/>
                    <w:spacing w:before="0" w:after="0" w:line="240" w:lineRule="auto"/>
                    <w:jc w:val="left"/>
                    <w:textAlignment w:val="baseline"/>
                    <w:rPr>
                      <w:sz w:val="18"/>
                      <w:lang w:val="en-GB" w:eastAsia="ja-JP"/>
                    </w:rPr>
                  </w:pPr>
                </w:p>
                <w:p w14:paraId="1F4EF592" w14:textId="77777777" w:rsidR="005A6C31" w:rsidRDefault="00000000">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332F9777" w14:textId="77777777" w:rsidR="005A6C31" w:rsidRDefault="005A6C31">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5A6C31" w14:paraId="44766C73" w14:textId="77777777">
                    <w:tc>
                      <w:tcPr>
                        <w:tcW w:w="947" w:type="dxa"/>
                      </w:tcPr>
                      <w:p w14:paraId="43D27743" w14:textId="77777777" w:rsidR="005A6C31" w:rsidRDefault="005A6C31">
                        <w:pPr>
                          <w:spacing w:before="0" w:after="0" w:line="240" w:lineRule="auto"/>
                          <w:ind w:firstLine="361"/>
                          <w:jc w:val="left"/>
                          <w:rPr>
                            <w:rFonts w:eastAsia="Calibri"/>
                            <w:b/>
                            <w:kern w:val="2"/>
                            <w:sz w:val="18"/>
                            <w:szCs w:val="22"/>
                            <w14:ligatures w14:val="standardContextual"/>
                          </w:rPr>
                        </w:pPr>
                      </w:p>
                    </w:tc>
                    <w:tc>
                      <w:tcPr>
                        <w:tcW w:w="5196" w:type="dxa"/>
                        <w:gridSpan w:val="4"/>
                      </w:tcPr>
                      <w:p w14:paraId="7C3626AB" w14:textId="77777777" w:rsidR="005A6C31" w:rsidRDefault="00000000">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5A6C31" w14:paraId="482B5DA4" w14:textId="77777777">
                    <w:tc>
                      <w:tcPr>
                        <w:tcW w:w="947" w:type="dxa"/>
                        <w:vMerge w:val="restart"/>
                      </w:tcPr>
                      <w:p w14:paraId="0E2B5B36" w14:textId="77777777" w:rsidR="005A6C31" w:rsidRDefault="00000000">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3056DB85" w14:textId="77777777" w:rsidR="005A6C31" w:rsidRDefault="0000000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0F3039F0" w14:textId="77777777" w:rsidR="005A6C31" w:rsidRDefault="0000000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5A6C31" w14:paraId="25EB3BAE" w14:textId="77777777">
                    <w:tc>
                      <w:tcPr>
                        <w:tcW w:w="947" w:type="dxa"/>
                        <w:vMerge/>
                      </w:tcPr>
                      <w:p w14:paraId="42B431EC" w14:textId="77777777" w:rsidR="005A6C31" w:rsidRDefault="005A6C31">
                        <w:pPr>
                          <w:spacing w:before="0" w:after="0" w:line="240" w:lineRule="auto"/>
                          <w:ind w:firstLine="361"/>
                          <w:jc w:val="left"/>
                          <w:rPr>
                            <w:rFonts w:eastAsia="Calibri"/>
                            <w:b/>
                            <w:kern w:val="2"/>
                            <w:sz w:val="18"/>
                            <w:szCs w:val="22"/>
                            <w14:ligatures w14:val="standardContextual"/>
                          </w:rPr>
                        </w:pPr>
                      </w:p>
                    </w:tc>
                    <w:tc>
                      <w:tcPr>
                        <w:tcW w:w="747" w:type="dxa"/>
                      </w:tcPr>
                      <w:p w14:paraId="15EC004E" w14:textId="77777777" w:rsidR="005A6C31" w:rsidRDefault="0000000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9D47473" w14:textId="77777777" w:rsidR="005A6C31" w:rsidRDefault="00000000">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06841787" w14:textId="77777777" w:rsidR="005A6C31" w:rsidRDefault="0000000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4874EEB" w14:textId="77777777" w:rsidR="005A6C31" w:rsidRDefault="0000000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5A6C31" w14:paraId="74A1E2C7" w14:textId="77777777">
                    <w:tc>
                      <w:tcPr>
                        <w:tcW w:w="947" w:type="dxa"/>
                      </w:tcPr>
                      <w:p w14:paraId="4C5D3F6D" w14:textId="77777777" w:rsidR="005A6C31" w:rsidRDefault="0000000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305721CC" w14:textId="77777777" w:rsidR="005A6C31" w:rsidRDefault="0000000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19B869DA" w14:textId="77777777" w:rsidR="005A6C31"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52C18265" w14:textId="77777777" w:rsidR="005A6C31" w:rsidRDefault="0000000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64B4515A" w14:textId="77777777" w:rsidR="005A6C31" w:rsidRDefault="00000000">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5A6C31" w14:paraId="6356166C" w14:textId="77777777">
                    <w:tc>
                      <w:tcPr>
                        <w:tcW w:w="947" w:type="dxa"/>
                      </w:tcPr>
                      <w:p w14:paraId="0185DA84" w14:textId="77777777" w:rsidR="005A6C31" w:rsidRDefault="0000000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071CB4ED" w14:textId="77777777" w:rsidR="005A6C31" w:rsidRDefault="0000000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735599B3" w14:textId="77777777" w:rsidR="005A6C31"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35F656CF" w14:textId="77777777" w:rsidR="005A6C31" w:rsidRDefault="0000000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466D1F49" w14:textId="77777777" w:rsidR="005A6C31"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5A6C31" w14:paraId="3E488966" w14:textId="77777777">
                    <w:tc>
                      <w:tcPr>
                        <w:tcW w:w="947" w:type="dxa"/>
                      </w:tcPr>
                      <w:p w14:paraId="78A72471" w14:textId="77777777" w:rsidR="005A6C31" w:rsidRDefault="0000000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3F2E02E1" w14:textId="77777777" w:rsidR="005A6C31" w:rsidRDefault="0000000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63314714" w14:textId="77777777" w:rsidR="005A6C31"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480C632" w14:textId="77777777" w:rsidR="005A6C31" w:rsidRDefault="0000000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0B4056A4" w14:textId="77777777" w:rsidR="005A6C31"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5A6C31" w14:paraId="5B493FC6" w14:textId="77777777">
                    <w:tc>
                      <w:tcPr>
                        <w:tcW w:w="947" w:type="dxa"/>
                      </w:tcPr>
                      <w:p w14:paraId="7FCBF441" w14:textId="77777777" w:rsidR="005A6C31" w:rsidRDefault="0000000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4E665886" w14:textId="77777777" w:rsidR="005A6C31" w:rsidRDefault="0000000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475EF0B5" w14:textId="77777777" w:rsidR="005A6C31" w:rsidRDefault="00000000">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20453C67" w14:textId="77777777" w:rsidR="005A6C31" w:rsidRDefault="0000000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1B2AFD6F" w14:textId="77777777" w:rsidR="005A6C31"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24206E77" w14:textId="77777777" w:rsidR="005A6C31" w:rsidRDefault="005A6C31">
                  <w:pPr>
                    <w:keepNext/>
                    <w:keepLines/>
                    <w:overflowPunct w:val="0"/>
                    <w:autoSpaceDE w:val="0"/>
                    <w:autoSpaceDN w:val="0"/>
                    <w:adjustRightInd w:val="0"/>
                    <w:spacing w:before="0" w:after="0" w:line="240" w:lineRule="auto"/>
                    <w:jc w:val="left"/>
                    <w:textAlignment w:val="baseline"/>
                    <w:rPr>
                      <w:bCs/>
                      <w:iCs/>
                      <w:sz w:val="18"/>
                      <w:lang w:val="en-GB" w:eastAsia="ja-JP"/>
                    </w:rPr>
                  </w:pPr>
                </w:p>
                <w:p w14:paraId="0B3A956A" w14:textId="77777777" w:rsidR="005A6C31" w:rsidRDefault="00000000">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6182B03D" w14:textId="77777777" w:rsidR="005A6C31" w:rsidRDefault="0000000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6DAFFEDB" w14:textId="77777777" w:rsidR="005A6C31" w:rsidRDefault="0000000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13D10A94" w14:textId="77777777" w:rsidR="005A6C31" w:rsidRDefault="0000000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558F7C59" w14:textId="77777777" w:rsidR="005A6C31" w:rsidRDefault="0000000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775B509C" w14:textId="77777777" w:rsidR="005A6C31" w:rsidRDefault="005A6C31">
            <w:pPr>
              <w:spacing w:before="0" w:after="0" w:line="240" w:lineRule="auto"/>
              <w:jc w:val="left"/>
              <w:rPr>
                <w:rFonts w:ascii="Times New Roman" w:eastAsia="MS Gothic" w:hAnsi="Times New Roman"/>
                <w:sz w:val="24"/>
                <w:lang w:val="en-GB" w:eastAsia="ja-JP"/>
              </w:rPr>
            </w:pPr>
          </w:p>
          <w:p w14:paraId="0530693C" w14:textId="77777777" w:rsidR="005A6C31" w:rsidRDefault="00000000">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2D41E051" w14:textId="77777777" w:rsidR="005A6C31" w:rsidRDefault="00000000">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w:t>
            </w:r>
            <w:proofErr w:type="gramStart"/>
            <w:r>
              <w:rPr>
                <w:rFonts w:ascii="Calibri" w:eastAsia="MS Mincho" w:hAnsi="Calibri" w:cs="Calibri"/>
              </w:rPr>
              <w:t>0, and</w:t>
            </w:r>
            <w:proofErr w:type="gramEnd"/>
            <w:r>
              <w:rPr>
                <w:rFonts w:ascii="Calibri" w:eastAsia="MS Mincho" w:hAnsi="Calibri" w:cs="Calibri"/>
              </w:rPr>
              <w:t xml:space="preserve">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53473BC5" w14:textId="77777777" w:rsidR="005A6C31" w:rsidRDefault="00000000">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6ECCE52E" w14:textId="77777777" w:rsidR="005A6C31" w:rsidRDefault="005A6C31">
            <w:pPr>
              <w:rPr>
                <w:rFonts w:ascii="Calibri" w:eastAsia="MS Mincho" w:hAnsi="Calibri" w:cs="Calibri"/>
              </w:rPr>
            </w:pPr>
          </w:p>
          <w:p w14:paraId="45811623" w14:textId="77777777" w:rsidR="005A6C31" w:rsidRDefault="00000000">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043B2372" w14:textId="77777777" w:rsidR="005A6C31" w:rsidRDefault="00000000">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6BCB8103" w14:textId="77777777" w:rsidR="005A6C31" w:rsidRDefault="00000000">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5A6C31" w14:paraId="6C342F66" w14:textId="77777777">
        <w:tc>
          <w:tcPr>
            <w:tcW w:w="1818" w:type="dxa"/>
            <w:tcBorders>
              <w:top w:val="single" w:sz="4" w:space="0" w:color="auto"/>
              <w:left w:val="single" w:sz="4" w:space="0" w:color="auto"/>
              <w:bottom w:val="single" w:sz="4" w:space="0" w:color="auto"/>
              <w:right w:val="single" w:sz="4" w:space="0" w:color="auto"/>
            </w:tcBorders>
          </w:tcPr>
          <w:p w14:paraId="0B437F54" w14:textId="77777777" w:rsidR="005A6C31" w:rsidRDefault="00000000">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37786E0B" w14:textId="77777777" w:rsidR="005A6C31" w:rsidRDefault="00000000">
            <w:pPr>
              <w:rPr>
                <w:rFonts w:ascii="Calibri" w:eastAsia="MS Mincho" w:hAnsi="Calibri" w:cs="Calibri"/>
              </w:rPr>
            </w:pPr>
            <w:r>
              <w:rPr>
                <w:rFonts w:ascii="Calibri" w:eastAsia="MS Mincho" w:hAnsi="Calibri" w:cs="Calibri"/>
              </w:rPr>
              <w:t xml:space="preserve">For FG40-7-1g, the note is already in the latest FG, we do not need to put it in red color unless we decided to remove the note. In our understanding, it is essentially mapping to the following 38.213. Therefore, strictly speaking, it is not needed or carry any new information </w:t>
            </w:r>
          </w:p>
          <w:p w14:paraId="22225C23" w14:textId="77777777" w:rsidR="005A6C31" w:rsidRDefault="00000000">
            <w:pPr>
              <w:rPr>
                <w:rFonts w:ascii="Calibri" w:eastAsia="MS Mincho" w:hAnsi="Calibri" w:cs="Calibri"/>
              </w:rPr>
            </w:pPr>
            <w:r>
              <w:rPr>
                <w:rFonts w:ascii="Calibri" w:eastAsia="MS Mincho" w:hAnsi="Calibri" w:cs="Calibri"/>
                <w:noProof/>
              </w:rPr>
              <w:lastRenderedPageBreak/>
              <w:drawing>
                <wp:inline distT="0" distB="0" distL="0" distR="0" wp14:anchorId="76FBDE5C" wp14:editId="378E76AB">
                  <wp:extent cx="9359900" cy="3238500"/>
                  <wp:effectExtent l="0" t="0" r="0" b="0"/>
                  <wp:docPr id="392990054"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90054" name="Picture 3" descr="A text on a page&#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1B3570C6" w14:textId="77777777" w:rsidR="005A6C31" w:rsidRDefault="00000000">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r w:rsidR="007969BC" w14:paraId="48058BC7" w14:textId="77777777">
        <w:tc>
          <w:tcPr>
            <w:tcW w:w="1818" w:type="dxa"/>
            <w:tcBorders>
              <w:top w:val="single" w:sz="4" w:space="0" w:color="auto"/>
              <w:left w:val="single" w:sz="4" w:space="0" w:color="auto"/>
              <w:bottom w:val="single" w:sz="4" w:space="0" w:color="auto"/>
              <w:right w:val="single" w:sz="4" w:space="0" w:color="auto"/>
            </w:tcBorders>
          </w:tcPr>
          <w:p w14:paraId="0944FF00" w14:textId="28CD33EF" w:rsidR="007969BC" w:rsidRDefault="007969BC">
            <w:pPr>
              <w:rPr>
                <w:rFonts w:ascii="Calibri" w:eastAsia="MS Mincho" w:hAnsi="Calibri" w:cs="Calibri"/>
              </w:rPr>
            </w:pPr>
            <w:r>
              <w:rPr>
                <w:rFonts w:ascii="Calibri" w:eastAsia="MS Mincho" w:hAnsi="Calibri" w:cs="Calibri"/>
              </w:rPr>
              <w:lastRenderedPageBreak/>
              <w:t>Ericsson2</w:t>
            </w:r>
          </w:p>
        </w:tc>
        <w:tc>
          <w:tcPr>
            <w:tcW w:w="20522" w:type="dxa"/>
            <w:tcBorders>
              <w:top w:val="single" w:sz="4" w:space="0" w:color="auto"/>
              <w:left w:val="single" w:sz="4" w:space="0" w:color="auto"/>
              <w:bottom w:val="single" w:sz="4" w:space="0" w:color="auto"/>
              <w:right w:val="single" w:sz="4" w:space="0" w:color="auto"/>
            </w:tcBorders>
          </w:tcPr>
          <w:p w14:paraId="0E77CAF8" w14:textId="28AF2A26" w:rsidR="007969BC" w:rsidRDefault="007969BC">
            <w:pPr>
              <w:rPr>
                <w:rFonts w:ascii="Calibri" w:eastAsia="MS Mincho" w:hAnsi="Calibri" w:cs="Calibri"/>
              </w:rPr>
            </w:pPr>
            <w:r w:rsidRPr="00561055">
              <w:rPr>
                <w:rFonts w:ascii="Calibri" w:eastAsia="MS Mincho" w:hAnsi="Calibri" w:cs="Calibri"/>
                <w:b/>
                <w:bCs/>
              </w:rPr>
              <w:t>To clarify</w:t>
            </w:r>
            <w:r w:rsidR="00561055" w:rsidRPr="00561055">
              <w:rPr>
                <w:rFonts w:ascii="Calibri" w:eastAsia="MS Mincho" w:hAnsi="Calibri" w:cs="Calibri"/>
                <w:b/>
                <w:bCs/>
              </w:rPr>
              <w:t xml:space="preserve"> on 40-7-1g</w:t>
            </w:r>
            <w:r>
              <w:rPr>
                <w:rFonts w:ascii="Calibri" w:eastAsia="MS Mincho" w:hAnsi="Calibri" w:cs="Calibri"/>
              </w:rPr>
              <w:t>: we think the note “</w:t>
            </w:r>
            <w:r w:rsidR="008A444F" w:rsidRPr="008A444F">
              <w:rPr>
                <w:rFonts w:ascii="Calibri" w:eastAsia="MS Mincho" w:hAnsi="Calibri" w:cs="Calibri"/>
              </w:rPr>
              <w:t>Note: A UE that supports FG 40-7-1g supports at least full power operation with single port</w:t>
            </w:r>
            <w:r>
              <w:rPr>
                <w:rFonts w:ascii="Calibri" w:eastAsia="MS Mincho" w:hAnsi="Calibri" w:cs="Calibri"/>
              </w:rPr>
              <w:t xml:space="preserve">” </w:t>
            </w:r>
            <w:r w:rsidR="008A444F">
              <w:rPr>
                <w:rFonts w:ascii="Calibri" w:eastAsia="MS Mincho" w:hAnsi="Calibri" w:cs="Calibri"/>
              </w:rPr>
              <w:t xml:space="preserve">should remain </w:t>
            </w:r>
            <w:r>
              <w:rPr>
                <w:rFonts w:ascii="Calibri" w:eastAsia="MS Mincho" w:hAnsi="Calibri" w:cs="Calibri"/>
              </w:rPr>
              <w:t>40-7-1g</w:t>
            </w:r>
            <w:r w:rsidR="003C7E5E">
              <w:rPr>
                <w:rFonts w:ascii="Calibri" w:eastAsia="MS Mincho" w:hAnsi="Calibri" w:cs="Calibri"/>
              </w:rPr>
              <w:t>;</w:t>
            </w:r>
            <w:r w:rsidR="008A444F">
              <w:rPr>
                <w:rFonts w:ascii="Calibri" w:eastAsia="MS Mincho" w:hAnsi="Calibri" w:cs="Calibri"/>
              </w:rPr>
              <w:t xml:space="preserve"> as Apple points it is already present.  We don’t quite understand why the note would not convey information. The section from 38.213 describes when an SRS resource with one port is configured; it does not require the network to configure the UE with one port nor constrain UE capability in of itself.  </w:t>
            </w:r>
          </w:p>
          <w:p w14:paraId="36F74B03" w14:textId="2C3E8330" w:rsidR="008A444F" w:rsidRDefault="008A444F">
            <w:pPr>
              <w:rPr>
                <w:rFonts w:ascii="Calibri" w:eastAsia="MS Mincho" w:hAnsi="Calibri" w:cs="Calibri"/>
              </w:rPr>
            </w:pPr>
            <w:r w:rsidRPr="00561055">
              <w:rPr>
                <w:rFonts w:ascii="Calibri" w:eastAsia="MS Mincho" w:hAnsi="Calibri" w:cs="Calibri"/>
                <w:b/>
                <w:bCs/>
              </w:rPr>
              <w:t>For 40-7-</w:t>
            </w:r>
            <w:r w:rsidR="00561055" w:rsidRPr="00561055">
              <w:rPr>
                <w:rFonts w:ascii="Calibri" w:eastAsia="MS Mincho" w:hAnsi="Calibri" w:cs="Calibri"/>
                <w:b/>
                <w:bCs/>
              </w:rPr>
              <w:t>1</w:t>
            </w:r>
            <w:r w:rsidRPr="00561055">
              <w:rPr>
                <w:rFonts w:ascii="Calibri" w:eastAsia="MS Mincho" w:hAnsi="Calibri" w:cs="Calibri"/>
                <w:b/>
                <w:bCs/>
              </w:rPr>
              <w:t>g-1</w:t>
            </w:r>
            <w:r w:rsidR="00561055" w:rsidRPr="00561055">
              <w:rPr>
                <w:rFonts w:ascii="Calibri" w:eastAsia="MS Mincho" w:hAnsi="Calibri" w:cs="Calibri"/>
                <w:b/>
                <w:bCs/>
              </w:rPr>
              <w:t>:</w:t>
            </w:r>
            <w:r>
              <w:rPr>
                <w:rFonts w:ascii="Calibri" w:eastAsia="MS Mincho" w:hAnsi="Calibri" w:cs="Calibri"/>
              </w:rPr>
              <w:t xml:space="preserve"> since the UE must support 1 port, b0 needs to be set to 1</w:t>
            </w:r>
            <w:r w:rsidR="00F47E87">
              <w:rPr>
                <w:rFonts w:ascii="Calibri" w:eastAsia="MS Mincho" w:hAnsi="Calibri" w:cs="Calibri"/>
              </w:rPr>
              <w:t xml:space="preserve"> in this release, and this should be conveyed to RAN2</w:t>
            </w:r>
            <w:r w:rsidR="003C7E5E">
              <w:rPr>
                <w:rFonts w:ascii="Calibri" w:eastAsia="MS Mincho" w:hAnsi="Calibri" w:cs="Calibri"/>
              </w:rPr>
              <w:t xml:space="preserve"> (e.g. as part of the normal UE capability updates)</w:t>
            </w:r>
            <w:r w:rsidR="00F47E87">
              <w:rPr>
                <w:rFonts w:ascii="Calibri" w:eastAsia="MS Mincho" w:hAnsi="Calibri" w:cs="Calibri"/>
              </w:rPr>
              <w:t xml:space="preserve"> to avoid incorrect UE capability signaling.</w:t>
            </w:r>
            <w:r>
              <w:rPr>
                <w:rFonts w:ascii="Calibri" w:eastAsia="MS Mincho" w:hAnsi="Calibri" w:cs="Calibri"/>
              </w:rPr>
              <w:t xml:space="preserve"> </w:t>
            </w:r>
          </w:p>
        </w:tc>
      </w:tr>
    </w:tbl>
    <w:p w14:paraId="290B433C" w14:textId="77777777" w:rsidR="005A6C31" w:rsidRDefault="005A6C31">
      <w:pPr>
        <w:pStyle w:val="maintext"/>
        <w:ind w:firstLineChars="90" w:firstLine="180"/>
        <w:rPr>
          <w:rFonts w:ascii="Calibri" w:hAnsi="Calibri" w:cs="Arial"/>
        </w:rPr>
      </w:pPr>
    </w:p>
    <w:p w14:paraId="301F0CEB" w14:textId="77777777" w:rsidR="005A6C31" w:rsidRDefault="00000000">
      <w:pPr>
        <w:pStyle w:val="Heading3"/>
        <w:numPr>
          <w:ilvl w:val="2"/>
          <w:numId w:val="17"/>
        </w:numPr>
        <w:rPr>
          <w:color w:val="000000"/>
        </w:rPr>
      </w:pPr>
      <w:r>
        <w:rPr>
          <w:color w:val="000000"/>
        </w:rPr>
        <w:t>Issue 1-8: New FG</w:t>
      </w:r>
    </w:p>
    <w:p w14:paraId="323F6F16" w14:textId="77777777" w:rsidR="005A6C31" w:rsidRDefault="005A6C31">
      <w:pPr>
        <w:pStyle w:val="maintext"/>
        <w:ind w:firstLineChars="90" w:firstLine="180"/>
        <w:rPr>
          <w:rFonts w:ascii="Calibri" w:hAnsi="Calibri" w:cs="Arial"/>
          <w:color w:val="000000"/>
        </w:rPr>
      </w:pPr>
    </w:p>
    <w:p w14:paraId="46955F0E" w14:textId="77777777" w:rsidR="005A6C31" w:rsidRDefault="00000000">
      <w:pPr>
        <w:pStyle w:val="maintext"/>
        <w:ind w:firstLineChars="90" w:firstLine="180"/>
        <w:rPr>
          <w:rFonts w:ascii="Calibri" w:hAnsi="Calibri" w:cs="Arial"/>
          <w:color w:val="000000"/>
        </w:rPr>
      </w:pPr>
      <w:r>
        <w:rPr>
          <w:rFonts w:ascii="Calibri" w:hAnsi="Calibri" w:cs="Arial"/>
          <w:b/>
        </w:rPr>
        <w:t>Proposal: Introduce the following new FG/row</w:t>
      </w:r>
    </w:p>
    <w:p w14:paraId="6B6C8189"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5A6C31" w14:paraId="14C9BF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B262B9" w14:textId="77777777" w:rsidR="005A6C31" w:rsidRDefault="00000000">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23A16" w14:textId="77777777" w:rsidR="005A6C31" w:rsidRDefault="00000000">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B2086" w14:textId="77777777" w:rsidR="005A6C31" w:rsidRDefault="00000000">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C045" w14:textId="77777777" w:rsidR="005A6C31" w:rsidRDefault="00000000">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C0031" w14:textId="77777777" w:rsidR="005A6C31" w:rsidRDefault="00000000">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2B91" w14:textId="77777777" w:rsidR="005A6C31" w:rsidRDefault="00000000">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CBA" w14:textId="77777777" w:rsidR="005A6C31" w:rsidRDefault="00000000">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61991" w14:textId="77777777" w:rsidR="005A6C31" w:rsidRDefault="00000000">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FD340" w14:textId="77777777" w:rsidR="005A6C31" w:rsidRDefault="00000000">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1697" w14:textId="77777777" w:rsidR="005A6C31" w:rsidRDefault="0000000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77E9E" w14:textId="77777777" w:rsidR="005A6C31" w:rsidRDefault="0000000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2C1E" w14:textId="77777777" w:rsidR="005A6C31" w:rsidRDefault="0000000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667FF" w14:textId="77777777" w:rsidR="005A6C31" w:rsidRDefault="0000000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6B506718" w14:textId="77777777" w:rsidR="005A6C31" w:rsidRDefault="00000000">
            <w:pPr>
              <w:pStyle w:val="maintext"/>
              <w:numPr>
                <w:ilvl w:val="0"/>
                <w:numId w:val="43"/>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068FEC2C" w14:textId="77777777" w:rsidR="005A6C31" w:rsidRDefault="00000000">
            <w:pPr>
              <w:pStyle w:val="maintext"/>
              <w:numPr>
                <w:ilvl w:val="0"/>
                <w:numId w:val="43"/>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A640F8D" w14:textId="77777777" w:rsidR="005A6C31" w:rsidRDefault="00000000">
            <w:pPr>
              <w:pStyle w:val="maintext"/>
              <w:numPr>
                <w:ilvl w:val="0"/>
                <w:numId w:val="43"/>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4BB57D92" w14:textId="77777777" w:rsidR="005A6C31" w:rsidRDefault="00000000">
            <w:pPr>
              <w:pStyle w:val="maintext"/>
              <w:numPr>
                <w:ilvl w:val="0"/>
                <w:numId w:val="43"/>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0C9F32B8" w14:textId="77777777" w:rsidR="005A6C31" w:rsidRDefault="00000000">
            <w:pPr>
              <w:pStyle w:val="maintext"/>
              <w:numPr>
                <w:ilvl w:val="0"/>
                <w:numId w:val="43"/>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26966CE" w14:textId="77777777" w:rsidR="005A6C31" w:rsidRDefault="00000000">
            <w:pPr>
              <w:pStyle w:val="TAL"/>
              <w:numPr>
                <w:ilvl w:val="0"/>
                <w:numId w:val="43"/>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9BBE3" w14:textId="77777777" w:rsidR="005A6C31" w:rsidRDefault="00000000">
            <w:pPr>
              <w:pStyle w:val="TAL"/>
              <w:rPr>
                <w:rFonts w:cs="Arial"/>
                <w:color w:val="FF0000"/>
                <w:szCs w:val="18"/>
                <w:lang w:val="en-US"/>
              </w:rPr>
            </w:pPr>
            <w:r>
              <w:rPr>
                <w:rFonts w:cs="Arial"/>
                <w:color w:val="FF0000"/>
                <w:szCs w:val="18"/>
                <w:lang w:eastAsia="zh-CN"/>
              </w:rPr>
              <w:t>Optional with capability signalling</w:t>
            </w:r>
          </w:p>
        </w:tc>
      </w:tr>
    </w:tbl>
    <w:p w14:paraId="1AB6B374" w14:textId="77777777" w:rsidR="005A6C31" w:rsidRDefault="005A6C31">
      <w:pPr>
        <w:pStyle w:val="maintext"/>
        <w:ind w:firstLineChars="90" w:firstLine="180"/>
        <w:rPr>
          <w:rFonts w:ascii="Calibri" w:hAnsi="Calibri" w:cs="Arial"/>
        </w:rPr>
      </w:pPr>
    </w:p>
    <w:p w14:paraId="6E0F27C7"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347BC8C5"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75F7CD" w14:textId="77777777" w:rsidR="005A6C31" w:rsidRDefault="00000000">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B04CB7"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2257E20F" w14:textId="77777777">
        <w:tc>
          <w:tcPr>
            <w:tcW w:w="1818" w:type="dxa"/>
            <w:tcBorders>
              <w:top w:val="single" w:sz="4" w:space="0" w:color="auto"/>
              <w:left w:val="single" w:sz="4" w:space="0" w:color="auto"/>
              <w:bottom w:val="single" w:sz="4" w:space="0" w:color="auto"/>
              <w:right w:val="single" w:sz="4" w:space="0" w:color="auto"/>
            </w:tcBorders>
          </w:tcPr>
          <w:p w14:paraId="0BD20191" w14:textId="77777777" w:rsidR="005A6C31"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292BC8B" w14:textId="77777777" w:rsidR="005A6C31" w:rsidRDefault="00000000">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5A6C31" w14:paraId="1FAD3103" w14:textId="77777777">
        <w:tc>
          <w:tcPr>
            <w:tcW w:w="1818" w:type="dxa"/>
            <w:tcBorders>
              <w:top w:val="single" w:sz="4" w:space="0" w:color="auto"/>
              <w:left w:val="single" w:sz="4" w:space="0" w:color="auto"/>
              <w:bottom w:val="single" w:sz="4" w:space="0" w:color="auto"/>
              <w:right w:val="single" w:sz="4" w:space="0" w:color="auto"/>
            </w:tcBorders>
          </w:tcPr>
          <w:p w14:paraId="208830D1" w14:textId="77777777" w:rsidR="005A6C31" w:rsidRDefault="00000000">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3C593D3" w14:textId="77777777" w:rsidR="005A6C31" w:rsidRDefault="00000000">
            <w:pPr>
              <w:rPr>
                <w:rFonts w:ascii="Calibri" w:eastAsia="MS Mincho" w:hAnsi="Calibri" w:cs="Calibri"/>
              </w:rPr>
            </w:pPr>
            <w:r>
              <w:rPr>
                <w:rFonts w:ascii="Calibri" w:eastAsia="MS Mincho" w:hAnsi="Calibri" w:cs="Calibri"/>
              </w:rPr>
              <w:t>No need for this new FG, the issue was already resolved in the last RAN1 meeting RAN1#117.</w:t>
            </w:r>
          </w:p>
          <w:p w14:paraId="6DC4CD95" w14:textId="77777777" w:rsidR="005A6C31" w:rsidRDefault="00000000">
            <w:pPr>
              <w:rPr>
                <w:rFonts w:ascii="Calibri" w:eastAsia="MS Mincho" w:hAnsi="Calibri" w:cs="Calibri"/>
              </w:rPr>
            </w:pPr>
            <w:r>
              <w:rPr>
                <w:rFonts w:ascii="Calibri" w:eastAsia="MS Mincho" w:hAnsi="Calibri" w:cs="Calibri"/>
              </w:rPr>
              <w:t>Codebook2/codebook3/codebook4 is addressed in FG40-7-1</w:t>
            </w:r>
          </w:p>
          <w:p w14:paraId="320FB55B" w14:textId="77777777" w:rsidR="005A6C31" w:rsidRDefault="00000000">
            <w:pPr>
              <w:rPr>
                <w:rFonts w:ascii="Calibri" w:eastAsia="MS Mincho" w:hAnsi="Calibri" w:cs="Calibri"/>
              </w:rPr>
            </w:pPr>
            <w:r>
              <w:rPr>
                <w:rFonts w:ascii="Calibri" w:eastAsia="MS Mincho" w:hAnsi="Calibri" w:cs="Calibri"/>
              </w:rPr>
              <w:t>Codebook1 is addressed in FG40-7-1a</w:t>
            </w:r>
          </w:p>
        </w:tc>
      </w:tr>
      <w:tr w:rsidR="005A6C31" w14:paraId="62373E37" w14:textId="77777777">
        <w:tc>
          <w:tcPr>
            <w:tcW w:w="1818" w:type="dxa"/>
            <w:tcBorders>
              <w:top w:val="single" w:sz="4" w:space="0" w:color="auto"/>
              <w:left w:val="single" w:sz="4" w:space="0" w:color="auto"/>
              <w:bottom w:val="single" w:sz="4" w:space="0" w:color="auto"/>
              <w:right w:val="single" w:sz="4" w:space="0" w:color="auto"/>
            </w:tcBorders>
          </w:tcPr>
          <w:p w14:paraId="523E0878" w14:textId="77777777" w:rsidR="005A6C31" w:rsidRDefault="0000000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0D7CF44" w14:textId="77777777" w:rsidR="005A6C31" w:rsidRDefault="00000000">
            <w:pPr>
              <w:rPr>
                <w:rFonts w:ascii="Calibri" w:eastAsia="MS Mincho" w:hAnsi="Calibri" w:cs="Calibri"/>
              </w:rPr>
            </w:pPr>
            <w:r>
              <w:rPr>
                <w:rFonts w:ascii="Calibri" w:eastAsia="MS Mincho" w:hAnsi="Calibri" w:cs="Calibri"/>
              </w:rPr>
              <w:t xml:space="preserve">We can withdraw the proposal. </w:t>
            </w:r>
          </w:p>
        </w:tc>
      </w:tr>
    </w:tbl>
    <w:p w14:paraId="7C5AAE00" w14:textId="77777777" w:rsidR="005A6C31" w:rsidRDefault="005A6C31">
      <w:pPr>
        <w:pStyle w:val="maintext"/>
        <w:ind w:firstLineChars="90" w:firstLine="180"/>
        <w:rPr>
          <w:rFonts w:ascii="Calibri" w:hAnsi="Calibri" w:cs="Arial"/>
        </w:rPr>
      </w:pPr>
    </w:p>
    <w:p w14:paraId="3DD23707" w14:textId="77777777" w:rsidR="005A6C31" w:rsidRDefault="00000000">
      <w:pPr>
        <w:pStyle w:val="Heading2"/>
        <w:numPr>
          <w:ilvl w:val="1"/>
          <w:numId w:val="17"/>
        </w:numPr>
        <w:rPr>
          <w:color w:val="000000"/>
        </w:rPr>
      </w:pPr>
      <w:r>
        <w:rPr>
          <w:color w:val="000000"/>
        </w:rPr>
        <w:t>NR_pos_enh2</w:t>
      </w:r>
    </w:p>
    <w:p w14:paraId="4495D94A" w14:textId="77777777" w:rsidR="005A6C31" w:rsidRDefault="00000000">
      <w:pPr>
        <w:pStyle w:val="maintext"/>
        <w:ind w:firstLineChars="90" w:firstLine="180"/>
        <w:rPr>
          <w:rFonts w:ascii="Calibri" w:hAnsi="Calibri" w:cs="Arial"/>
        </w:rPr>
      </w:pPr>
      <w:r>
        <w:rPr>
          <w:rFonts w:ascii="Calibri" w:hAnsi="Calibri" w:cs="Arial"/>
          <w:color w:val="000000"/>
        </w:rPr>
        <w:t>Void</w:t>
      </w:r>
    </w:p>
    <w:p w14:paraId="43BDCC3E" w14:textId="77777777" w:rsidR="005A6C31" w:rsidRDefault="00000000">
      <w:pPr>
        <w:pStyle w:val="Heading2"/>
        <w:numPr>
          <w:ilvl w:val="1"/>
          <w:numId w:val="17"/>
        </w:numPr>
        <w:rPr>
          <w:color w:val="000000"/>
        </w:rPr>
      </w:pPr>
      <w:proofErr w:type="spellStart"/>
      <w:r>
        <w:rPr>
          <w:color w:val="000000"/>
        </w:rPr>
        <w:t>Netw_Energy_NR</w:t>
      </w:r>
      <w:proofErr w:type="spellEnd"/>
    </w:p>
    <w:p w14:paraId="635130A0" w14:textId="77777777" w:rsidR="005A6C31"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3CC35C9E" w14:textId="77777777" w:rsidR="005A6C31" w:rsidRDefault="005A6C31">
      <w:pPr>
        <w:pStyle w:val="maintext"/>
        <w:ind w:firstLineChars="90" w:firstLine="180"/>
        <w:rPr>
          <w:rFonts w:ascii="Calibri" w:hAnsi="Calibri" w:cs="Arial"/>
        </w:rPr>
      </w:pPr>
    </w:p>
    <w:p w14:paraId="2DC4E1DB" w14:textId="77777777" w:rsidR="005A6C31" w:rsidRDefault="00000000">
      <w:pPr>
        <w:pStyle w:val="Heading3"/>
        <w:numPr>
          <w:ilvl w:val="2"/>
          <w:numId w:val="17"/>
        </w:numPr>
        <w:rPr>
          <w:color w:val="000000"/>
        </w:rPr>
      </w:pPr>
      <w:r>
        <w:rPr>
          <w:color w:val="000000"/>
        </w:rPr>
        <w:t>Issue 3-1: New Notes</w:t>
      </w:r>
    </w:p>
    <w:p w14:paraId="75195AD5" w14:textId="77777777" w:rsidR="005A6C31" w:rsidRDefault="005A6C31">
      <w:pPr>
        <w:pStyle w:val="maintext"/>
        <w:ind w:firstLineChars="0"/>
        <w:rPr>
          <w:rFonts w:ascii="Calibri" w:hAnsi="Calibri" w:cs="Arial"/>
          <w:color w:val="000000"/>
        </w:rPr>
      </w:pPr>
    </w:p>
    <w:p w14:paraId="68BE9A22" w14:textId="77777777" w:rsidR="005A6C31" w:rsidRDefault="0000000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2BF4D2" w14:textId="77777777" w:rsidR="005A6C31" w:rsidRDefault="005A6C31">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2810"/>
        <w:gridCol w:w="4069"/>
        <w:gridCol w:w="445"/>
        <w:gridCol w:w="527"/>
        <w:gridCol w:w="222"/>
        <w:gridCol w:w="2009"/>
        <w:gridCol w:w="674"/>
        <w:gridCol w:w="447"/>
        <w:gridCol w:w="447"/>
        <w:gridCol w:w="517"/>
        <w:gridCol w:w="6705"/>
        <w:gridCol w:w="1288"/>
      </w:tblGrid>
      <w:tr w:rsidR="005A6C31" w14:paraId="153319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5C20C2"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B814" w14:textId="77777777" w:rsidR="005A6C31"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F85A6"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6F57E"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9D4ACFD" w14:textId="77777777" w:rsidR="005A6C31" w:rsidRDefault="00000000">
            <w:pPr>
              <w:jc w:val="left"/>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EFD4FB5" w14:textId="77777777" w:rsidR="005A6C31" w:rsidRDefault="00000000">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6E7BEE1" w14:textId="77777777" w:rsidR="005A6C31" w:rsidRDefault="00000000">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392756A" w14:textId="77777777" w:rsidR="005A6C31" w:rsidRDefault="00000000">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4AF1569" w14:textId="77777777" w:rsidR="005A6C31" w:rsidRDefault="00000000">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BD535EF" w14:textId="77777777" w:rsidR="005A6C31" w:rsidRDefault="00000000">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D82F507" w14:textId="77777777" w:rsidR="005A6C31" w:rsidRDefault="00000000">
            <w:pPr>
              <w:jc w:val="left"/>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FA43" w14:textId="77777777" w:rsidR="005A6C31" w:rsidRDefault="00000000">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3CBC1"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CAF24"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7ADA8" w14:textId="77777777" w:rsidR="005A6C31"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B4A4" w14:textId="77777777" w:rsidR="005A6C31"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AA4F"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4B0D" w14:textId="77777777" w:rsidR="005A6C3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0DF6" w14:textId="77777777" w:rsidR="005A6C3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560D8"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2912D70" w14:textId="77777777" w:rsidR="005A6C31" w:rsidRDefault="005A6C31">
            <w:pPr>
              <w:jc w:val="left"/>
              <w:rPr>
                <w:rFonts w:eastAsiaTheme="minorEastAsia" w:cs="Arial"/>
                <w:color w:val="000000" w:themeColor="text1"/>
                <w:sz w:val="18"/>
                <w:szCs w:val="18"/>
                <w:lang w:eastAsia="zh-CN"/>
              </w:rPr>
            </w:pPr>
          </w:p>
          <w:p w14:paraId="0688FBFB"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0377AF0" w14:textId="77777777" w:rsidR="005A6C31" w:rsidRDefault="005A6C31">
            <w:pPr>
              <w:jc w:val="left"/>
              <w:rPr>
                <w:rFonts w:eastAsiaTheme="minorEastAsia" w:cs="Arial"/>
                <w:color w:val="000000" w:themeColor="text1"/>
                <w:sz w:val="18"/>
                <w:szCs w:val="18"/>
                <w:lang w:eastAsia="zh-CN"/>
              </w:rPr>
            </w:pPr>
          </w:p>
          <w:p w14:paraId="7B743036"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36A7E74" w14:textId="77777777" w:rsidR="005A6C31" w:rsidRDefault="005A6C31">
            <w:pPr>
              <w:jc w:val="left"/>
              <w:rPr>
                <w:rFonts w:eastAsiaTheme="minorEastAsia" w:cs="Arial"/>
                <w:color w:val="000000" w:themeColor="text1"/>
                <w:sz w:val="18"/>
                <w:szCs w:val="18"/>
                <w:lang w:eastAsia="zh-CN"/>
              </w:rPr>
            </w:pPr>
          </w:p>
          <w:p w14:paraId="17820547"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211462A" w14:textId="77777777" w:rsidR="005A6C31" w:rsidRDefault="005A6C31">
            <w:pPr>
              <w:jc w:val="left"/>
              <w:rPr>
                <w:rFonts w:eastAsiaTheme="minorEastAsia" w:cs="Arial"/>
                <w:color w:val="000000" w:themeColor="text1"/>
                <w:sz w:val="18"/>
                <w:szCs w:val="18"/>
                <w:lang w:eastAsia="zh-CN"/>
              </w:rPr>
            </w:pPr>
          </w:p>
          <w:p w14:paraId="1BBD9D24"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4422680" w14:textId="77777777" w:rsidR="005A6C31" w:rsidRDefault="005A6C31">
            <w:pPr>
              <w:jc w:val="left"/>
              <w:rPr>
                <w:rFonts w:eastAsiaTheme="minorEastAsia" w:cs="Arial"/>
                <w:color w:val="000000" w:themeColor="text1"/>
                <w:sz w:val="18"/>
                <w:szCs w:val="18"/>
                <w:lang w:eastAsia="zh-CN"/>
              </w:rPr>
            </w:pPr>
          </w:p>
          <w:p w14:paraId="08CBCDBA"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DA00827" w14:textId="77777777" w:rsidR="005A6C31" w:rsidRDefault="005A6C31">
            <w:pPr>
              <w:jc w:val="left"/>
              <w:rPr>
                <w:rFonts w:eastAsiaTheme="minorEastAsia" w:cs="Arial"/>
                <w:color w:val="000000" w:themeColor="text1"/>
                <w:sz w:val="18"/>
                <w:szCs w:val="18"/>
                <w:lang w:eastAsia="zh-CN"/>
              </w:rPr>
            </w:pPr>
          </w:p>
          <w:p w14:paraId="4F6580C1"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4095BFC" w14:textId="77777777" w:rsidR="005A6C31" w:rsidRDefault="005A6C31">
            <w:pPr>
              <w:jc w:val="left"/>
              <w:rPr>
                <w:rFonts w:eastAsiaTheme="minorEastAsia" w:cs="Arial"/>
                <w:color w:val="000000" w:themeColor="text1"/>
                <w:sz w:val="18"/>
                <w:szCs w:val="18"/>
                <w:lang w:eastAsia="zh-CN"/>
              </w:rPr>
            </w:pPr>
          </w:p>
          <w:p w14:paraId="761A8D4A" w14:textId="77777777" w:rsidR="005A6C31" w:rsidRDefault="005A6C31">
            <w:pPr>
              <w:jc w:val="left"/>
              <w:rPr>
                <w:rFonts w:eastAsiaTheme="minorEastAsia" w:cs="Arial"/>
                <w:color w:val="000000" w:themeColor="text1"/>
                <w:sz w:val="18"/>
                <w:szCs w:val="18"/>
                <w:lang w:eastAsia="zh-CN"/>
              </w:rPr>
            </w:pPr>
          </w:p>
          <w:p w14:paraId="73AB394E"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AC2550F" w14:textId="77777777" w:rsidR="005A6C31" w:rsidRDefault="005A6C31">
            <w:pPr>
              <w:jc w:val="left"/>
              <w:rPr>
                <w:rFonts w:eastAsiaTheme="minorEastAsia" w:cs="Arial"/>
                <w:color w:val="000000" w:themeColor="text1"/>
                <w:sz w:val="18"/>
                <w:szCs w:val="18"/>
                <w:lang w:eastAsia="zh-CN"/>
              </w:rPr>
            </w:pPr>
          </w:p>
          <w:p w14:paraId="5C45CD54"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CE30826" w14:textId="77777777" w:rsidR="005A6C31" w:rsidRDefault="005A6C31">
            <w:pPr>
              <w:jc w:val="left"/>
              <w:rPr>
                <w:rFonts w:eastAsiaTheme="minorEastAsia" w:cs="Arial"/>
                <w:color w:val="000000" w:themeColor="text1"/>
                <w:sz w:val="18"/>
                <w:szCs w:val="18"/>
                <w:lang w:eastAsia="zh-CN"/>
              </w:rPr>
            </w:pPr>
          </w:p>
          <w:p w14:paraId="2CBC8494" w14:textId="77777777" w:rsidR="005A6C31" w:rsidRDefault="0000000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36F576" w14:textId="77777777" w:rsidR="005A6C31" w:rsidRDefault="005A6C31">
            <w:pPr>
              <w:pStyle w:val="maintext"/>
              <w:ind w:firstLineChars="0" w:firstLine="0"/>
              <w:jc w:val="left"/>
              <w:rPr>
                <w:rFonts w:ascii="Arial" w:eastAsiaTheme="minorEastAsia" w:hAnsi="Arial" w:cs="Arial"/>
                <w:color w:val="000000" w:themeColor="text1"/>
                <w:sz w:val="18"/>
                <w:szCs w:val="18"/>
                <w:lang w:eastAsia="zh-CN"/>
              </w:rPr>
            </w:pPr>
          </w:p>
          <w:p w14:paraId="72738595"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D89D8A" w14:textId="77777777" w:rsidR="005A6C31" w:rsidRDefault="005A6C31">
            <w:pPr>
              <w:pStyle w:val="TAL"/>
              <w:rPr>
                <w:rFonts w:cs="Arial"/>
                <w:color w:val="000000" w:themeColor="text1"/>
                <w:szCs w:val="18"/>
                <w:lang w:val="en-US" w:eastAsia="zh-CN"/>
              </w:rPr>
            </w:pPr>
          </w:p>
          <w:p w14:paraId="15208D14" w14:textId="77777777" w:rsidR="005A6C31" w:rsidRDefault="0000000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D0F8DB" w14:textId="77777777" w:rsidR="005A6C31" w:rsidRDefault="005A6C31">
            <w:pPr>
              <w:pStyle w:val="TAL"/>
              <w:rPr>
                <w:rFonts w:cs="Arial"/>
                <w:color w:val="000000" w:themeColor="text1"/>
                <w:szCs w:val="18"/>
                <w:lang w:val="en-US" w:eastAsia="zh-CN"/>
              </w:rPr>
            </w:pPr>
          </w:p>
          <w:p w14:paraId="17E7B311" w14:textId="77777777" w:rsidR="005A6C31" w:rsidRDefault="00000000">
            <w:pPr>
              <w:pStyle w:val="TAL"/>
              <w:rPr>
                <w:rFonts w:cs="Arial"/>
                <w:color w:val="000000" w:themeColor="text1"/>
                <w:szCs w:val="18"/>
                <w:lang w:val="en-US" w:eastAsia="zh-CN"/>
              </w:rPr>
            </w:pPr>
            <w:r>
              <w:rPr>
                <w:rFonts w:cs="Arial"/>
                <w:color w:val="FF0000"/>
                <w:szCs w:val="18"/>
                <w:lang w:val="en-US" w:eastAsia="zh-CN"/>
              </w:rPr>
              <w:t xml:space="preserve">Note: </w:t>
            </w:r>
            <w:r>
              <w:rPr>
                <w:rFonts w:cs="Arial"/>
                <w:color w:val="FF0000"/>
                <w:szCs w:val="18"/>
                <w:lang w:eastAsia="zh-CN"/>
              </w:rPr>
              <w:t xml:space="preserve">For the same band combination, </w:t>
            </w:r>
            <w:r>
              <w:rPr>
                <w:rFonts w:cs="Arial"/>
                <w:bCs/>
                <w:color w:val="FF0000"/>
                <w:szCs w:val="18"/>
                <w:lang w:eastAsia="zh-CN"/>
              </w:rPr>
              <w:t>i</w:t>
            </w:r>
            <w:r>
              <w:rPr>
                <w:rFonts w:cs="Arial"/>
                <w:bCs/>
                <w:color w:val="FF0000"/>
                <w:szCs w:val="18"/>
                <w:lang w:val="en-US" w:eastAsia="zh-CN"/>
              </w:rPr>
              <w:t xml:space="preserve">f a UE does not report only </w:t>
            </w:r>
            <w:r>
              <w:rPr>
                <w:rFonts w:cs="Arial"/>
                <w:bCs/>
                <w:color w:val="FF0000"/>
                <w:szCs w:val="18"/>
                <w:lang w:eastAsia="zh-CN"/>
              </w:rPr>
              <w:t>SD-</w:t>
            </w:r>
            <w:r>
              <w:rPr>
                <w:rFonts w:cs="Arial"/>
                <w:bCs/>
                <w:color w:val="FF0000"/>
                <w:szCs w:val="18"/>
                <w:lang w:val="en-US" w:eastAsia="zh-CN"/>
              </w:rPr>
              <w:t xml:space="preserve">type 1 or only </w:t>
            </w:r>
            <w:r>
              <w:rPr>
                <w:rFonts w:cs="Arial"/>
                <w:bCs/>
                <w:color w:val="FF0000"/>
                <w:szCs w:val="18"/>
                <w:lang w:eastAsia="zh-CN"/>
              </w:rPr>
              <w:t>SD-</w:t>
            </w:r>
            <w:r>
              <w:rPr>
                <w:rFonts w:cs="Arial"/>
                <w:bCs/>
                <w:color w:val="FF0000"/>
                <w:szCs w:val="18"/>
                <w:lang w:val="en-US" w:eastAsia="zh-CN"/>
              </w:rPr>
              <w:t xml:space="preserve">type 2 in both FGs 42-1 and 42-1b and if the UE is configured with CSI report settings </w:t>
            </w:r>
            <w:r>
              <w:rPr>
                <w:rFonts w:cs="Arial"/>
                <w:color w:val="FF0000"/>
                <w:szCs w:val="18"/>
                <w:lang w:val="en-US" w:eastAsia="zh-CN"/>
              </w:rPr>
              <w:t>where at least one corresponds to SD-type 1 and at least one corresponds to SD-type 2</w:t>
            </w:r>
            <w:r>
              <w:rPr>
                <w:rFonts w:cs="Arial"/>
                <w:bCs/>
                <w:color w:val="FF0000"/>
                <w:szCs w:val="18"/>
                <w:lang w:val="en-US" w:eastAsia="zh-CN"/>
              </w:rPr>
              <w:t xml:space="preserve">, then the supported </w:t>
            </w:r>
            <w:r>
              <w:rPr>
                <w:rFonts w:cs="Arial"/>
                <w:bCs/>
                <w:color w:val="FF0000"/>
                <w:szCs w:val="18"/>
                <w:lang w:eastAsia="zh-CN"/>
              </w:rPr>
              <w:t xml:space="preserve">maximum </w:t>
            </w:r>
            <w:r>
              <w:rPr>
                <w:rFonts w:cs="Arial"/>
                <w:bCs/>
                <w:color w:val="FF0000"/>
                <w:szCs w:val="18"/>
                <w:lang w:val="en-US" w:eastAsia="zh-CN"/>
              </w:rPr>
              <w:t xml:space="preserve">of </w:t>
            </w:r>
            <w:r>
              <w:rPr>
                <w:rFonts w:cs="Arial"/>
                <w:color w:val="FF0000"/>
                <w:szCs w:val="18"/>
                <w:lang w:val="en-US" w:eastAsia="zh-CN"/>
              </w:rPr>
              <w:t xml:space="preserve">NZP-CSI-RS resources/ports </w:t>
            </w:r>
            <w:r>
              <w:rPr>
                <w:rFonts w:cs="Arial"/>
                <w:color w:val="FF0000"/>
                <w:szCs w:val="18"/>
                <w:lang w:eastAsia="zh-CN"/>
              </w:rPr>
              <w:t xml:space="preserve">across SD-type 1 and CD-type 2 </w:t>
            </w:r>
            <w:r>
              <w:rPr>
                <w:rFonts w:cs="Arial"/>
                <w:bCs/>
                <w:color w:val="FF0000"/>
                <w:szCs w:val="18"/>
                <w:lang w:val="en-US" w:eastAsia="zh-CN"/>
              </w:rPr>
              <w:t>is determined by the minimum of the reported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D4DEC"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A6C31" w14:paraId="11C2F2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717063" w14:textId="77777777" w:rsidR="005A6C31"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887" w14:textId="77777777" w:rsidR="005A6C31"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9C8D5" w14:textId="77777777" w:rsidR="005A6C3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A5B89"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2E66D89"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D0507A6" w14:textId="77777777" w:rsidR="005A6C31" w:rsidRDefault="00000000">
            <w:pPr>
              <w:jc w:val="left"/>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5032DEB" w14:textId="77777777" w:rsidR="005A6C31" w:rsidRDefault="00000000">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55635" w14:textId="77777777" w:rsidR="005A6C31" w:rsidRDefault="00000000">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8EDD3"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585E78" w14:textId="77777777" w:rsidR="005A6C31" w:rsidRDefault="00000000">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12CD884" w14:textId="77777777" w:rsidR="005A6C31" w:rsidRDefault="00000000">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07B1F42" w14:textId="77777777" w:rsidR="005A6C31" w:rsidRDefault="00000000">
            <w:pPr>
              <w:jc w:val="left"/>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E6B28FA" w14:textId="77777777" w:rsidR="005A6C31" w:rsidRDefault="005A6C31">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FDE5B" w14:textId="77777777" w:rsidR="005A6C31" w:rsidRDefault="00000000">
            <w:pPr>
              <w:pStyle w:val="TAL"/>
              <w:rPr>
                <w:rFonts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2133C" w14:textId="77777777" w:rsidR="005A6C3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DE41" w14:textId="77777777" w:rsidR="005A6C31" w:rsidRDefault="005A6C3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34E63" w14:textId="77777777" w:rsidR="005A6C31"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2FFA8" w14:textId="77777777" w:rsidR="005A6C31"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6CC1E"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4694" w14:textId="77777777" w:rsidR="005A6C3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D97FF" w14:textId="77777777" w:rsidR="005A6C3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CF1C5"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3EE20" w14:textId="77777777" w:rsidR="005A6C31" w:rsidRDefault="005A6C31">
            <w:pPr>
              <w:jc w:val="left"/>
              <w:rPr>
                <w:rFonts w:eastAsiaTheme="minorEastAsia" w:cs="Arial"/>
                <w:color w:val="000000" w:themeColor="text1"/>
                <w:sz w:val="18"/>
                <w:szCs w:val="18"/>
                <w:lang w:eastAsia="zh-CN"/>
              </w:rPr>
            </w:pPr>
          </w:p>
          <w:p w14:paraId="5713407A"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89D7605" w14:textId="77777777" w:rsidR="005A6C31" w:rsidRDefault="005A6C31">
            <w:pPr>
              <w:jc w:val="left"/>
              <w:rPr>
                <w:rFonts w:eastAsiaTheme="minorEastAsia" w:cs="Arial"/>
                <w:color w:val="000000" w:themeColor="text1"/>
                <w:sz w:val="18"/>
                <w:szCs w:val="18"/>
                <w:lang w:eastAsia="zh-CN"/>
              </w:rPr>
            </w:pPr>
          </w:p>
          <w:p w14:paraId="6BC54E4B"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B598118" w14:textId="77777777" w:rsidR="005A6C31" w:rsidRDefault="005A6C31">
            <w:pPr>
              <w:jc w:val="left"/>
              <w:rPr>
                <w:rFonts w:eastAsiaTheme="minorEastAsia" w:cs="Arial"/>
                <w:color w:val="000000" w:themeColor="text1"/>
                <w:sz w:val="18"/>
                <w:szCs w:val="18"/>
                <w:lang w:eastAsia="zh-CN"/>
              </w:rPr>
            </w:pPr>
          </w:p>
          <w:p w14:paraId="03BA344A" w14:textId="77777777" w:rsidR="005A6C31" w:rsidRDefault="00000000">
            <w:pPr>
              <w:jc w:val="left"/>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1974A1B3" w14:textId="77777777" w:rsidR="005A6C31" w:rsidRDefault="005A6C31">
            <w:pPr>
              <w:jc w:val="left"/>
              <w:rPr>
                <w:rFonts w:eastAsiaTheme="minorEastAsia" w:cs="Arial"/>
                <w:color w:val="000000" w:themeColor="text1"/>
                <w:sz w:val="18"/>
                <w:szCs w:val="18"/>
                <w:lang w:eastAsia="zh-CN"/>
              </w:rPr>
            </w:pPr>
          </w:p>
          <w:p w14:paraId="2A6C06F4"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D537797" w14:textId="77777777" w:rsidR="005A6C31" w:rsidRDefault="005A6C31">
            <w:pPr>
              <w:jc w:val="left"/>
              <w:rPr>
                <w:rFonts w:eastAsiaTheme="minorEastAsia" w:cs="Arial"/>
                <w:color w:val="000000" w:themeColor="text1"/>
                <w:sz w:val="18"/>
                <w:szCs w:val="18"/>
                <w:lang w:eastAsia="zh-CN"/>
              </w:rPr>
            </w:pPr>
          </w:p>
          <w:p w14:paraId="561F9121"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40F7E73" w14:textId="77777777" w:rsidR="005A6C31" w:rsidRDefault="005A6C31">
            <w:pPr>
              <w:jc w:val="left"/>
              <w:rPr>
                <w:rFonts w:eastAsiaTheme="minorEastAsia" w:cs="Arial"/>
                <w:color w:val="000000" w:themeColor="text1"/>
                <w:sz w:val="18"/>
                <w:szCs w:val="18"/>
                <w:lang w:eastAsia="zh-CN"/>
              </w:rPr>
            </w:pPr>
          </w:p>
          <w:p w14:paraId="3172C4FD"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AFBF521" w14:textId="77777777" w:rsidR="005A6C31" w:rsidRDefault="005A6C31">
            <w:pPr>
              <w:jc w:val="left"/>
              <w:rPr>
                <w:rFonts w:eastAsiaTheme="minorEastAsia" w:cs="Arial"/>
                <w:color w:val="000000" w:themeColor="text1"/>
                <w:sz w:val="18"/>
                <w:szCs w:val="18"/>
                <w:lang w:eastAsia="zh-CN"/>
              </w:rPr>
            </w:pPr>
          </w:p>
          <w:p w14:paraId="4EF7B6F3"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10325874" w14:textId="77777777" w:rsidR="005A6C31" w:rsidRDefault="005A6C31">
            <w:pPr>
              <w:jc w:val="left"/>
              <w:rPr>
                <w:rFonts w:eastAsiaTheme="minorEastAsia" w:cs="Arial"/>
                <w:color w:val="000000" w:themeColor="text1"/>
                <w:sz w:val="18"/>
                <w:szCs w:val="18"/>
                <w:lang w:eastAsia="zh-CN"/>
              </w:rPr>
            </w:pPr>
          </w:p>
          <w:p w14:paraId="76781B40"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8BA6088" w14:textId="77777777" w:rsidR="005A6C31" w:rsidRDefault="005A6C31">
            <w:pPr>
              <w:jc w:val="left"/>
              <w:rPr>
                <w:rFonts w:eastAsiaTheme="minorEastAsia" w:cs="Arial"/>
                <w:color w:val="000000" w:themeColor="text1"/>
                <w:sz w:val="18"/>
                <w:szCs w:val="18"/>
                <w:lang w:eastAsia="zh-CN"/>
              </w:rPr>
            </w:pPr>
          </w:p>
          <w:p w14:paraId="21162C08"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A3F4AA" w14:textId="77777777" w:rsidR="005A6C31" w:rsidRDefault="005A6C31">
            <w:pPr>
              <w:jc w:val="left"/>
              <w:rPr>
                <w:rFonts w:eastAsiaTheme="minorEastAsia" w:cs="Arial"/>
                <w:color w:val="000000" w:themeColor="text1"/>
                <w:sz w:val="18"/>
                <w:szCs w:val="18"/>
                <w:lang w:eastAsia="zh-CN"/>
              </w:rPr>
            </w:pPr>
          </w:p>
          <w:p w14:paraId="2EEDFBB8"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ADE9323" w14:textId="77777777" w:rsidR="005A6C31" w:rsidRDefault="005A6C31">
            <w:pPr>
              <w:jc w:val="left"/>
              <w:rPr>
                <w:rFonts w:eastAsiaTheme="minorEastAsia" w:cs="Arial"/>
                <w:color w:val="000000" w:themeColor="text1"/>
                <w:sz w:val="18"/>
                <w:szCs w:val="18"/>
                <w:lang w:eastAsia="zh-CN"/>
              </w:rPr>
            </w:pPr>
          </w:p>
          <w:p w14:paraId="47BFA8FD"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EC2D4BE" w14:textId="77777777" w:rsidR="005A6C31" w:rsidRDefault="005A6C31">
            <w:pPr>
              <w:jc w:val="left"/>
              <w:rPr>
                <w:rFonts w:eastAsiaTheme="minorEastAsia" w:cs="Arial"/>
                <w:color w:val="000000" w:themeColor="text1"/>
                <w:sz w:val="18"/>
                <w:szCs w:val="18"/>
                <w:lang w:eastAsia="zh-CN"/>
              </w:rPr>
            </w:pPr>
          </w:p>
          <w:p w14:paraId="336846E7" w14:textId="77777777" w:rsidR="005A6C31" w:rsidRDefault="00000000">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74E981" w14:textId="77777777" w:rsidR="005A6C31" w:rsidRDefault="005A6C31">
            <w:pPr>
              <w:jc w:val="left"/>
              <w:rPr>
                <w:rFonts w:cs="Arial"/>
                <w:color w:val="FF0000"/>
                <w:sz w:val="18"/>
                <w:szCs w:val="18"/>
                <w:lang w:eastAsia="zh-CN"/>
              </w:rPr>
            </w:pPr>
          </w:p>
          <w:p w14:paraId="1A2ECEAF" w14:textId="77777777" w:rsidR="005A6C31" w:rsidRDefault="00000000">
            <w:pPr>
              <w:jc w:val="left"/>
              <w:rPr>
                <w:rFonts w:eastAsiaTheme="minorEastAsia" w:cs="Arial"/>
                <w:color w:val="000000" w:themeColor="text1"/>
                <w:sz w:val="18"/>
                <w:szCs w:val="18"/>
                <w:lang w:eastAsia="zh-CN"/>
              </w:rPr>
            </w:pPr>
            <w:r>
              <w:rPr>
                <w:rFonts w:cs="Arial"/>
                <w:color w:val="FF0000"/>
                <w:sz w:val="18"/>
                <w:szCs w:val="18"/>
                <w:lang w:eastAsia="zh-CN"/>
              </w:rPr>
              <w:t xml:space="preserve">Note: For the same band combination, </w:t>
            </w:r>
            <w:r>
              <w:rPr>
                <w:rFonts w:cs="Arial"/>
                <w:bCs/>
                <w:color w:val="FF0000"/>
                <w:sz w:val="18"/>
                <w:szCs w:val="18"/>
                <w:lang w:eastAsia="zh-CN"/>
              </w:rPr>
              <w:t xml:space="preserve">if a UE does not report only SD-type 1 or only SD-type 2 in both FGs 42-1 and 42-1b and if the UE is configured with CSI report settings </w:t>
            </w:r>
            <w:r>
              <w:rPr>
                <w:rFonts w:cs="Arial"/>
                <w:color w:val="FF0000"/>
                <w:sz w:val="18"/>
                <w:szCs w:val="18"/>
                <w:lang w:eastAsia="zh-CN"/>
              </w:rPr>
              <w:t>where at least one corresponds to SD-type 1 and at least one corresponds to SD-type 2</w:t>
            </w:r>
            <w:r>
              <w:rPr>
                <w:rFonts w:cs="Arial"/>
                <w:bCs/>
                <w:color w:val="FF0000"/>
                <w:sz w:val="18"/>
                <w:szCs w:val="18"/>
                <w:lang w:eastAsia="zh-CN"/>
              </w:rPr>
              <w:t xml:space="preserve">, then the supported maximum of </w:t>
            </w:r>
            <w:r>
              <w:rPr>
                <w:rFonts w:cs="Arial"/>
                <w:color w:val="FF0000"/>
                <w:sz w:val="18"/>
                <w:szCs w:val="18"/>
                <w:lang w:eastAsia="zh-CN"/>
              </w:rPr>
              <w:t xml:space="preserve">NZP-CSI-RS resources/ports across SD-type 1 and CD-type 2 </w:t>
            </w:r>
            <w:r>
              <w:rPr>
                <w:rFonts w:cs="Arial"/>
                <w:bCs/>
                <w:color w:val="FF0000"/>
                <w:sz w:val="18"/>
                <w:szCs w:val="18"/>
                <w:lang w:eastAsia="zh-CN"/>
              </w:rPr>
              <w:t>is determined by the minimum of the reported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DABB" w14:textId="77777777" w:rsidR="005A6C31"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EDF0087" w14:textId="77777777" w:rsidR="005A6C31" w:rsidRDefault="005A6C31">
      <w:pPr>
        <w:pStyle w:val="maintext"/>
        <w:ind w:firstLineChars="90" w:firstLine="180"/>
        <w:rPr>
          <w:rFonts w:ascii="Calibri" w:hAnsi="Calibri" w:cs="Arial"/>
        </w:rPr>
      </w:pPr>
    </w:p>
    <w:p w14:paraId="4C2432EE" w14:textId="77777777" w:rsidR="005A6C31" w:rsidRDefault="005A6C31">
      <w:pPr>
        <w:pStyle w:val="maintext"/>
        <w:ind w:firstLineChars="90" w:firstLine="180"/>
        <w:rPr>
          <w:rFonts w:ascii="Calibri" w:hAnsi="Calibri" w:cs="Arial"/>
        </w:rPr>
      </w:pPr>
    </w:p>
    <w:p w14:paraId="23C29FEA"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6D61A43F"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DAA79"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01D552"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637B1A12" w14:textId="77777777">
        <w:tc>
          <w:tcPr>
            <w:tcW w:w="1818" w:type="dxa"/>
            <w:tcBorders>
              <w:top w:val="single" w:sz="4" w:space="0" w:color="auto"/>
              <w:left w:val="single" w:sz="4" w:space="0" w:color="auto"/>
              <w:bottom w:val="single" w:sz="4" w:space="0" w:color="auto"/>
              <w:right w:val="single" w:sz="4" w:space="0" w:color="auto"/>
            </w:tcBorders>
          </w:tcPr>
          <w:p w14:paraId="55E6EFA9" w14:textId="77777777" w:rsidR="005A6C31" w:rsidRDefault="005A6C3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84FA18" w14:textId="77777777" w:rsidR="005A6C31" w:rsidRDefault="005A6C31">
            <w:pPr>
              <w:rPr>
                <w:rFonts w:ascii="Calibri" w:eastAsia="MS Mincho" w:hAnsi="Calibri" w:cs="Calibri"/>
              </w:rPr>
            </w:pPr>
          </w:p>
        </w:tc>
      </w:tr>
    </w:tbl>
    <w:p w14:paraId="6D78A1F9" w14:textId="77777777" w:rsidR="001A0367" w:rsidRDefault="001A0367" w:rsidP="001A0367">
      <w:pPr>
        <w:pStyle w:val="maintext"/>
        <w:ind w:firstLineChars="90" w:firstLine="180"/>
        <w:rPr>
          <w:rFonts w:ascii="Calibri" w:hAnsi="Calibri" w:cs="Arial"/>
        </w:rPr>
      </w:pPr>
    </w:p>
    <w:p w14:paraId="47EAC4E4" w14:textId="29E2C693" w:rsidR="001A0367" w:rsidRDefault="001A0367" w:rsidP="001A0367">
      <w:pPr>
        <w:pStyle w:val="Heading3"/>
        <w:numPr>
          <w:ilvl w:val="2"/>
          <w:numId w:val="17"/>
        </w:numPr>
        <w:rPr>
          <w:color w:val="000000"/>
        </w:rPr>
      </w:pPr>
      <w:r>
        <w:rPr>
          <w:color w:val="000000"/>
        </w:rPr>
        <w:t>Issue 3-</w:t>
      </w:r>
      <w:r>
        <w:rPr>
          <w:color w:val="000000"/>
        </w:rPr>
        <w:t>2</w:t>
      </w:r>
      <w:r>
        <w:rPr>
          <w:color w:val="000000"/>
        </w:rPr>
        <w:t>: New Notes</w:t>
      </w:r>
    </w:p>
    <w:p w14:paraId="14904D33" w14:textId="77777777" w:rsidR="001A0367" w:rsidRDefault="001A0367" w:rsidP="001A0367">
      <w:pPr>
        <w:pStyle w:val="maintext"/>
        <w:ind w:firstLineChars="0"/>
        <w:rPr>
          <w:rFonts w:ascii="Calibri" w:hAnsi="Calibri" w:cs="Arial"/>
          <w:color w:val="000000"/>
        </w:rPr>
      </w:pPr>
    </w:p>
    <w:p w14:paraId="4047B7AC" w14:textId="77777777" w:rsidR="001A0367" w:rsidRDefault="001A0367" w:rsidP="001A0367">
      <w:pPr>
        <w:pStyle w:val="maintext"/>
        <w:ind w:firstLineChars="90" w:firstLine="180"/>
        <w:rPr>
          <w:rFonts w:ascii="Calibri" w:hAnsi="Calibri" w:cs="Arial"/>
          <w:b/>
          <w:lang w:val="en-US"/>
        </w:rPr>
      </w:pPr>
      <w:r w:rsidRPr="001A0367">
        <w:rPr>
          <w:rFonts w:ascii="Calibri" w:hAnsi="Calibri" w:cs="Arial"/>
          <w:b/>
          <w:bCs/>
          <w:lang w:val="en-US"/>
        </w:rPr>
        <w:t>Proposal: Add two notes below in FG42-1, FG42-1a/b/c, FG42-2, FG42-2a/b/c.</w:t>
      </w:r>
    </w:p>
    <w:p w14:paraId="5957540A" w14:textId="77777777" w:rsidR="001A0367" w:rsidRDefault="001A0367" w:rsidP="001A0367">
      <w:pPr>
        <w:pStyle w:val="maintext"/>
        <w:numPr>
          <w:ilvl w:val="0"/>
          <w:numId w:val="45"/>
        </w:numPr>
        <w:ind w:firstLineChars="0"/>
        <w:rPr>
          <w:rFonts w:ascii="Calibri" w:hAnsi="Calibri" w:cs="Arial"/>
          <w:b/>
          <w:lang w:val="en-US"/>
        </w:rPr>
      </w:pPr>
      <w:r w:rsidRPr="001A0367">
        <w:rPr>
          <w:rFonts w:ascii="Calibri" w:hAnsi="Calibri" w:cs="Arial"/>
          <w:b/>
          <w:lang w:val="en-US"/>
        </w:rPr>
        <w:t>Note: If CSI report configuration in active BWP of a CC includes report setting(s) with sub-configurations, values reported in this FG for the number of simultaneous NZP-CSI-RS resources and ports per CC are used for the CC instead of values reported in FG2-33. If CSI report configuration in active BWP of any CC includes report setting(s) with sub-configurations, values reported in this FG for the number of simultaneous NZP-CSI-RS resources and ports across all CCs are used instead of values reported in FG2-33.</w:t>
      </w:r>
    </w:p>
    <w:p w14:paraId="7AF9C1FB" w14:textId="1A375F7F" w:rsidR="001A0367" w:rsidRPr="001A0367" w:rsidRDefault="001A0367" w:rsidP="001A0367">
      <w:pPr>
        <w:pStyle w:val="maintext"/>
        <w:numPr>
          <w:ilvl w:val="0"/>
          <w:numId w:val="45"/>
        </w:numPr>
        <w:ind w:firstLineChars="0"/>
        <w:rPr>
          <w:rFonts w:ascii="Calibri" w:hAnsi="Calibri" w:cs="Arial"/>
          <w:b/>
          <w:lang w:val="en-US"/>
        </w:rPr>
      </w:pPr>
      <w:r w:rsidRPr="001A0367">
        <w:rPr>
          <w:rFonts w:ascii="Calibri" w:hAnsi="Calibri" w:cs="Arial"/>
          <w:b/>
          <w:lang w:val="en-US"/>
        </w:rPr>
        <w:t>Note: If CSI report configuration in a BWP includes report setting(s) with sub-configurations, a value reported in this FG for the number of CSI reporting settings is used for the BWP instead of a value reported in FG2-35.</w:t>
      </w:r>
    </w:p>
    <w:p w14:paraId="7EEE665B" w14:textId="5D2CDF8C" w:rsidR="001A0367" w:rsidRPr="001A0367" w:rsidRDefault="001A0367" w:rsidP="001A0367">
      <w:pPr>
        <w:pStyle w:val="maintext"/>
        <w:ind w:firstLineChars="90" w:firstLine="180"/>
        <w:rPr>
          <w:rFonts w:ascii="Calibri" w:hAnsi="Calibri" w:cs="Arial"/>
          <w:b/>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A0367" w14:paraId="6CE3E44F" w14:textId="77777777" w:rsidTr="004A6AF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3C538B" w14:textId="77777777" w:rsidR="001A0367" w:rsidRDefault="001A0367" w:rsidP="004A6AF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5E049D" w14:textId="77777777" w:rsidR="001A0367" w:rsidRDefault="001A0367" w:rsidP="004A6AFC">
            <w:pPr>
              <w:rPr>
                <w:rFonts w:ascii="Calibri" w:eastAsia="MS Mincho" w:hAnsi="Calibri" w:cs="Calibri"/>
              </w:rPr>
            </w:pPr>
            <w:r>
              <w:rPr>
                <w:rFonts w:ascii="Calibri" w:eastAsia="MS Mincho" w:hAnsi="Calibri" w:cs="Calibri"/>
              </w:rPr>
              <w:t>Comments/Questions/Suggestions</w:t>
            </w:r>
          </w:p>
        </w:tc>
      </w:tr>
      <w:tr w:rsidR="001A0367" w14:paraId="7F413794" w14:textId="77777777" w:rsidTr="004A6AFC">
        <w:tc>
          <w:tcPr>
            <w:tcW w:w="1818" w:type="dxa"/>
            <w:tcBorders>
              <w:top w:val="single" w:sz="4" w:space="0" w:color="auto"/>
              <w:left w:val="single" w:sz="4" w:space="0" w:color="auto"/>
              <w:bottom w:val="single" w:sz="4" w:space="0" w:color="auto"/>
              <w:right w:val="single" w:sz="4" w:space="0" w:color="auto"/>
            </w:tcBorders>
          </w:tcPr>
          <w:p w14:paraId="7DBA8C7A" w14:textId="77777777" w:rsidR="001A0367" w:rsidRDefault="001A0367" w:rsidP="004A6AF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8AC262B" w14:textId="77777777" w:rsidR="001A0367" w:rsidRDefault="001A0367" w:rsidP="004A6AFC">
            <w:pPr>
              <w:rPr>
                <w:rFonts w:ascii="Calibri" w:eastAsia="MS Mincho" w:hAnsi="Calibri" w:cs="Calibri"/>
              </w:rPr>
            </w:pPr>
          </w:p>
        </w:tc>
      </w:tr>
    </w:tbl>
    <w:p w14:paraId="13603908" w14:textId="77777777" w:rsidR="001A0367" w:rsidRDefault="001A0367">
      <w:pPr>
        <w:pStyle w:val="maintext"/>
        <w:ind w:firstLineChars="90" w:firstLine="180"/>
        <w:rPr>
          <w:rFonts w:ascii="Calibri" w:hAnsi="Calibri" w:cs="Arial"/>
        </w:rPr>
      </w:pPr>
    </w:p>
    <w:p w14:paraId="26F76C26" w14:textId="77777777" w:rsidR="005A6C31" w:rsidRDefault="00000000">
      <w:pPr>
        <w:pStyle w:val="Heading2"/>
        <w:numPr>
          <w:ilvl w:val="1"/>
          <w:numId w:val="17"/>
        </w:numPr>
        <w:rPr>
          <w:color w:val="000000"/>
        </w:rPr>
      </w:pPr>
      <w:r>
        <w:rPr>
          <w:color w:val="000000"/>
        </w:rPr>
        <w:t>NR_Mob_enh2</w:t>
      </w:r>
    </w:p>
    <w:p w14:paraId="7CFCA76C" w14:textId="77777777" w:rsidR="005A6C31"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03AFCE3A" w14:textId="77777777" w:rsidR="005A6C31" w:rsidRDefault="005A6C31">
      <w:pPr>
        <w:pStyle w:val="maintext"/>
        <w:ind w:firstLineChars="90" w:firstLine="180"/>
        <w:rPr>
          <w:rFonts w:ascii="Calibri" w:hAnsi="Calibri" w:cs="Arial"/>
        </w:rPr>
      </w:pPr>
    </w:p>
    <w:p w14:paraId="0A874171" w14:textId="77777777" w:rsidR="005A6C31" w:rsidRDefault="00000000">
      <w:pPr>
        <w:pStyle w:val="Heading3"/>
        <w:numPr>
          <w:ilvl w:val="2"/>
          <w:numId w:val="17"/>
        </w:numPr>
        <w:rPr>
          <w:color w:val="000000"/>
        </w:rPr>
      </w:pPr>
      <w:r>
        <w:rPr>
          <w:color w:val="000000"/>
        </w:rPr>
        <w:t xml:space="preserve">Issue 4-1: FGs 45-3, 45-4 </w:t>
      </w:r>
    </w:p>
    <w:p w14:paraId="01E652A3" w14:textId="77777777" w:rsidR="005A6C31" w:rsidRDefault="005A6C31">
      <w:pPr>
        <w:pStyle w:val="maintext"/>
        <w:ind w:firstLineChars="90" w:firstLine="180"/>
        <w:rPr>
          <w:rFonts w:ascii="Calibri" w:hAnsi="Calibri" w:cs="Arial"/>
        </w:rPr>
      </w:pPr>
    </w:p>
    <w:p w14:paraId="7BFCEEBC" w14:textId="77777777" w:rsidR="005A6C31"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5F92FE" w14:textId="77777777" w:rsidR="005A6C31" w:rsidRDefault="005A6C3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A6C31" w14:paraId="7EAF1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96EC05" w14:textId="77777777" w:rsidR="005A6C31" w:rsidRDefault="00000000">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95C2D"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1F473"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BD245" w14:textId="77777777" w:rsidR="005A6C31" w:rsidRDefault="0000000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00E6986" w14:textId="77777777" w:rsidR="005A6C31" w:rsidRDefault="0000000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33F305F5" w14:textId="77777777" w:rsidR="005A6C31" w:rsidRDefault="0000000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0D385E66" w14:textId="77777777" w:rsidR="005A6C31" w:rsidRDefault="0000000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468A3317" w14:textId="77777777" w:rsidR="005A6C31" w:rsidRDefault="0000000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ED6D07F"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97B7E" w14:textId="77777777" w:rsidR="005A6C31" w:rsidRDefault="0000000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6511"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2447"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8F3D"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0C9A9"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54292"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9D46"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97626"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662F9" w14:textId="77777777" w:rsidR="005A6C31" w:rsidRDefault="00000000">
            <w:pPr>
              <w:jc w:val="left"/>
              <w:rPr>
                <w:rFonts w:cs="Arial"/>
                <w:color w:val="000000" w:themeColor="text1"/>
                <w:sz w:val="18"/>
                <w:szCs w:val="18"/>
              </w:rPr>
            </w:pPr>
            <w:r>
              <w:rPr>
                <w:rFonts w:cs="Arial"/>
                <w:color w:val="000000" w:themeColor="text1"/>
                <w:sz w:val="18"/>
                <w:szCs w:val="18"/>
              </w:rPr>
              <w:t>Component 2 candidate values: {8, 12, 16, 24, 32, 48, 64, 128}</w:t>
            </w:r>
          </w:p>
          <w:p w14:paraId="2DAFDC20" w14:textId="77777777" w:rsidR="005A6C31" w:rsidRDefault="005A6C31">
            <w:pPr>
              <w:jc w:val="left"/>
              <w:rPr>
                <w:rFonts w:cs="Arial"/>
                <w:color w:val="000000" w:themeColor="text1"/>
                <w:sz w:val="18"/>
                <w:szCs w:val="18"/>
              </w:rPr>
            </w:pPr>
          </w:p>
          <w:p w14:paraId="4E9C803B" w14:textId="77777777" w:rsidR="005A6C31" w:rsidRDefault="00000000">
            <w:pPr>
              <w:jc w:val="left"/>
              <w:rPr>
                <w:rFonts w:cs="Arial"/>
                <w:color w:val="000000" w:themeColor="text1"/>
                <w:sz w:val="18"/>
                <w:szCs w:val="18"/>
              </w:rPr>
            </w:pPr>
            <w:r>
              <w:rPr>
                <w:rFonts w:cs="Arial"/>
                <w:color w:val="000000" w:themeColor="text1"/>
                <w:sz w:val="18"/>
                <w:szCs w:val="18"/>
              </w:rPr>
              <w:t>Component 4 candidate values: {SSB, TRS, both}</w:t>
            </w:r>
          </w:p>
          <w:p w14:paraId="64F031A5" w14:textId="77777777" w:rsidR="005A6C31" w:rsidRDefault="005A6C31">
            <w:pPr>
              <w:jc w:val="left"/>
              <w:rPr>
                <w:rFonts w:cs="Arial"/>
                <w:color w:val="000000" w:themeColor="text1"/>
                <w:sz w:val="18"/>
                <w:szCs w:val="18"/>
              </w:rPr>
            </w:pPr>
          </w:p>
          <w:p w14:paraId="6DAD7B74" w14:textId="77777777" w:rsidR="005A6C31" w:rsidRDefault="00000000">
            <w:pPr>
              <w:jc w:val="left"/>
              <w:rPr>
                <w:rFonts w:cs="Arial"/>
                <w:color w:val="000000" w:themeColor="text1"/>
                <w:sz w:val="18"/>
                <w:szCs w:val="18"/>
              </w:rPr>
            </w:pPr>
            <w:r>
              <w:rPr>
                <w:rFonts w:cs="Arial"/>
                <w:color w:val="000000" w:themeColor="text1"/>
                <w:sz w:val="18"/>
                <w:szCs w:val="18"/>
              </w:rPr>
              <w:t>Component 5 candidate values: {8, 16, 24, 32, …, 1024}</w:t>
            </w:r>
          </w:p>
          <w:p w14:paraId="3365FC4A" w14:textId="77777777" w:rsidR="005A6C31" w:rsidRDefault="005A6C31">
            <w:pPr>
              <w:jc w:val="left"/>
              <w:rPr>
                <w:rFonts w:cs="Arial"/>
                <w:color w:val="000000" w:themeColor="text1"/>
                <w:sz w:val="18"/>
                <w:szCs w:val="18"/>
              </w:rPr>
            </w:pPr>
          </w:p>
          <w:p w14:paraId="6A8C7321" w14:textId="77777777" w:rsidR="005A6C31" w:rsidRDefault="00000000">
            <w:pPr>
              <w:jc w:val="left"/>
              <w:rPr>
                <w:rFonts w:cs="Arial"/>
                <w:color w:val="000000" w:themeColor="text1"/>
                <w:sz w:val="18"/>
                <w:szCs w:val="18"/>
              </w:rPr>
            </w:pPr>
            <w:r>
              <w:rPr>
                <w:rFonts w:cs="Arial"/>
                <w:color w:val="000000" w:themeColor="text1"/>
                <w:sz w:val="18"/>
                <w:szCs w:val="18"/>
              </w:rPr>
              <w:t>Component 6 candidate values: {1,2,3,4,5,6,7,8}</w:t>
            </w:r>
          </w:p>
          <w:p w14:paraId="2929A76F" w14:textId="77777777" w:rsidR="005A6C31" w:rsidRDefault="005A6C31">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E091D20"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A6C31" w14:paraId="618F9B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68E181" w14:textId="77777777" w:rsidR="005A6C31" w:rsidRDefault="0000000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FD453" w14:textId="77777777" w:rsidR="005A6C31"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15269"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7350" w14:textId="77777777" w:rsidR="005A6C31" w:rsidRDefault="0000000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1CBB6DB" w14:textId="77777777" w:rsidR="005A6C31" w:rsidRDefault="0000000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4F32AD86" w14:textId="77777777" w:rsidR="005A6C31" w:rsidRDefault="0000000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637CFD5" w14:textId="77777777" w:rsidR="005A6C31" w:rsidRDefault="0000000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62D1CA3" w14:textId="77777777" w:rsidR="005A6C31" w:rsidRDefault="0000000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0BB04F2B" w14:textId="77777777" w:rsidR="005A6C31" w:rsidRDefault="0000000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5D9CFB5" w14:textId="77777777" w:rsidR="005A6C31" w:rsidRDefault="0000000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1002173E" w14:textId="77777777" w:rsidR="005A6C31" w:rsidRDefault="00000000">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259C0" w14:textId="77777777" w:rsidR="005A6C31" w:rsidRDefault="0000000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9E560"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190C9"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1AB4" w14:textId="77777777" w:rsidR="005A6C31"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4143" w14:textId="77777777" w:rsidR="005A6C31"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960F6"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98AFE"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1302"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3FA62" w14:textId="77777777" w:rsidR="005A6C31" w:rsidRDefault="00000000">
            <w:pPr>
              <w:jc w:val="left"/>
              <w:rPr>
                <w:rFonts w:cs="Arial"/>
                <w:color w:val="000000" w:themeColor="text1"/>
                <w:sz w:val="18"/>
                <w:szCs w:val="18"/>
              </w:rPr>
            </w:pPr>
            <w:r>
              <w:rPr>
                <w:rFonts w:cs="Arial"/>
                <w:color w:val="000000" w:themeColor="text1"/>
                <w:sz w:val="18"/>
                <w:szCs w:val="18"/>
              </w:rPr>
              <w:t>Component 2 candidate values: {4, 8, 12, 16, 24, 32, 48, 64, 128}</w:t>
            </w:r>
          </w:p>
          <w:p w14:paraId="77096674" w14:textId="77777777" w:rsidR="005A6C31" w:rsidRDefault="005A6C31">
            <w:pPr>
              <w:jc w:val="left"/>
              <w:rPr>
                <w:rFonts w:cs="Arial"/>
                <w:color w:val="000000" w:themeColor="text1"/>
                <w:sz w:val="18"/>
                <w:szCs w:val="18"/>
              </w:rPr>
            </w:pPr>
          </w:p>
          <w:p w14:paraId="3EAC5CB6" w14:textId="77777777" w:rsidR="005A6C31" w:rsidRDefault="00000000">
            <w:pPr>
              <w:jc w:val="left"/>
              <w:rPr>
                <w:rFonts w:cs="Arial"/>
                <w:color w:val="000000" w:themeColor="text1"/>
                <w:sz w:val="18"/>
                <w:szCs w:val="18"/>
              </w:rPr>
            </w:pPr>
            <w:r>
              <w:rPr>
                <w:rFonts w:cs="Arial"/>
                <w:color w:val="000000" w:themeColor="text1"/>
                <w:sz w:val="18"/>
                <w:szCs w:val="18"/>
              </w:rPr>
              <w:t>Component 3 candidate values: {4, 8, 12, 16, 24, 32, 48, 64}</w:t>
            </w:r>
          </w:p>
          <w:p w14:paraId="756D9399" w14:textId="77777777" w:rsidR="005A6C31" w:rsidRDefault="005A6C31">
            <w:pPr>
              <w:jc w:val="left"/>
              <w:rPr>
                <w:rFonts w:cs="Arial"/>
                <w:color w:val="000000" w:themeColor="text1"/>
                <w:sz w:val="18"/>
                <w:szCs w:val="18"/>
              </w:rPr>
            </w:pPr>
          </w:p>
          <w:p w14:paraId="07C43A7D" w14:textId="77777777" w:rsidR="005A6C31" w:rsidRDefault="00000000">
            <w:pPr>
              <w:jc w:val="left"/>
              <w:rPr>
                <w:rFonts w:cs="Arial"/>
                <w:color w:val="000000" w:themeColor="text1"/>
                <w:sz w:val="18"/>
                <w:szCs w:val="18"/>
              </w:rPr>
            </w:pPr>
            <w:r>
              <w:rPr>
                <w:rFonts w:cs="Arial"/>
                <w:color w:val="000000" w:themeColor="text1"/>
                <w:sz w:val="18"/>
                <w:szCs w:val="18"/>
              </w:rPr>
              <w:t>Component 5 candidate values: {SSB, TRS, both}</w:t>
            </w:r>
          </w:p>
          <w:p w14:paraId="0E048217" w14:textId="77777777" w:rsidR="005A6C31" w:rsidRDefault="005A6C31">
            <w:pPr>
              <w:jc w:val="left"/>
              <w:rPr>
                <w:rFonts w:cs="Arial"/>
                <w:color w:val="000000" w:themeColor="text1"/>
                <w:sz w:val="18"/>
                <w:szCs w:val="18"/>
              </w:rPr>
            </w:pPr>
          </w:p>
          <w:p w14:paraId="5DFF5411" w14:textId="77777777" w:rsidR="005A6C31" w:rsidRDefault="00000000">
            <w:pPr>
              <w:jc w:val="left"/>
              <w:rPr>
                <w:rFonts w:cs="Arial"/>
                <w:color w:val="000000" w:themeColor="text1"/>
                <w:sz w:val="18"/>
                <w:szCs w:val="18"/>
              </w:rPr>
            </w:pPr>
            <w:r>
              <w:rPr>
                <w:rFonts w:cs="Arial"/>
                <w:color w:val="000000" w:themeColor="text1"/>
                <w:sz w:val="18"/>
                <w:szCs w:val="18"/>
              </w:rPr>
              <w:t>Component 7 candidate values: {8, 16, 24, 32, …, 1024}</w:t>
            </w:r>
          </w:p>
          <w:p w14:paraId="2748F45B" w14:textId="77777777" w:rsidR="005A6C31" w:rsidRDefault="005A6C31">
            <w:pPr>
              <w:jc w:val="left"/>
              <w:rPr>
                <w:rFonts w:cs="Arial"/>
                <w:color w:val="000000" w:themeColor="text1"/>
                <w:sz w:val="18"/>
                <w:szCs w:val="18"/>
              </w:rPr>
            </w:pPr>
          </w:p>
          <w:p w14:paraId="34D31B47" w14:textId="77777777" w:rsidR="005A6C31" w:rsidRDefault="00000000">
            <w:pPr>
              <w:jc w:val="left"/>
              <w:rPr>
                <w:rFonts w:cs="Arial"/>
                <w:color w:val="000000" w:themeColor="text1"/>
                <w:sz w:val="18"/>
                <w:szCs w:val="18"/>
              </w:rPr>
            </w:pPr>
            <w:r>
              <w:rPr>
                <w:rFonts w:cs="Arial"/>
                <w:color w:val="000000" w:themeColor="text1"/>
                <w:sz w:val="18"/>
                <w:szCs w:val="18"/>
              </w:rPr>
              <w:t>Component 8 candidate values: {4, 8, 12, 16, …, 512}</w:t>
            </w:r>
          </w:p>
          <w:p w14:paraId="21CA52EE" w14:textId="77777777" w:rsidR="005A6C31" w:rsidRDefault="005A6C31">
            <w:pPr>
              <w:jc w:val="left"/>
              <w:rPr>
                <w:rFonts w:cs="Arial"/>
                <w:color w:val="000000" w:themeColor="text1"/>
                <w:sz w:val="18"/>
                <w:szCs w:val="18"/>
              </w:rPr>
            </w:pPr>
          </w:p>
          <w:p w14:paraId="69DC29A8"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E3710E3" w14:textId="77777777" w:rsidR="005A6C31"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D58B7F3" w14:textId="77777777" w:rsidR="005A6C31" w:rsidRDefault="005A6C31">
      <w:pPr>
        <w:pStyle w:val="maintext"/>
        <w:ind w:firstLineChars="90" w:firstLine="180"/>
        <w:rPr>
          <w:rFonts w:ascii="Calibri" w:hAnsi="Calibri" w:cs="Arial"/>
        </w:rPr>
      </w:pPr>
    </w:p>
    <w:p w14:paraId="2F95D320"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1FBB0D54"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D1310B"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53323C"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7C3BE54D" w14:textId="77777777">
        <w:tc>
          <w:tcPr>
            <w:tcW w:w="1818" w:type="dxa"/>
            <w:tcBorders>
              <w:top w:val="single" w:sz="4" w:space="0" w:color="auto"/>
              <w:left w:val="single" w:sz="4" w:space="0" w:color="auto"/>
              <w:bottom w:val="single" w:sz="4" w:space="0" w:color="auto"/>
              <w:right w:val="single" w:sz="4" w:space="0" w:color="auto"/>
            </w:tcBorders>
          </w:tcPr>
          <w:p w14:paraId="65FB07C9" w14:textId="77777777" w:rsidR="005A6C31" w:rsidRDefault="00000000">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6693AB" w14:textId="77777777" w:rsidR="005A6C31" w:rsidRDefault="00000000">
            <w:pPr>
              <w:rPr>
                <w:rFonts w:ascii="Calibri" w:eastAsiaTheme="minorEastAsia" w:hAnsi="Calibri" w:cs="Calibri"/>
                <w:lang w:eastAsia="zh-CN"/>
              </w:rPr>
            </w:pPr>
            <w:r>
              <w:rPr>
                <w:rFonts w:ascii="Calibri" w:eastAsiaTheme="minorEastAsia" w:hAnsi="Calibri" w:cs="Calibri"/>
                <w:lang w:eastAsia="zh-CN"/>
              </w:rPr>
              <w:t>We support the proposal, but we think that we will need to update the notes to support the updated version. Hopefully, it is OK to come back with this next meeting.</w:t>
            </w:r>
          </w:p>
        </w:tc>
      </w:tr>
      <w:tr w:rsidR="005A6C31" w14:paraId="3D24FC2A" w14:textId="77777777">
        <w:tc>
          <w:tcPr>
            <w:tcW w:w="1818" w:type="dxa"/>
            <w:tcBorders>
              <w:top w:val="single" w:sz="4" w:space="0" w:color="auto"/>
              <w:left w:val="single" w:sz="4" w:space="0" w:color="auto"/>
              <w:bottom w:val="single" w:sz="4" w:space="0" w:color="auto"/>
              <w:right w:val="single" w:sz="4" w:space="0" w:color="auto"/>
            </w:tcBorders>
          </w:tcPr>
          <w:p w14:paraId="20D8C78A" w14:textId="77777777" w:rsidR="005A6C31" w:rsidRDefault="00000000">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76BC9AE" w14:textId="77777777" w:rsidR="005A6C31" w:rsidRDefault="00000000">
            <w:pPr>
              <w:rPr>
                <w:rFonts w:ascii="Calibri" w:eastAsiaTheme="minorEastAsia" w:hAnsi="Calibri" w:cs="Calibri"/>
                <w:lang w:eastAsia="zh-CN"/>
              </w:rPr>
            </w:pPr>
            <w:r>
              <w:rPr>
                <w:rFonts w:ascii="Calibri" w:eastAsiaTheme="minorEastAsia" w:hAnsi="Calibri" w:cs="Calibri" w:hint="eastAsia"/>
                <w:lang w:eastAsia="zh-CN"/>
              </w:rPr>
              <w:t xml:space="preserve">According to current RRC signaling structure on candidate cell configuration, serving cell can be one of the configured candidate cells. Furthermore, RAN1 has also agreed that TCI state in Rel-18 LTM is designed based on Rel-17 unified TCI state framework. With </w:t>
            </w:r>
            <w:proofErr w:type="gramStart"/>
            <w:r>
              <w:rPr>
                <w:rFonts w:ascii="Calibri" w:eastAsiaTheme="minorEastAsia" w:hAnsi="Calibri" w:cs="Calibri" w:hint="eastAsia"/>
                <w:lang w:eastAsia="zh-CN"/>
              </w:rPr>
              <w:t>these information</w:t>
            </w:r>
            <w:proofErr w:type="gramEnd"/>
            <w:r>
              <w:rPr>
                <w:rFonts w:ascii="Calibri" w:eastAsiaTheme="minorEastAsia" w:hAnsi="Calibri" w:cs="Calibri" w:hint="eastAsia"/>
                <w:lang w:eastAsia="zh-CN"/>
              </w:rPr>
              <w:t>, we don</w:t>
            </w:r>
            <w:r>
              <w:rPr>
                <w:rFonts w:ascii="Calibri" w:eastAsiaTheme="minorEastAsia" w:hAnsi="Calibri" w:cs="Calibri"/>
                <w:lang w:eastAsia="zh-CN"/>
              </w:rPr>
              <w:t>’</w:t>
            </w:r>
            <w:r>
              <w:rPr>
                <w:rFonts w:ascii="Calibri" w:eastAsiaTheme="minorEastAsia" w:hAnsi="Calibri" w:cs="Calibri" w:hint="eastAsia"/>
                <w:lang w:eastAsia="zh-CN"/>
              </w:rPr>
              <w:t xml:space="preserve">t think current FG 45-3/4 need to be changed. </w:t>
            </w:r>
          </w:p>
        </w:tc>
      </w:tr>
    </w:tbl>
    <w:p w14:paraId="4EEABCEF" w14:textId="77777777" w:rsidR="005A6C31" w:rsidRDefault="005A6C31">
      <w:pPr>
        <w:pStyle w:val="maintext"/>
        <w:ind w:firstLineChars="90" w:firstLine="180"/>
        <w:rPr>
          <w:rFonts w:ascii="Calibri" w:hAnsi="Calibri" w:cs="Arial"/>
        </w:rPr>
      </w:pPr>
    </w:p>
    <w:p w14:paraId="1E5F0953" w14:textId="77777777" w:rsidR="005A6C31" w:rsidRDefault="00000000">
      <w:pPr>
        <w:pStyle w:val="Heading3"/>
        <w:numPr>
          <w:ilvl w:val="2"/>
          <w:numId w:val="17"/>
        </w:numPr>
        <w:rPr>
          <w:color w:val="000000"/>
        </w:rPr>
      </w:pPr>
      <w:r>
        <w:rPr>
          <w:color w:val="000000"/>
        </w:rPr>
        <w:t xml:space="preserve">Issue 4-2: LS Response  </w:t>
      </w:r>
    </w:p>
    <w:p w14:paraId="3EF5693A" w14:textId="77777777" w:rsidR="005A6C31" w:rsidRDefault="005A6C31">
      <w:pPr>
        <w:pStyle w:val="maintext"/>
        <w:ind w:firstLineChars="90" w:firstLine="180"/>
        <w:rPr>
          <w:rFonts w:ascii="Calibri" w:hAnsi="Calibri" w:cs="Arial"/>
        </w:rPr>
      </w:pPr>
    </w:p>
    <w:p w14:paraId="67D2B920" w14:textId="77777777" w:rsidR="005A6C31" w:rsidRDefault="00000000">
      <w:pPr>
        <w:pStyle w:val="maintext"/>
        <w:ind w:firstLineChars="90" w:firstLine="180"/>
        <w:rPr>
          <w:rFonts w:ascii="Calibri" w:hAnsi="Calibri" w:cs="Arial"/>
          <w:b/>
        </w:rPr>
      </w:pPr>
      <w:r>
        <w:rPr>
          <w:rFonts w:ascii="Calibri" w:hAnsi="Calibri" w:cs="Arial"/>
          <w:b/>
        </w:rPr>
        <w:t xml:space="preserve">Proposal: </w:t>
      </w:r>
    </w:p>
    <w:p w14:paraId="1A14DF69" w14:textId="77777777" w:rsidR="005A6C31" w:rsidRDefault="00000000">
      <w:pPr>
        <w:pStyle w:val="maintext"/>
        <w:numPr>
          <w:ilvl w:val="0"/>
          <w:numId w:val="41"/>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2DCB905E" w14:textId="77777777" w:rsidR="005A6C31" w:rsidRDefault="00000000">
      <w:pPr>
        <w:pStyle w:val="maintext"/>
        <w:numPr>
          <w:ilvl w:val="0"/>
          <w:numId w:val="41"/>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756E3C17" w14:textId="77777777" w:rsidR="005A6C31" w:rsidRDefault="00000000">
      <w:pPr>
        <w:pStyle w:val="maintext"/>
        <w:numPr>
          <w:ilvl w:val="0"/>
          <w:numId w:val="41"/>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2104254F" w14:textId="77777777" w:rsidR="005A6C31" w:rsidRDefault="005A6C31">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5A6C31" w14:paraId="42E3A91A" w14:textId="77777777">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8115B"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15E98BE"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5166BD8" w14:textId="77777777" w:rsidR="005A6C31" w:rsidRDefault="00000000">
            <w:pPr>
              <w:spacing w:before="0" w:after="0" w:line="240" w:lineRule="auto"/>
              <w:jc w:val="left"/>
              <w:rPr>
                <w:rFonts w:cs="Arial"/>
                <w:color w:val="424242"/>
                <w:sz w:val="18"/>
                <w:szCs w:val="18"/>
              </w:rPr>
            </w:pPr>
            <w:r>
              <w:rPr>
                <w:rFonts w:cs="Arial"/>
                <w:color w:val="FF0000"/>
                <w:sz w:val="18"/>
                <w:szCs w:val="18"/>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8340780" w14:textId="77777777" w:rsidR="005A6C31" w:rsidRDefault="00000000">
            <w:pPr>
              <w:spacing w:before="0" w:after="0" w:line="240" w:lineRule="auto"/>
              <w:jc w:val="left"/>
              <w:rPr>
                <w:rFonts w:cs="Arial"/>
                <w:color w:val="424242"/>
                <w:sz w:val="18"/>
                <w:szCs w:val="18"/>
              </w:rPr>
            </w:pPr>
            <w:r>
              <w:rPr>
                <w:rFonts w:cs="Arial"/>
                <w:color w:val="FF0000"/>
                <w:sz w:val="18"/>
                <w:szCs w:val="18"/>
              </w:rPr>
              <w:t xml:space="preserve">UE </w:t>
            </w:r>
            <w:proofErr w:type="gramStart"/>
            <w:r>
              <w:rPr>
                <w:rFonts w:cs="Arial"/>
                <w:color w:val="FF0000"/>
                <w:sz w:val="18"/>
                <w:szCs w:val="18"/>
              </w:rPr>
              <w:t>is able to</w:t>
            </w:r>
            <w:proofErr w:type="gramEnd"/>
            <w:r>
              <w:rPr>
                <w:rFonts w:cs="Arial"/>
                <w:color w:val="FF0000"/>
                <w:sz w:val="18"/>
                <w:szCs w:val="18"/>
              </w:rPr>
              <w:t xml:space="preserve">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F107EA9" w14:textId="77777777" w:rsidR="005A6C31" w:rsidRDefault="00000000">
            <w:pPr>
              <w:spacing w:before="0" w:after="0" w:line="240" w:lineRule="auto"/>
              <w:jc w:val="left"/>
              <w:rPr>
                <w:rFonts w:cs="Arial"/>
                <w:color w:val="424242"/>
                <w:sz w:val="18"/>
                <w:szCs w:val="18"/>
              </w:rPr>
            </w:pPr>
            <w:r>
              <w:rPr>
                <w:rFonts w:cs="Arial"/>
                <w:color w:val="FF0000"/>
                <w:sz w:val="18"/>
                <w:szCs w:val="18"/>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6D7E5F8"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9E4D5C"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B0A9C56" w14:textId="77777777" w:rsidR="005A6C31" w:rsidRDefault="00000000">
            <w:pPr>
              <w:spacing w:before="0" w:after="0" w:line="240" w:lineRule="auto"/>
              <w:jc w:val="left"/>
              <w:rPr>
                <w:rFonts w:cs="Arial"/>
                <w:color w:val="424242"/>
                <w:sz w:val="18"/>
                <w:szCs w:val="18"/>
              </w:rPr>
            </w:pPr>
            <w:r>
              <w:rPr>
                <w:rFonts w:cs="Arial"/>
                <w:color w:val="FF0000"/>
                <w:sz w:val="18"/>
                <w:szCs w:val="18"/>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11C67E2"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9CA1E5E"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9FBF11C"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15DADD8"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1E2F5CE" w14:textId="77777777" w:rsidR="005A6C31" w:rsidRDefault="00000000">
            <w:pPr>
              <w:spacing w:before="0" w:after="0" w:line="240" w:lineRule="auto"/>
              <w:jc w:val="left"/>
              <w:rPr>
                <w:rFonts w:ascii="SimSun" w:eastAsia="SimSun" w:hAnsi="SimSun" w:cs="Segoe UI"/>
                <w:color w:val="424242"/>
                <w:sz w:val="24"/>
                <w:szCs w:val="24"/>
              </w:rPr>
            </w:pPr>
            <w:r>
              <w:rPr>
                <w:rFonts w:ascii="Calibri Light" w:eastAsia="SimSun" w:hAnsi="Calibri Light" w:cs="Calibri Light"/>
                <w:color w:val="FF0000"/>
                <w:sz w:val="24"/>
                <w:szCs w:val="24"/>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AFCE4D6" w14:textId="77777777" w:rsidR="005A6C31" w:rsidRDefault="00000000">
            <w:pPr>
              <w:spacing w:before="0" w:after="0" w:line="240" w:lineRule="auto"/>
              <w:jc w:val="left"/>
              <w:rPr>
                <w:rFonts w:cs="Arial"/>
                <w:color w:val="424242"/>
                <w:sz w:val="18"/>
                <w:szCs w:val="18"/>
              </w:rPr>
            </w:pPr>
            <w:r>
              <w:rPr>
                <w:rFonts w:cs="Arial"/>
                <w:color w:val="FF0000"/>
                <w:sz w:val="18"/>
                <w:szCs w:val="18"/>
                <w:lang w:val="en-GB"/>
              </w:rPr>
              <w:t xml:space="preserve">Optional with </w:t>
            </w:r>
            <w:r>
              <w:rPr>
                <w:rFonts w:cs="Arial"/>
                <w:color w:val="FF0000"/>
                <w:sz w:val="18"/>
                <w:szCs w:val="18"/>
                <w:lang w:val="en-GB"/>
              </w:rPr>
              <w:lastRenderedPageBreak/>
              <w:t xml:space="preserve">capability </w:t>
            </w:r>
            <w:proofErr w:type="spellStart"/>
            <w:r>
              <w:rPr>
                <w:rFonts w:cs="Arial"/>
                <w:color w:val="FF0000"/>
                <w:sz w:val="18"/>
                <w:szCs w:val="18"/>
                <w:lang w:val="en-GB"/>
              </w:rPr>
              <w:t>signallin</w:t>
            </w:r>
            <w:proofErr w:type="spellEnd"/>
          </w:p>
        </w:tc>
      </w:tr>
    </w:tbl>
    <w:p w14:paraId="32DB2F9A" w14:textId="77777777" w:rsidR="005A6C31" w:rsidRDefault="005A6C31">
      <w:pPr>
        <w:pStyle w:val="maintext"/>
        <w:ind w:firstLineChars="0"/>
        <w:rPr>
          <w:rFonts w:ascii="Calibri" w:hAnsi="Calibri" w:cs="Arial"/>
          <w:color w:val="000000"/>
        </w:rPr>
      </w:pPr>
    </w:p>
    <w:p w14:paraId="1DBDE2AA" w14:textId="77777777" w:rsidR="005A6C31" w:rsidRDefault="005A6C3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6C31" w14:paraId="3F555604"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AD64AF" w14:textId="77777777" w:rsidR="005A6C3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FC47A5" w14:textId="77777777" w:rsidR="005A6C31" w:rsidRDefault="00000000">
            <w:pPr>
              <w:rPr>
                <w:rFonts w:ascii="Calibri" w:eastAsia="MS Mincho" w:hAnsi="Calibri" w:cs="Calibri"/>
              </w:rPr>
            </w:pPr>
            <w:r>
              <w:rPr>
                <w:rFonts w:ascii="Calibri" w:eastAsia="MS Mincho" w:hAnsi="Calibri" w:cs="Calibri"/>
              </w:rPr>
              <w:t>Comments/Questions/Suggestions</w:t>
            </w:r>
          </w:p>
        </w:tc>
      </w:tr>
      <w:tr w:rsidR="005A6C31" w14:paraId="0206A3D0" w14:textId="77777777">
        <w:tc>
          <w:tcPr>
            <w:tcW w:w="1818" w:type="dxa"/>
            <w:tcBorders>
              <w:top w:val="single" w:sz="4" w:space="0" w:color="auto"/>
              <w:left w:val="single" w:sz="4" w:space="0" w:color="auto"/>
              <w:bottom w:val="single" w:sz="4" w:space="0" w:color="auto"/>
              <w:right w:val="single" w:sz="4" w:space="0" w:color="auto"/>
            </w:tcBorders>
          </w:tcPr>
          <w:p w14:paraId="47D19F76" w14:textId="77777777" w:rsidR="005A6C31" w:rsidRDefault="00000000">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FDF3AB2" w14:textId="77777777" w:rsidR="005A6C31" w:rsidRDefault="00000000">
            <w:pPr>
              <w:rPr>
                <w:rFonts w:ascii="Calibri" w:eastAsiaTheme="minorEastAsia" w:hAnsi="Calibri" w:cs="Calibri"/>
                <w:lang w:eastAsia="zh-CN"/>
              </w:rPr>
            </w:pPr>
            <w:r>
              <w:rPr>
                <w:rFonts w:ascii="Calibri" w:eastAsiaTheme="minorEastAsia" w:hAnsi="Calibri" w:cs="Calibri"/>
                <w:lang w:eastAsia="zh-CN"/>
              </w:rPr>
              <w:t>Essentially OK. We have the following proposals:</w:t>
            </w:r>
          </w:p>
          <w:p w14:paraId="41DBADC8" w14:textId="77777777" w:rsidR="005A6C31" w:rsidRDefault="00000000">
            <w:pPr>
              <w:pStyle w:val="maintext"/>
              <w:numPr>
                <w:ilvl w:val="0"/>
                <w:numId w:val="41"/>
              </w:numPr>
              <w:ind w:firstLineChars="0"/>
              <w:rPr>
                <w:rFonts w:ascii="Calibri" w:hAnsi="Calibri" w:cs="Arial"/>
                <w:color w:val="000000"/>
              </w:rPr>
            </w:pPr>
            <w:bookmarkStart w:id="194" w:name="_Hlk175067016"/>
            <w:r>
              <w:rPr>
                <w:rFonts w:ascii="Calibri" w:hAnsi="Calibri" w:cs="Arial"/>
                <w:b/>
                <w:lang w:val="en-US"/>
              </w:rPr>
              <w:t xml:space="preserve">For intra frequency measurement (FG45-1), </w:t>
            </w:r>
            <w:del w:id="195" w:author="Ericsson" w:date="2024-08-20T17:26:00Z">
              <w:r>
                <w:rPr>
                  <w:rFonts w:ascii="Calibri" w:hAnsi="Calibri" w:cs="Arial"/>
                  <w:b/>
                  <w:lang w:val="en-US"/>
                </w:rPr>
                <w:delText xml:space="preserve">the </w:delText>
              </w:r>
            </w:del>
            <w:ins w:id="196" w:author="Ericsson" w:date="2024-08-20T17:19:00Z">
              <w:r>
                <w:rPr>
                  <w:rFonts w:ascii="Calibri" w:hAnsi="Calibri" w:cs="Arial"/>
                  <w:b/>
                  <w:lang w:val="en-US"/>
                </w:rPr>
                <w:t xml:space="preserve">each </w:t>
              </w:r>
            </w:ins>
            <w:del w:id="197" w:author="Ericsson" w:date="2024-08-20T17:19:00Z">
              <w:r>
                <w:rPr>
                  <w:rFonts w:ascii="Calibri" w:hAnsi="Calibri" w:cs="Arial"/>
                  <w:b/>
                  <w:lang w:val="en-US"/>
                </w:rPr>
                <w:delText xml:space="preserve">current serving cell and </w:delText>
              </w:r>
            </w:del>
            <w:r>
              <w:rPr>
                <w:rFonts w:ascii="Calibri" w:hAnsi="Calibri" w:cs="Arial"/>
                <w:b/>
                <w:lang w:val="en-US"/>
              </w:rPr>
              <w:t xml:space="preserve">candidate cell to be measured </w:t>
            </w:r>
            <w:ins w:id="198" w:author="Ericsson" w:date="2024-08-20T17:20:00Z">
              <w:r>
                <w:rPr>
                  <w:rFonts w:ascii="Calibri" w:hAnsi="Calibri" w:cs="Arial"/>
                  <w:b/>
                  <w:lang w:val="en-US"/>
                </w:rPr>
                <w:t xml:space="preserve">is </w:t>
              </w:r>
            </w:ins>
            <w:del w:id="199" w:author="Ericsson" w:date="2024-08-20T17:20:00Z">
              <w:r>
                <w:rPr>
                  <w:rFonts w:ascii="Calibri" w:hAnsi="Calibri" w:cs="Arial"/>
                  <w:b/>
                  <w:lang w:val="en-US"/>
                </w:rPr>
                <w:delText xml:space="preserve">are </w:delText>
              </w:r>
            </w:del>
            <w:r>
              <w:rPr>
                <w:rFonts w:ascii="Calibri" w:hAnsi="Calibri" w:cs="Arial"/>
                <w:b/>
                <w:lang w:val="en-US"/>
              </w:rPr>
              <w:t xml:space="preserve">on the same band </w:t>
            </w:r>
            <w:ins w:id="200" w:author="Ericsson" w:date="2024-08-20T17:20:00Z">
              <w:r>
                <w:rPr>
                  <w:rFonts w:ascii="Calibri" w:hAnsi="Calibri" w:cs="Arial"/>
                  <w:b/>
                  <w:lang w:val="en-US"/>
                </w:rPr>
                <w:t xml:space="preserve">as a configured cell </w:t>
              </w:r>
            </w:ins>
            <w:r>
              <w:rPr>
                <w:rFonts w:ascii="Calibri" w:hAnsi="Calibri" w:cs="Arial"/>
                <w:b/>
                <w:lang w:val="en-US"/>
              </w:rPr>
              <w:t xml:space="preserve">in a band combination. </w:t>
            </w:r>
            <w:del w:id="201" w:author="Ericsson" w:date="2024-08-20T17:21:00Z">
              <w:r>
                <w:rPr>
                  <w:rFonts w:ascii="Calibri" w:hAnsi="Calibri" w:cs="Arial"/>
                  <w:b/>
                  <w:lang w:val="en-US"/>
                </w:rPr>
                <w:delText xml:space="preserve">The reported component value should be applicable to any band in the band combination. </w:delText>
              </w:r>
            </w:del>
          </w:p>
          <w:p w14:paraId="23A6B9CF" w14:textId="77777777" w:rsidR="005A6C31" w:rsidRDefault="00000000">
            <w:pPr>
              <w:pStyle w:val="maintext"/>
              <w:numPr>
                <w:ilvl w:val="0"/>
                <w:numId w:val="41"/>
              </w:numPr>
              <w:ind w:firstLineChars="0"/>
              <w:rPr>
                <w:rFonts w:ascii="Calibri" w:hAnsi="Calibri" w:cs="Arial"/>
                <w:color w:val="000000"/>
              </w:rPr>
            </w:pPr>
            <w:r>
              <w:rPr>
                <w:rFonts w:ascii="Calibri" w:hAnsi="Calibri" w:cs="Arial"/>
                <w:b/>
                <w:lang w:val="en-US"/>
              </w:rPr>
              <w:t xml:space="preserve">For inter-frequency measurement (FG45-1a), the </w:t>
            </w:r>
            <w:del w:id="202" w:author="Ericsson" w:date="2024-08-20T17:21:00Z">
              <w:r>
                <w:rPr>
                  <w:rFonts w:ascii="Calibri" w:hAnsi="Calibri" w:cs="Arial"/>
                  <w:b/>
                  <w:lang w:val="en-US"/>
                </w:rPr>
                <w:delText xml:space="preserve">current serving cell and </w:delText>
              </w:r>
            </w:del>
            <w:r>
              <w:rPr>
                <w:rFonts w:ascii="Calibri" w:hAnsi="Calibri" w:cs="Arial"/>
                <w:b/>
                <w:lang w:val="en-US"/>
              </w:rPr>
              <w:t xml:space="preserve">candidate cell to be measured can be on any band in the band combination.  </w:t>
            </w:r>
          </w:p>
          <w:bookmarkEnd w:id="194"/>
          <w:p w14:paraId="4E33001B" w14:textId="77777777" w:rsidR="005A6C31" w:rsidRDefault="005A6C31">
            <w:pPr>
              <w:pStyle w:val="maintext"/>
              <w:ind w:firstLineChars="0"/>
              <w:rPr>
                <w:rFonts w:ascii="Calibri" w:hAnsi="Calibri" w:cs="Arial"/>
                <w:b/>
                <w:lang w:val="en-US"/>
              </w:rPr>
            </w:pPr>
          </w:p>
          <w:p w14:paraId="1597F7B5" w14:textId="77777777" w:rsidR="005A6C31" w:rsidRDefault="00000000">
            <w:pPr>
              <w:pStyle w:val="maintext"/>
              <w:ind w:firstLineChars="0"/>
              <w:rPr>
                <w:rFonts w:ascii="Calibri" w:hAnsi="Calibri" w:cs="Arial"/>
                <w:bCs/>
                <w:color w:val="000000"/>
              </w:rPr>
            </w:pPr>
            <w:r>
              <w:rPr>
                <w:rFonts w:ascii="Calibri" w:hAnsi="Calibri" w:cs="Arial"/>
                <w:bCs/>
                <w:lang w:val="en-US"/>
              </w:rPr>
              <w:t>For the new row, we propose to make that per BC, to follow the granularity of the pre-requisite (following a RAN2 recommendation)</w:t>
            </w:r>
          </w:p>
        </w:tc>
      </w:tr>
      <w:tr w:rsidR="005A6C31" w14:paraId="33E76C27" w14:textId="77777777">
        <w:tc>
          <w:tcPr>
            <w:tcW w:w="1818" w:type="dxa"/>
            <w:tcBorders>
              <w:top w:val="single" w:sz="4" w:space="0" w:color="auto"/>
              <w:left w:val="single" w:sz="4" w:space="0" w:color="auto"/>
              <w:bottom w:val="single" w:sz="4" w:space="0" w:color="auto"/>
              <w:right w:val="single" w:sz="4" w:space="0" w:color="auto"/>
            </w:tcBorders>
          </w:tcPr>
          <w:p w14:paraId="53C719DC" w14:textId="77777777" w:rsidR="005A6C31" w:rsidRDefault="00000000">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837E8B7" w14:textId="77777777" w:rsidR="005A6C31" w:rsidRDefault="00000000">
            <w:pPr>
              <w:pStyle w:val="maintext"/>
              <w:ind w:firstLineChars="0" w:firstLine="0"/>
              <w:rPr>
                <w:rFonts w:ascii="Calibri" w:eastAsia="SimSun" w:hAnsi="Calibri" w:cs="Arial"/>
                <w:bCs/>
                <w:lang w:val="en-US" w:eastAsia="zh-CN"/>
              </w:rPr>
            </w:pPr>
            <w:r>
              <w:rPr>
                <w:rFonts w:ascii="Calibri" w:eastAsia="SimSun" w:hAnsi="Calibri" w:cs="Arial" w:hint="eastAsia"/>
                <w:bCs/>
                <w:lang w:val="en-US" w:eastAsia="zh-CN"/>
              </w:rPr>
              <w:t>According to RAN2</w:t>
            </w:r>
            <w:r>
              <w:rPr>
                <w:rFonts w:ascii="Calibri" w:eastAsia="SimSun" w:hAnsi="Calibri" w:cs="Arial"/>
                <w:bCs/>
                <w:lang w:val="en-US" w:eastAsia="zh-CN"/>
              </w:rPr>
              <w:t>’</w:t>
            </w:r>
            <w:r>
              <w:rPr>
                <w:rFonts w:ascii="Calibri" w:eastAsia="SimSun" w:hAnsi="Calibri" w:cs="Arial" w:hint="eastAsia"/>
                <w:bCs/>
                <w:lang w:val="en-US" w:eastAsia="zh-CN"/>
              </w:rPr>
              <w:t xml:space="preserve">s discussion today, majority company think that if UE reports a capability of supporting inter-frequency measurement, then it can measure candidate cell on band in band combination or band outside of band combination. However, if some UE only want to measure candidate cell on band in band combination, it can report a capability of support </w:t>
            </w:r>
            <w:r>
              <w:rPr>
                <w:rFonts w:ascii="Calibri" w:eastAsia="SimSun" w:hAnsi="Calibri" w:cs="Arial"/>
                <w:bCs/>
                <w:lang w:val="en-US" w:eastAsia="zh-CN"/>
              </w:rPr>
              <w:t>“</w:t>
            </w:r>
            <w:r>
              <w:rPr>
                <w:rFonts w:ascii="Calibri" w:eastAsia="SimSun" w:hAnsi="Calibri" w:cs="Arial" w:hint="eastAsia"/>
                <w:bCs/>
                <w:lang w:val="en-US" w:eastAsia="zh-CN"/>
              </w:rPr>
              <w:t>inter-frequency L1 measurement on band(s) in band combination</w:t>
            </w:r>
            <w:r>
              <w:rPr>
                <w:rFonts w:ascii="Calibri" w:eastAsia="SimSun" w:hAnsi="Calibri" w:cs="Arial"/>
                <w:bCs/>
                <w:lang w:val="en-US" w:eastAsia="zh-CN"/>
              </w:rPr>
              <w:t>”</w:t>
            </w:r>
            <w:r>
              <w:rPr>
                <w:rFonts w:ascii="Calibri" w:eastAsia="SimSun" w:hAnsi="Calibri" w:cs="Arial" w:hint="eastAsia"/>
                <w:bCs/>
                <w:lang w:val="en-US" w:eastAsia="zh-CN"/>
              </w:rPr>
              <w:t xml:space="preserve">, which can be a new FG that is exactly the opposite of the approach suggested by RAN2. </w:t>
            </w:r>
          </w:p>
        </w:tc>
      </w:tr>
    </w:tbl>
    <w:p w14:paraId="502CEC6F" w14:textId="77777777" w:rsidR="005A6C31" w:rsidRDefault="005A6C31">
      <w:pPr>
        <w:pStyle w:val="maintext"/>
        <w:ind w:firstLineChars="90" w:firstLine="180"/>
        <w:rPr>
          <w:rFonts w:ascii="Calibri" w:hAnsi="Calibri" w:cs="Arial"/>
        </w:rPr>
      </w:pPr>
    </w:p>
    <w:p w14:paraId="6677371D" w14:textId="77777777" w:rsidR="005A6C31" w:rsidRDefault="00000000">
      <w:pPr>
        <w:pStyle w:val="Heading2"/>
        <w:numPr>
          <w:ilvl w:val="1"/>
          <w:numId w:val="17"/>
        </w:numPr>
        <w:rPr>
          <w:color w:val="000000"/>
        </w:rPr>
      </w:pPr>
      <w:proofErr w:type="spellStart"/>
      <w:r>
        <w:rPr>
          <w:color w:val="000000"/>
        </w:rPr>
        <w:t>NR_NTN_enh</w:t>
      </w:r>
      <w:proofErr w:type="spellEnd"/>
    </w:p>
    <w:p w14:paraId="068A36BE" w14:textId="77777777" w:rsidR="005A6C31" w:rsidRDefault="00000000">
      <w:pPr>
        <w:pStyle w:val="maintext"/>
        <w:ind w:firstLineChars="90" w:firstLine="180"/>
        <w:rPr>
          <w:rFonts w:ascii="Calibri" w:hAnsi="Calibri" w:cs="Arial"/>
        </w:rPr>
      </w:pPr>
      <w:r>
        <w:rPr>
          <w:rFonts w:ascii="Calibri" w:hAnsi="Calibri" w:cs="Arial"/>
        </w:rPr>
        <w:t>Void</w:t>
      </w:r>
    </w:p>
    <w:p w14:paraId="7F62DD61" w14:textId="77777777" w:rsidR="005A6C31" w:rsidRDefault="00000000">
      <w:pPr>
        <w:pStyle w:val="Heading2"/>
        <w:numPr>
          <w:ilvl w:val="1"/>
          <w:numId w:val="17"/>
        </w:numPr>
        <w:rPr>
          <w:color w:val="000000"/>
        </w:rPr>
      </w:pPr>
      <w:proofErr w:type="spellStart"/>
      <w:r>
        <w:rPr>
          <w:color w:val="000000"/>
        </w:rPr>
        <w:t>IoT_NTN_enh</w:t>
      </w:r>
      <w:proofErr w:type="spellEnd"/>
    </w:p>
    <w:p w14:paraId="0ED3C196" w14:textId="77777777" w:rsidR="005A6C31" w:rsidRDefault="00000000">
      <w:pPr>
        <w:pStyle w:val="maintext"/>
        <w:ind w:firstLineChars="90" w:firstLine="180"/>
        <w:rPr>
          <w:rFonts w:ascii="Calibri" w:hAnsi="Calibri" w:cs="Arial"/>
        </w:rPr>
      </w:pPr>
      <w:r>
        <w:rPr>
          <w:rFonts w:ascii="Calibri" w:hAnsi="Calibri" w:cs="Arial"/>
          <w:color w:val="000000"/>
        </w:rPr>
        <w:t>Void</w:t>
      </w:r>
    </w:p>
    <w:p w14:paraId="6CB647F8" w14:textId="77777777" w:rsidR="005A6C31" w:rsidRDefault="00000000">
      <w:pPr>
        <w:pStyle w:val="Heading2"/>
        <w:numPr>
          <w:ilvl w:val="1"/>
          <w:numId w:val="17"/>
        </w:numPr>
        <w:rPr>
          <w:color w:val="000000"/>
        </w:rPr>
      </w:pPr>
      <w:proofErr w:type="spellStart"/>
      <w:r>
        <w:rPr>
          <w:color w:val="000000"/>
        </w:rPr>
        <w:t>NR_netcon_repeater</w:t>
      </w:r>
      <w:proofErr w:type="spellEnd"/>
    </w:p>
    <w:p w14:paraId="27F3E2F1" w14:textId="77777777" w:rsidR="005A6C31" w:rsidRDefault="00000000">
      <w:pPr>
        <w:pStyle w:val="maintext"/>
        <w:ind w:firstLineChars="90" w:firstLine="180"/>
        <w:rPr>
          <w:rFonts w:ascii="Calibri" w:hAnsi="Calibri" w:cs="Arial"/>
        </w:rPr>
      </w:pPr>
      <w:r>
        <w:rPr>
          <w:rFonts w:ascii="Calibri" w:hAnsi="Calibri" w:cs="Arial"/>
          <w:color w:val="000000"/>
        </w:rPr>
        <w:t xml:space="preserve">Void </w:t>
      </w:r>
    </w:p>
    <w:p w14:paraId="5255F61D" w14:textId="77777777" w:rsidR="005A6C31" w:rsidRDefault="00000000">
      <w:pPr>
        <w:pStyle w:val="Heading2"/>
        <w:numPr>
          <w:ilvl w:val="1"/>
          <w:numId w:val="17"/>
        </w:numPr>
        <w:rPr>
          <w:color w:val="000000"/>
        </w:rPr>
      </w:pPr>
      <w:proofErr w:type="spellStart"/>
      <w:r>
        <w:rPr>
          <w:color w:val="000000"/>
        </w:rPr>
        <w:t>NR_BWP_wor</w:t>
      </w:r>
      <w:proofErr w:type="spellEnd"/>
    </w:p>
    <w:p w14:paraId="46CFAA13" w14:textId="77777777" w:rsidR="005A6C31" w:rsidRDefault="00000000">
      <w:pPr>
        <w:pStyle w:val="maintext"/>
        <w:ind w:firstLineChars="90" w:firstLine="180"/>
        <w:rPr>
          <w:rFonts w:ascii="Calibri" w:hAnsi="Calibri" w:cs="Arial"/>
        </w:rPr>
      </w:pPr>
      <w:r>
        <w:rPr>
          <w:rFonts w:ascii="Calibri" w:hAnsi="Calibri" w:cs="Arial"/>
          <w:color w:val="000000"/>
        </w:rPr>
        <w:t>Void</w:t>
      </w:r>
    </w:p>
    <w:p w14:paraId="27BC7831" w14:textId="77777777" w:rsidR="005A6C31" w:rsidRDefault="00000000">
      <w:pPr>
        <w:pStyle w:val="Heading2"/>
        <w:numPr>
          <w:ilvl w:val="1"/>
          <w:numId w:val="17"/>
        </w:numPr>
        <w:rPr>
          <w:color w:val="000000"/>
        </w:rPr>
      </w:pPr>
      <w:r>
        <w:rPr>
          <w:color w:val="000000"/>
        </w:rPr>
        <w:t>NR_ATG</w:t>
      </w:r>
    </w:p>
    <w:p w14:paraId="045BA8C0" w14:textId="77777777" w:rsidR="005A6C31" w:rsidRDefault="00000000">
      <w:pPr>
        <w:pStyle w:val="maintext"/>
        <w:ind w:firstLineChars="90" w:firstLine="180"/>
        <w:rPr>
          <w:rFonts w:ascii="Calibri" w:hAnsi="Calibri" w:cs="Arial"/>
        </w:rPr>
      </w:pPr>
      <w:r>
        <w:rPr>
          <w:rFonts w:ascii="Calibri" w:hAnsi="Calibri" w:cs="Arial"/>
        </w:rPr>
        <w:t>Void</w:t>
      </w:r>
    </w:p>
    <w:p w14:paraId="4B658306" w14:textId="77777777" w:rsidR="005A6C31" w:rsidRDefault="00000000">
      <w:pPr>
        <w:pStyle w:val="Heading1"/>
        <w:numPr>
          <w:ilvl w:val="0"/>
          <w:numId w:val="17"/>
        </w:numPr>
        <w:jc w:val="both"/>
        <w:rPr>
          <w:color w:val="000000" w:themeColor="text1"/>
        </w:rPr>
      </w:pPr>
      <w:r>
        <w:rPr>
          <w:color w:val="000000" w:themeColor="text1"/>
        </w:rPr>
        <w:t>Conclusion</w:t>
      </w:r>
    </w:p>
    <w:p w14:paraId="10605CA4" w14:textId="77777777" w:rsidR="005A6C31" w:rsidRDefault="00000000">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5BCEC2CA" w14:textId="77777777" w:rsidR="005A6C31" w:rsidRDefault="005A6C31">
      <w:pPr>
        <w:pStyle w:val="maintext"/>
        <w:ind w:firstLineChars="90" w:firstLine="180"/>
        <w:rPr>
          <w:rFonts w:ascii="Calibri" w:hAnsi="Calibri" w:cs="Calibri"/>
          <w:color w:val="000000" w:themeColor="text1"/>
        </w:rPr>
      </w:pPr>
    </w:p>
    <w:p w14:paraId="2613969A" w14:textId="77777777" w:rsidR="005A6C31" w:rsidRDefault="00000000">
      <w:pPr>
        <w:pStyle w:val="Heading1"/>
        <w:numPr>
          <w:ilvl w:val="0"/>
          <w:numId w:val="17"/>
        </w:numPr>
        <w:jc w:val="both"/>
        <w:rPr>
          <w:color w:val="000000" w:themeColor="text1"/>
        </w:rPr>
      </w:pPr>
      <w:r>
        <w:rPr>
          <w:color w:val="000000" w:themeColor="text1"/>
        </w:rPr>
        <w:t>References</w:t>
      </w:r>
    </w:p>
    <w:p w14:paraId="588555E7" w14:textId="77777777" w:rsidR="005A6C31" w:rsidRDefault="00000000">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0E3D7575" w14:textId="77777777" w:rsidR="005A6C31" w:rsidRDefault="00000000">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66CFCA9D" w14:textId="77777777" w:rsidR="005A6C31" w:rsidRDefault="00000000">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785"/>
      <w:r>
        <w:rPr>
          <w:rFonts w:ascii="Calibri" w:hAnsi="Calibri" w:cs="Times New Roman"/>
          <w:color w:val="000000" w:themeColor="text1"/>
          <w:lang w:val="en-US" w:eastAsia="ko-KR"/>
        </w:rPr>
        <w:t>R1-2405835, UE features for other Rel-18 work items (Topics B), Huawei/HiSilicon</w:t>
      </w:r>
      <w:bookmarkEnd w:id="203"/>
    </w:p>
    <w:p w14:paraId="4C9CE351" w14:textId="77777777" w:rsidR="005A6C31" w:rsidRDefault="00000000">
      <w:pPr>
        <w:pStyle w:val="2222"/>
        <w:numPr>
          <w:ilvl w:val="0"/>
          <w:numId w:val="44"/>
        </w:numPr>
        <w:spacing w:line="288" w:lineRule="auto"/>
        <w:ind w:firstLineChars="0"/>
        <w:rPr>
          <w:rFonts w:ascii="Calibri" w:hAnsi="Calibri" w:cs="Times New Roman"/>
          <w:color w:val="000000" w:themeColor="text1"/>
          <w:lang w:val="en-US" w:eastAsia="ko-KR"/>
        </w:rPr>
      </w:pPr>
      <w:bookmarkStart w:id="204" w:name="_Ref174372792"/>
      <w:r>
        <w:rPr>
          <w:rFonts w:ascii="Calibri" w:hAnsi="Calibri" w:cs="Times New Roman"/>
          <w:color w:val="000000" w:themeColor="text1"/>
          <w:lang w:val="en-US" w:eastAsia="ko-KR"/>
        </w:rPr>
        <w:t>R1-2406352, Remaining issues on UE features for Rel-18 LTM, CATT</w:t>
      </w:r>
      <w:bookmarkEnd w:id="204"/>
    </w:p>
    <w:p w14:paraId="39C9850D" w14:textId="77777777" w:rsidR="005A6C31" w:rsidRDefault="00000000">
      <w:pPr>
        <w:pStyle w:val="2222"/>
        <w:numPr>
          <w:ilvl w:val="0"/>
          <w:numId w:val="44"/>
        </w:numPr>
        <w:spacing w:line="288" w:lineRule="auto"/>
        <w:ind w:firstLineChars="0"/>
        <w:rPr>
          <w:rFonts w:ascii="Calibri" w:hAnsi="Calibri" w:cs="Times New Roman"/>
          <w:color w:val="000000" w:themeColor="text1"/>
          <w:lang w:val="en-US" w:eastAsia="ko-KR"/>
        </w:rPr>
      </w:pPr>
      <w:bookmarkStart w:id="205" w:name="_Ref174372799"/>
      <w:r>
        <w:rPr>
          <w:rFonts w:ascii="Calibri" w:hAnsi="Calibri" w:cs="Times New Roman"/>
          <w:color w:val="000000" w:themeColor="text1"/>
          <w:lang w:val="en-US" w:eastAsia="ko-KR"/>
        </w:rPr>
        <w:t>R1-2406636, UE features for other Rel-18 work items (Topics B), Samsung</w:t>
      </w:r>
      <w:bookmarkEnd w:id="205"/>
    </w:p>
    <w:p w14:paraId="03020969" w14:textId="77777777" w:rsidR="005A6C31" w:rsidRDefault="00000000">
      <w:pPr>
        <w:pStyle w:val="2222"/>
        <w:numPr>
          <w:ilvl w:val="0"/>
          <w:numId w:val="44"/>
        </w:numPr>
        <w:spacing w:line="288" w:lineRule="auto"/>
        <w:ind w:firstLineChars="0"/>
        <w:rPr>
          <w:rFonts w:ascii="Calibri" w:hAnsi="Calibri" w:cs="Times New Roman"/>
          <w:color w:val="000000" w:themeColor="text1"/>
          <w:lang w:val="en-US" w:eastAsia="ko-KR"/>
        </w:rPr>
      </w:pPr>
      <w:bookmarkStart w:id="206" w:name="_Ref174372805"/>
      <w:r>
        <w:rPr>
          <w:rFonts w:ascii="Calibri" w:hAnsi="Calibri" w:cs="Times New Roman"/>
          <w:color w:val="000000" w:themeColor="text1"/>
          <w:lang w:val="en-US" w:eastAsia="ko-KR"/>
        </w:rPr>
        <w:lastRenderedPageBreak/>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206"/>
    </w:p>
    <w:p w14:paraId="002FB1C7" w14:textId="77777777" w:rsidR="005A6C31" w:rsidRDefault="00000000">
      <w:pPr>
        <w:pStyle w:val="2222"/>
        <w:numPr>
          <w:ilvl w:val="0"/>
          <w:numId w:val="44"/>
        </w:numPr>
        <w:spacing w:line="288" w:lineRule="auto"/>
        <w:ind w:firstLineChars="0"/>
        <w:rPr>
          <w:rFonts w:ascii="Calibri" w:hAnsi="Calibri" w:cs="Times New Roman"/>
          <w:color w:val="000000" w:themeColor="text1"/>
          <w:lang w:val="en-US" w:eastAsia="ko-KR"/>
        </w:rPr>
      </w:pPr>
      <w:bookmarkStart w:id="207" w:name="_Ref174372811"/>
      <w:r>
        <w:rPr>
          <w:rFonts w:ascii="Calibri" w:hAnsi="Calibri" w:cs="Times New Roman"/>
          <w:color w:val="000000" w:themeColor="text1"/>
          <w:lang w:val="en-US" w:eastAsia="ko-KR"/>
        </w:rPr>
        <w:t>R1-2406825, Views on UE features for other Rel-18 work items (Topics B), Apple</w:t>
      </w:r>
      <w:bookmarkEnd w:id="207"/>
    </w:p>
    <w:p w14:paraId="40C3CE5A" w14:textId="77777777" w:rsidR="005A6C31" w:rsidRDefault="00000000">
      <w:pPr>
        <w:pStyle w:val="2222"/>
        <w:numPr>
          <w:ilvl w:val="0"/>
          <w:numId w:val="44"/>
        </w:numPr>
        <w:spacing w:line="288" w:lineRule="auto"/>
        <w:ind w:firstLineChars="0"/>
        <w:rPr>
          <w:rFonts w:ascii="Calibri" w:hAnsi="Calibri" w:cs="Times New Roman"/>
          <w:color w:val="000000" w:themeColor="text1"/>
          <w:lang w:val="en-US" w:eastAsia="ko-KR"/>
        </w:rPr>
      </w:pPr>
      <w:bookmarkStart w:id="208" w:name="_Ref174372818"/>
      <w:r>
        <w:rPr>
          <w:rFonts w:ascii="Calibri" w:hAnsi="Calibri" w:cs="Times New Roman"/>
          <w:color w:val="000000" w:themeColor="text1"/>
          <w:lang w:val="en-US" w:eastAsia="ko-KR"/>
        </w:rPr>
        <w:t>R1-2406919, Discussion on UE features for other Rel-18 work items (Topics B), NTT DOCOMO, INC.</w:t>
      </w:r>
      <w:bookmarkEnd w:id="208"/>
    </w:p>
    <w:p w14:paraId="32D01FDE" w14:textId="77777777" w:rsidR="005A6C31" w:rsidRDefault="00000000">
      <w:pPr>
        <w:pStyle w:val="2222"/>
        <w:numPr>
          <w:ilvl w:val="0"/>
          <w:numId w:val="44"/>
        </w:numPr>
        <w:spacing w:line="288" w:lineRule="auto"/>
        <w:ind w:firstLineChars="0"/>
        <w:rPr>
          <w:rFonts w:ascii="Calibri" w:hAnsi="Calibri" w:cs="Times New Roman"/>
          <w:color w:val="000000" w:themeColor="text1"/>
          <w:lang w:val="en-US" w:eastAsia="ko-KR"/>
        </w:rPr>
      </w:pPr>
      <w:bookmarkStart w:id="209"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9"/>
      <w:proofErr w:type="spellEnd"/>
    </w:p>
    <w:p w14:paraId="756354AC" w14:textId="77777777" w:rsidR="005A6C31" w:rsidRDefault="00000000">
      <w:pPr>
        <w:pStyle w:val="2222"/>
        <w:numPr>
          <w:ilvl w:val="0"/>
          <w:numId w:val="44"/>
        </w:numPr>
        <w:spacing w:line="288" w:lineRule="auto"/>
        <w:ind w:firstLineChars="0"/>
        <w:rPr>
          <w:rFonts w:ascii="Calibri" w:hAnsi="Calibri" w:cs="Times New Roman"/>
          <w:color w:val="000000" w:themeColor="text1"/>
          <w:lang w:val="en-US" w:eastAsia="ko-KR"/>
        </w:rPr>
      </w:pPr>
      <w:bookmarkStart w:id="210" w:name="_Ref174372832"/>
      <w:r>
        <w:rPr>
          <w:rFonts w:ascii="Calibri" w:hAnsi="Calibri" w:cs="Times New Roman"/>
          <w:color w:val="000000" w:themeColor="text1"/>
          <w:lang w:val="en-US" w:eastAsia="ko-KR"/>
        </w:rPr>
        <w:t>R1-2407018, UE features for other Rel-18 work items (Topics B), Qualcomm Incorporated</w:t>
      </w:r>
      <w:bookmarkEnd w:id="210"/>
    </w:p>
    <w:p w14:paraId="7EB44031" w14:textId="77777777" w:rsidR="005A6C31" w:rsidRDefault="00000000">
      <w:pPr>
        <w:pStyle w:val="2222"/>
        <w:numPr>
          <w:ilvl w:val="0"/>
          <w:numId w:val="44"/>
        </w:numPr>
        <w:spacing w:line="288" w:lineRule="auto"/>
        <w:ind w:firstLineChars="0"/>
        <w:rPr>
          <w:rFonts w:ascii="Calibri" w:hAnsi="Calibri" w:cs="Times New Roman"/>
          <w:color w:val="000000" w:themeColor="text1"/>
          <w:lang w:val="en-US" w:eastAsia="ko-KR"/>
        </w:rPr>
      </w:pPr>
      <w:bookmarkStart w:id="211" w:name="_Ref174372838"/>
      <w:r>
        <w:rPr>
          <w:rFonts w:ascii="Calibri" w:hAnsi="Calibri" w:cs="Times New Roman"/>
          <w:color w:val="000000" w:themeColor="text1"/>
          <w:lang w:val="en-US" w:eastAsia="ko-KR"/>
        </w:rPr>
        <w:t>R1-2407055, Rel-18 UE features topics set B, Ericsson</w:t>
      </w:r>
      <w:bookmarkEnd w:id="211"/>
    </w:p>
    <w:p w14:paraId="640FA5CA" w14:textId="77777777" w:rsidR="005A6C31" w:rsidRDefault="005A6C31">
      <w:pPr>
        <w:pStyle w:val="2222"/>
        <w:spacing w:line="288" w:lineRule="auto"/>
        <w:ind w:firstLineChars="0" w:firstLine="0"/>
        <w:rPr>
          <w:rFonts w:ascii="Calibri" w:hAnsi="Calibri"/>
          <w:color w:val="000000"/>
          <w:lang w:eastAsia="ko-KR"/>
        </w:rPr>
      </w:pPr>
    </w:p>
    <w:sectPr w:rsidR="005A6C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22E84" w14:textId="77777777" w:rsidR="00FC71D9" w:rsidRDefault="00FC71D9">
      <w:pPr>
        <w:spacing w:line="240" w:lineRule="auto"/>
      </w:pPr>
      <w:r>
        <w:separator/>
      </w:r>
    </w:p>
  </w:endnote>
  <w:endnote w:type="continuationSeparator" w:id="0">
    <w:p w14:paraId="27D89703" w14:textId="77777777" w:rsidR="00FC71D9" w:rsidRDefault="00FC7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panose1 w:val="020B0604020202020204"/>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709B1" w14:textId="77777777" w:rsidR="00FC71D9" w:rsidRDefault="00FC71D9">
      <w:pPr>
        <w:spacing w:before="0" w:after="0"/>
      </w:pPr>
      <w:r>
        <w:separator/>
      </w:r>
    </w:p>
  </w:footnote>
  <w:footnote w:type="continuationSeparator" w:id="0">
    <w:p w14:paraId="1FFBC991" w14:textId="77777777" w:rsidR="00FC71D9" w:rsidRDefault="00FC71D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564"/>
    <w:multiLevelType w:val="hybridMultilevel"/>
    <w:tmpl w:val="DAF0D6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1"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2"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0"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4"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40"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2"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30740321">
    <w:abstractNumId w:val="30"/>
  </w:num>
  <w:num w:numId="2" w16cid:durableId="1563176315">
    <w:abstractNumId w:val="28"/>
  </w:num>
  <w:num w:numId="3" w16cid:durableId="381833279">
    <w:abstractNumId w:val="3"/>
  </w:num>
  <w:num w:numId="4" w16cid:durableId="2006669942">
    <w:abstractNumId w:val="13"/>
  </w:num>
  <w:num w:numId="5" w16cid:durableId="728843530">
    <w:abstractNumId w:val="24"/>
  </w:num>
  <w:num w:numId="6" w16cid:durableId="2109230207">
    <w:abstractNumId w:val="23"/>
  </w:num>
  <w:num w:numId="7" w16cid:durableId="521288880">
    <w:abstractNumId w:val="8"/>
  </w:num>
  <w:num w:numId="8" w16cid:durableId="524905901">
    <w:abstractNumId w:val="19"/>
  </w:num>
  <w:num w:numId="9" w16cid:durableId="1735935233">
    <w:abstractNumId w:val="14"/>
  </w:num>
  <w:num w:numId="10" w16cid:durableId="1901014702">
    <w:abstractNumId w:val="1"/>
  </w:num>
  <w:num w:numId="11" w16cid:durableId="200017520">
    <w:abstractNumId w:val="26"/>
  </w:num>
  <w:num w:numId="12" w16cid:durableId="65079029">
    <w:abstractNumId w:val="27"/>
  </w:num>
  <w:num w:numId="13" w16cid:durableId="1811704976">
    <w:abstractNumId w:val="33"/>
  </w:num>
  <w:num w:numId="14" w16cid:durableId="1703434445">
    <w:abstractNumId w:val="29"/>
  </w:num>
  <w:num w:numId="15" w16cid:durableId="1744597836">
    <w:abstractNumId w:val="15"/>
  </w:num>
  <w:num w:numId="16" w16cid:durableId="41249562">
    <w:abstractNumId w:val="41"/>
  </w:num>
  <w:num w:numId="17" w16cid:durableId="13925781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2981669">
    <w:abstractNumId w:val="2"/>
  </w:num>
  <w:num w:numId="19" w16cid:durableId="1924682332">
    <w:abstractNumId w:val="32"/>
  </w:num>
  <w:num w:numId="20" w16cid:durableId="1573201647">
    <w:abstractNumId w:val="10"/>
  </w:num>
  <w:num w:numId="21" w16cid:durableId="938215429">
    <w:abstractNumId w:val="7"/>
  </w:num>
  <w:num w:numId="22" w16cid:durableId="1102073252">
    <w:abstractNumId w:val="16"/>
  </w:num>
  <w:num w:numId="23" w16cid:durableId="1015116885">
    <w:abstractNumId w:val="17"/>
  </w:num>
  <w:num w:numId="24" w16cid:durableId="730271037">
    <w:abstractNumId w:val="21"/>
  </w:num>
  <w:num w:numId="25" w16cid:durableId="1906910109">
    <w:abstractNumId w:val="42"/>
  </w:num>
  <w:num w:numId="26" w16cid:durableId="1396780516">
    <w:abstractNumId w:val="20"/>
  </w:num>
  <w:num w:numId="27" w16cid:durableId="1146703827">
    <w:abstractNumId w:val="11"/>
  </w:num>
  <w:num w:numId="28" w16cid:durableId="1066955022">
    <w:abstractNumId w:val="38"/>
  </w:num>
  <w:num w:numId="29" w16cid:durableId="1066149716">
    <w:abstractNumId w:val="22"/>
  </w:num>
  <w:num w:numId="30" w16cid:durableId="904024844">
    <w:abstractNumId w:val="18"/>
  </w:num>
  <w:num w:numId="31" w16cid:durableId="1614750455">
    <w:abstractNumId w:val="5"/>
  </w:num>
  <w:num w:numId="32" w16cid:durableId="532808647">
    <w:abstractNumId w:val="31"/>
  </w:num>
  <w:num w:numId="33" w16cid:durableId="1523788954">
    <w:abstractNumId w:val="9"/>
  </w:num>
  <w:num w:numId="34" w16cid:durableId="944733277">
    <w:abstractNumId w:val="35"/>
  </w:num>
  <w:num w:numId="35" w16cid:durableId="140388206">
    <w:abstractNumId w:val="25"/>
  </w:num>
  <w:num w:numId="36" w16cid:durableId="658532782">
    <w:abstractNumId w:val="39"/>
  </w:num>
  <w:num w:numId="37" w16cid:durableId="801190068">
    <w:abstractNumId w:val="37"/>
  </w:num>
  <w:num w:numId="38" w16cid:durableId="246618751">
    <w:abstractNumId w:val="6"/>
  </w:num>
  <w:num w:numId="39" w16cid:durableId="376854669">
    <w:abstractNumId w:val="36"/>
  </w:num>
  <w:num w:numId="40" w16cid:durableId="935866733">
    <w:abstractNumId w:val="4"/>
  </w:num>
  <w:num w:numId="41" w16cid:durableId="2125730033">
    <w:abstractNumId w:val="40"/>
  </w:num>
  <w:num w:numId="42" w16cid:durableId="1151798840">
    <w:abstractNumId w:val="12"/>
  </w:num>
  <w:num w:numId="43" w16cid:durableId="1695689564">
    <w:abstractNumId w:val="34"/>
  </w:num>
  <w:num w:numId="44" w16cid:durableId="1829325273">
    <w:abstractNumId w:val="43"/>
  </w:num>
  <w:num w:numId="45" w16cid:durableId="7399066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3"/>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22A"/>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B7AC7"/>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5D4C"/>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D97"/>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367"/>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136"/>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178BF"/>
    <w:rsid w:val="002201B9"/>
    <w:rsid w:val="002203F2"/>
    <w:rsid w:val="00222269"/>
    <w:rsid w:val="002227EF"/>
    <w:rsid w:val="00223489"/>
    <w:rsid w:val="002240E6"/>
    <w:rsid w:val="00224698"/>
    <w:rsid w:val="00224D11"/>
    <w:rsid w:val="00224D48"/>
    <w:rsid w:val="00224EDC"/>
    <w:rsid w:val="00225B63"/>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5B95"/>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1C39"/>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1EA"/>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3A9"/>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4F9C"/>
    <w:rsid w:val="003C5250"/>
    <w:rsid w:val="003C57A5"/>
    <w:rsid w:val="003C6593"/>
    <w:rsid w:val="003C6634"/>
    <w:rsid w:val="003C6FFC"/>
    <w:rsid w:val="003C79E3"/>
    <w:rsid w:val="003C7E32"/>
    <w:rsid w:val="003C7E5E"/>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5A91"/>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A9A"/>
    <w:rsid w:val="00416C5F"/>
    <w:rsid w:val="00417A23"/>
    <w:rsid w:val="00417C51"/>
    <w:rsid w:val="004202FF"/>
    <w:rsid w:val="004207A1"/>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10C"/>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184"/>
    <w:rsid w:val="004E27FA"/>
    <w:rsid w:val="004E2E5B"/>
    <w:rsid w:val="004E42A6"/>
    <w:rsid w:val="004E4E33"/>
    <w:rsid w:val="004E4F66"/>
    <w:rsid w:val="004E5739"/>
    <w:rsid w:val="004E5DA6"/>
    <w:rsid w:val="004E5DB6"/>
    <w:rsid w:val="004E5FA7"/>
    <w:rsid w:val="004E6254"/>
    <w:rsid w:val="004E64D9"/>
    <w:rsid w:val="004E6634"/>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2B82"/>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05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6C31"/>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5F79B4"/>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4FE"/>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8782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294D"/>
    <w:rsid w:val="00713643"/>
    <w:rsid w:val="0071461D"/>
    <w:rsid w:val="007147B2"/>
    <w:rsid w:val="00714C40"/>
    <w:rsid w:val="00714ECC"/>
    <w:rsid w:val="00716BF6"/>
    <w:rsid w:val="00717675"/>
    <w:rsid w:val="00720680"/>
    <w:rsid w:val="00720C5F"/>
    <w:rsid w:val="00721850"/>
    <w:rsid w:val="007218FA"/>
    <w:rsid w:val="00721973"/>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3F3B"/>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6F2E"/>
    <w:rsid w:val="007472C6"/>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799C"/>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969BC"/>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6F2"/>
    <w:rsid w:val="007B2736"/>
    <w:rsid w:val="007B2F6B"/>
    <w:rsid w:val="007B32CE"/>
    <w:rsid w:val="007B4734"/>
    <w:rsid w:val="007B473A"/>
    <w:rsid w:val="007B4AB1"/>
    <w:rsid w:val="007B518F"/>
    <w:rsid w:val="007B5C6F"/>
    <w:rsid w:val="007B5D60"/>
    <w:rsid w:val="007B658E"/>
    <w:rsid w:val="007B7782"/>
    <w:rsid w:val="007C023F"/>
    <w:rsid w:val="007C0391"/>
    <w:rsid w:val="007C04A9"/>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533"/>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44F"/>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3FA4"/>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46F"/>
    <w:rsid w:val="008E3C88"/>
    <w:rsid w:val="008E3F03"/>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5FBF"/>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9E5"/>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5AC0"/>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7EB"/>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3F5"/>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4EC0"/>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77703"/>
    <w:rsid w:val="00A800B4"/>
    <w:rsid w:val="00A81B8C"/>
    <w:rsid w:val="00A82060"/>
    <w:rsid w:val="00A826E6"/>
    <w:rsid w:val="00A82801"/>
    <w:rsid w:val="00A842D5"/>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20B7"/>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55E"/>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6F5"/>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3AB"/>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3CB5"/>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5053"/>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6624"/>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9B1"/>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97261"/>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541"/>
    <w:rsid w:val="00D157B6"/>
    <w:rsid w:val="00D1599E"/>
    <w:rsid w:val="00D172F2"/>
    <w:rsid w:val="00D1765C"/>
    <w:rsid w:val="00D213DA"/>
    <w:rsid w:val="00D215A5"/>
    <w:rsid w:val="00D21915"/>
    <w:rsid w:val="00D22A0B"/>
    <w:rsid w:val="00D23CDC"/>
    <w:rsid w:val="00D2565B"/>
    <w:rsid w:val="00D268EB"/>
    <w:rsid w:val="00D26E40"/>
    <w:rsid w:val="00D26F12"/>
    <w:rsid w:val="00D27127"/>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37540"/>
    <w:rsid w:val="00D4089F"/>
    <w:rsid w:val="00D410C9"/>
    <w:rsid w:val="00D415AE"/>
    <w:rsid w:val="00D4177F"/>
    <w:rsid w:val="00D41F98"/>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2EC"/>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9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0516"/>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47E87"/>
    <w:rsid w:val="00F5054F"/>
    <w:rsid w:val="00F508EE"/>
    <w:rsid w:val="00F510DC"/>
    <w:rsid w:val="00F514EF"/>
    <w:rsid w:val="00F529B0"/>
    <w:rsid w:val="00F52C97"/>
    <w:rsid w:val="00F52E71"/>
    <w:rsid w:val="00F52EF1"/>
    <w:rsid w:val="00F53BDD"/>
    <w:rsid w:val="00F5400B"/>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3099"/>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919"/>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1D9"/>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1A9199C"/>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3E679FB"/>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96978D"/>
  <w15:docId w15:val="{13C9839D-C576-45EC-9A1D-DDF7EDA4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67"/>
    <w:pPr>
      <w:spacing w:before="60" w:after="120" w:line="259" w:lineRule="auto"/>
      <w:jc w:val="both"/>
    </w:pPr>
    <w:rPr>
      <w:rFonts w:ascii="Arial" w:eastAsia="Times New Roman" w:hAnsi="Arial"/>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fui-buttonicon">
    <w:name w:val="fui-button__ico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10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C3482-1163-4D5F-87C0-2AE08821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AD468C-6705-4B12-B539-A70CFC21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59923</Words>
  <Characters>341567</Characters>
  <Application>Microsoft Office Word</Application>
  <DocSecurity>0</DocSecurity>
  <Lines>2846</Lines>
  <Paragraphs>801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3</cp:revision>
  <cp:lastPrinted>2020-07-21T16:11:00Z</cp:lastPrinted>
  <dcterms:created xsi:type="dcterms:W3CDTF">2024-08-21T13:08:00Z</dcterms:created>
  <dcterms:modified xsi:type="dcterms:W3CDTF">2024-08-21T13:10:00Z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(3)ddKGFLTW72MIEkWQM1+ECVdLK6KU5EBvAcSmIclHAogpgHqgRn8zv17RG+EuttSO2BGdRxsN
iMN5HRhW/GO1Q+upluFVqvcfpy23OEkHIvLWaH8w725eKWW53BYBLrtkSiy0X2oz8WjO1QUE
1r3bLVACtdmsUowhOKk1o4VRklhOjweQ+Yzez5JBLVTr/ENudyrqE9rwvmucH36UmXTdd+S0
uYK/PbT8fNcmNCIdnQ</vt:lpwstr>
  </property>
  <property fmtid="{D5CDD505-2E9C-101B-9397-08002B2CF9AE}" pid="11" name="_2015_ms_pID_7253431">
    <vt:lpwstr>dKts+MR9wGb8A3sCxV5aTTFxDqVp6auprBjWLCFHbGpUgAimoTjkct
kApERFOXmxaw4In4YgeMMJPIw/IrH6PEsdo+erR/grPAUD2B+Ry0IqxaEDIhycMfFH3xGdJ3
W7wsZPX9HWocMfKfD/5uLy9OxfLGlalLeIc/dwNv5rjQunMwhKPqsDwts5rd86RK6dtuv1wG
ekIwz2HBQH0q3HsaUC/BrrzdB3K/TkDTMXoq</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6C2E8B5CA443410A824C47FC2AEFB762</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78hwYrtRg0O/Kwej0CPuGKc=</vt:lpwstr>
  </property>
  <property fmtid="{D5CDD505-2E9C-101B-9397-08002B2CF9AE}" pid="35" name="MediaServiceImageTags">
    <vt:lpwstr/>
  </property>
</Properties>
</file>