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360"/>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F83099">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F83099">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F8309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F8309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F8309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F83099">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F8309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F8309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F83099">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F83099">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">
                      <v:textbo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">
                      <v:textbo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w:t>
                  </w:r>
                  <w:proofErr w:type="spellStart"/>
                  <w:r>
                    <w:rPr>
                      <w:rFonts w:eastAsia="MS Mincho"/>
                      <w:b/>
                      <w:bCs/>
                      <w:iCs/>
                      <w:lang w:eastAsia="ja-JP"/>
                    </w:rPr>
                    <w:t>Meas</w:t>
                  </w:r>
                  <w:proofErr w:type="spellEnd"/>
                  <w:r>
                    <w:rPr>
                      <w:rFonts w:eastAsia="MS Mincho"/>
                      <w:b/>
                      <w:bCs/>
                      <w:iCs/>
                      <w:lang w:eastAsia="ja-JP"/>
                    </w:rPr>
                    <w:t xml:space="preserve">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w:t>
                  </w:r>
                  <w:proofErr w:type="spellStart"/>
                  <w:r>
                    <w:rPr>
                      <w:b/>
                      <w:bCs/>
                      <w:i/>
                      <w:iCs/>
                    </w:rPr>
                    <w:t>Meas</w:t>
                  </w:r>
                  <w:proofErr w:type="spellEnd"/>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w:t>
                  </w:r>
                  <w:proofErr w:type="spellStart"/>
                  <w:r>
                    <w:rPr>
                      <w:rFonts w:eastAsia="MS Mincho"/>
                      <w:b/>
                      <w:bCs/>
                      <w:iCs/>
                      <w:lang w:eastAsia="ja-JP"/>
                    </w:rPr>
                    <w:t>Meas</w:t>
                  </w:r>
                  <w:proofErr w:type="spellEnd"/>
                  <w:r>
                    <w:rPr>
                      <w:rFonts w:eastAsia="MS Mincho"/>
                      <w:b/>
                      <w:bCs/>
                      <w:iCs/>
                      <w:lang w:eastAsia="ja-JP"/>
                    </w:rPr>
                    <w:t xml:space="preserve">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t>sl</w:t>
                  </w:r>
                  <w:proofErr w:type="spellEnd"/>
                  <w:r>
                    <w:rPr>
                      <w:b/>
                      <w:bCs/>
                      <w:i/>
                      <w:iCs/>
                    </w:rPr>
                    <w:t>-RTOA-</w:t>
                  </w:r>
                  <w:proofErr w:type="spellStart"/>
                  <w:r>
                    <w:rPr>
                      <w:b/>
                      <w:bCs/>
                      <w:i/>
                      <w:iCs/>
                    </w:rPr>
                    <w:t>Meas</w:t>
                  </w:r>
                  <w:proofErr w:type="spellEnd"/>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Pr="00721973" w:rsidRDefault="00144CE5">
                  <w:pPr>
                    <w:rPr>
                      <w:rFonts w:eastAsia="MS Mincho"/>
                      <w:iCs/>
                      <w:lang w:eastAsia="ja-JP"/>
                    </w:rPr>
                  </w:pPr>
                  <w:r>
                    <w:rPr>
                      <w:rFonts w:eastAsia="MS Mincho"/>
                      <w:iCs/>
                      <w:lang w:eastAsia="ja-JP"/>
                    </w:rPr>
                    <w:t xml:space="preserve">        </w:t>
                  </w:r>
                  <w:r w:rsidRPr="00721973">
                    <w:rPr>
                      <w:rFonts w:eastAsia="MS Mincho"/>
                      <w:iCs/>
                      <w:lang w:eastAsia="ja-JP"/>
                    </w:rPr>
                    <w:t>k0                                    INTEGER (</w:t>
                  </w:r>
                  <w:proofErr w:type="gramStart"/>
                  <w:r w:rsidRPr="00721973">
                    <w:rPr>
                      <w:rFonts w:eastAsia="MS Mincho"/>
                      <w:iCs/>
                      <w:lang w:eastAsia="ja-JP"/>
                    </w:rPr>
                    <w:t>0..</w:t>
                  </w:r>
                  <w:proofErr w:type="gramEnd"/>
                  <w:r w:rsidRPr="00721973">
                    <w:rPr>
                      <w:rFonts w:eastAsia="MS Mincho"/>
                      <w:iCs/>
                      <w:lang w:eastAsia="ja-JP"/>
                    </w:rPr>
                    <w:t>1970049),</w:t>
                  </w:r>
                </w:p>
                <w:p w14:paraId="6D86C330" w14:textId="77777777" w:rsidR="00B160EA" w:rsidRDefault="00144CE5">
                  <w:pPr>
                    <w:rPr>
                      <w:rFonts w:eastAsia="MS Mincho"/>
                      <w:iCs/>
                      <w:lang w:val="de-DE" w:eastAsia="ja-JP"/>
                    </w:rPr>
                  </w:pPr>
                  <w:r w:rsidRPr="00721973">
                    <w:rPr>
                      <w:rFonts w:eastAsia="MS Mincho"/>
                      <w:iCs/>
                      <w:lang w:eastAsia="ja-JP"/>
                    </w:rPr>
                    <w:t xml:space="preserve">        </w:t>
                  </w:r>
                  <w:r>
                    <w:rPr>
                      <w:rFonts w:eastAsia="MS Mincho"/>
                      <w:iCs/>
                      <w:lang w:val="de-DE" w:eastAsia="ja-JP"/>
                    </w:rPr>
                    <w:t>k1                                    INTEGER (</w:t>
                  </w:r>
                  <w:proofErr w:type="gramStart"/>
                  <w:r>
                    <w:rPr>
                      <w:rFonts w:eastAsia="MS Mincho"/>
                      <w:iCs/>
                      <w:lang w:val="de-DE" w:eastAsia="ja-JP"/>
                    </w:rPr>
                    <w:t>0..</w:t>
                  </w:r>
                  <w:proofErr w:type="gramEnd"/>
                  <w:r>
                    <w:rPr>
                      <w:rFonts w:eastAsia="MS Mincho"/>
                      <w:iCs/>
                      <w:lang w:val="de-DE" w:eastAsia="ja-JP"/>
                    </w:rPr>
                    <w:t>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2F0BA723"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w:t>
      </w:r>
      <w:r w:rsidR="008E346F">
        <w:rPr>
          <w:rFonts w:ascii="Calibri" w:eastAsia="SimSun" w:hAnsi="Calibri" w:cs="Calibri"/>
          <w:lang w:eastAsia="zh-CN"/>
        </w:rPr>
        <w:t xml:space="preserve"> and initial discussions during the meeting</w:t>
      </w:r>
      <w:r>
        <w:rPr>
          <w:rFonts w:ascii="Calibri" w:eastAsia="SimSun" w:hAnsi="Calibri" w:cs="Calibri"/>
          <w:lang w:eastAsia="zh-CN"/>
        </w:rPr>
        <w:t>,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E892EA1" w14:textId="77777777" w:rsidTr="00D37540">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3754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37540">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Heading3"/>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D37540">
            <w:pPr>
              <w:jc w:val="left"/>
              <w:rPr>
                <w:rFonts w:asciiTheme="majorHAnsi" w:hAnsiTheme="majorHAnsi" w:cstheme="majorHAnsi"/>
                <w:color w:val="FF0000"/>
                <w:sz w:val="18"/>
                <w:szCs w:val="18"/>
              </w:rPr>
            </w:pPr>
            <w:r>
              <w:rPr>
                <w:rFonts w:eastAsia="MS Mincho"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D37540">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228A5936"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D37540">
            <w:pPr>
              <w:pStyle w:val="TAL"/>
              <w:rPr>
                <w:rFonts w:cs="Arial"/>
                <w:color w:val="000000" w:themeColor="text1"/>
                <w:szCs w:val="18"/>
              </w:rPr>
            </w:pPr>
          </w:p>
          <w:p w14:paraId="2E5320A2"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D37540">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D37540">
            <w:pPr>
              <w:pStyle w:val="TAL"/>
              <w:rPr>
                <w:rFonts w:cs="Arial"/>
                <w:color w:val="000000" w:themeColor="text1"/>
                <w:szCs w:val="18"/>
              </w:rPr>
            </w:pPr>
          </w:p>
          <w:p w14:paraId="6E835957" w14:textId="77777777" w:rsidR="005757B8" w:rsidRDefault="005757B8" w:rsidP="00D3754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D37540">
            <w:pPr>
              <w:pStyle w:val="TAL"/>
              <w:rPr>
                <w:rFonts w:cs="Arial"/>
                <w:color w:val="000000" w:themeColor="text1"/>
                <w:szCs w:val="18"/>
              </w:rPr>
            </w:pPr>
          </w:p>
          <w:p w14:paraId="7124128A" w14:textId="77777777" w:rsidR="005757B8" w:rsidRDefault="005757B8" w:rsidP="00D37540">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0FE827C7" w14:textId="77777777" w:rsidR="005757B8" w:rsidRDefault="005757B8" w:rsidP="00D37540">
            <w:pPr>
              <w:pStyle w:val="TAL"/>
              <w:rPr>
                <w:rFonts w:cs="Arial"/>
                <w:color w:val="000000" w:themeColor="text1"/>
                <w:szCs w:val="18"/>
              </w:rPr>
            </w:pPr>
          </w:p>
          <w:p w14:paraId="584AC9A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17A3188D" w14:textId="77777777" w:rsidTr="00D37540">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D37540">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5757B8" w14:paraId="37DC9E73" w14:textId="77777777" w:rsidTr="00D37540">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D37540">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D37540">
            <w:pPr>
              <w:rPr>
                <w:rFonts w:eastAsia="MS Gothic" w:cs="Arial"/>
                <w:lang w:val="en-GB" w:eastAsia="ja-JP"/>
              </w:rPr>
            </w:pPr>
            <w:r>
              <w:rPr>
                <w:rFonts w:eastAsia="MS Gothic" w:cs="Arial"/>
                <w:lang w:val="en-GB" w:eastAsia="ja-JP"/>
              </w:rPr>
              <w:t>Agree with Ericsson.</w:t>
            </w:r>
          </w:p>
        </w:tc>
      </w:tr>
      <w:tr w:rsidR="005757B8" w14:paraId="3A295F09" w14:textId="77777777" w:rsidTr="00D37540">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D37540">
            <w:pPr>
              <w:rPr>
                <w:rFonts w:eastAsia="SimSun" w:cs="Arial"/>
                <w:lang w:eastAsia="zh-CN"/>
              </w:rPr>
            </w:pPr>
            <w:r>
              <w:rPr>
                <w:rFonts w:eastAsia="SimSun" w:cs="Arial" w:hint="eastAsia"/>
                <w:lang w:eastAsia="zh-CN"/>
              </w:rPr>
              <w:t>Share the same to Ericsson and Huawei.</w:t>
            </w:r>
          </w:p>
        </w:tc>
      </w:tr>
      <w:tr w:rsidR="005757B8" w14:paraId="4FFFB0A3" w14:textId="77777777" w:rsidTr="00D37540">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D37540">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486E715C" w14:textId="77777777" w:rsidR="005757B8" w:rsidRDefault="005757B8" w:rsidP="00D37540">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r w:rsidR="003611EA" w14:paraId="0FF65D3D" w14:textId="77777777" w:rsidTr="00D37540">
        <w:tc>
          <w:tcPr>
            <w:tcW w:w="1818" w:type="dxa"/>
            <w:tcBorders>
              <w:top w:val="single" w:sz="4" w:space="0" w:color="auto"/>
              <w:left w:val="single" w:sz="4" w:space="0" w:color="auto"/>
              <w:bottom w:val="single" w:sz="4" w:space="0" w:color="auto"/>
              <w:right w:val="single" w:sz="4" w:space="0" w:color="auto"/>
            </w:tcBorders>
          </w:tcPr>
          <w:p w14:paraId="7E132ED3" w14:textId="4675B0CF" w:rsidR="003611EA" w:rsidRPr="003611EA" w:rsidRDefault="003611E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0CC1BF90" w14:textId="77777777" w:rsidR="003611EA" w:rsidRDefault="003611EA" w:rsidP="00D37540">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companies’ comments, we can delete the added note in 40-2-1/2/8.</w:t>
            </w:r>
            <w:r>
              <w:rPr>
                <w:rFonts w:eastAsia="Malgun Gothic" w:cs="Arial" w:hint="eastAsia"/>
                <w:lang w:val="en-GB" w:eastAsia="ko-KR"/>
              </w:rPr>
              <w:t xml:space="preserve"> </w:t>
            </w:r>
            <w:r>
              <w:rPr>
                <w:rFonts w:eastAsia="Malgun Gothic" w:cs="Arial"/>
                <w:lang w:val="en-GB" w:eastAsia="ko-KR"/>
              </w:rPr>
              <w:t xml:space="preserve">And </w:t>
            </w:r>
            <w:proofErr w:type="gramStart"/>
            <w:r>
              <w:rPr>
                <w:rFonts w:eastAsia="Malgun Gothic" w:cs="Arial"/>
                <w:lang w:val="en-GB" w:eastAsia="ko-KR"/>
              </w:rPr>
              <w:t>if  the</w:t>
            </w:r>
            <w:proofErr w:type="gramEnd"/>
            <w:r>
              <w:rPr>
                <w:rFonts w:eastAsia="Malgun Gothic" w:cs="Arial"/>
                <w:lang w:val="en-GB" w:eastAsia="ko-KR"/>
              </w:rPr>
              <w:t xml:space="preserve"> legacy </w:t>
            </w:r>
            <w:proofErr w:type="spellStart"/>
            <w:r>
              <w:rPr>
                <w:rFonts w:eastAsia="Malgun Gothic" w:cs="Arial"/>
                <w:lang w:val="en-GB" w:eastAsia="ko-KR"/>
              </w:rPr>
              <w:t>supportedNumberTAG</w:t>
            </w:r>
            <w:proofErr w:type="spellEnd"/>
            <w:r>
              <w:rPr>
                <w:rFonts w:eastAsia="Malgun Gothic" w:cs="Arial"/>
                <w:lang w:val="en-GB" w:eastAsia="ko-KR"/>
              </w:rPr>
              <w:t xml:space="preserve"> is applied when 40-2-8 is not reported, then this can be captured as a note in both FG 40-2-1/2.</w:t>
            </w:r>
          </w:p>
          <w:p w14:paraId="26F7F683" w14:textId="77777777" w:rsidR="003611EA" w:rsidRDefault="003611EA" w:rsidP="00D37540">
            <w:pPr>
              <w:rPr>
                <w:rFonts w:eastAsia="Malgun Gothic" w:cs="Arial"/>
                <w:lang w:val="en-GB" w:eastAsia="ko-KR"/>
              </w:rPr>
            </w:pPr>
          </w:p>
          <w:p w14:paraId="40F84831" w14:textId="27634918" w:rsidR="003611EA" w:rsidRPr="003611EA" w:rsidRDefault="003611EA" w:rsidP="00D37540">
            <w:pPr>
              <w:rPr>
                <w:rFonts w:eastAsia="Malgun Gothic" w:cs="Arial"/>
                <w:lang w:val="en-GB" w:eastAsia="ko-KR"/>
              </w:rPr>
            </w:pPr>
            <w:r>
              <w:rPr>
                <w:rFonts w:eastAsia="Malgun Gothic" w:cs="Arial" w:hint="eastAsia"/>
                <w:lang w:val="en-GB" w:eastAsia="ko-KR"/>
              </w:rPr>
              <w:t>N</w:t>
            </w:r>
            <w:r>
              <w:rPr>
                <w:rFonts w:eastAsia="Malgun Gothic" w:cs="Arial"/>
                <w:lang w:val="en-GB" w:eastAsia="ko-KR"/>
              </w:rPr>
              <w:t xml:space="preserve">ote: If a UE does not report 40-2-8, </w:t>
            </w:r>
            <w:r>
              <w:rPr>
                <w:rFonts w:cs="Arial"/>
                <w:color w:val="000000" w:themeColor="text1"/>
                <w:szCs w:val="18"/>
              </w:rPr>
              <w:t>“</w:t>
            </w:r>
            <w:proofErr w:type="spellStart"/>
            <w:r>
              <w:rPr>
                <w:rFonts w:cs="Arial"/>
                <w:color w:val="000000" w:themeColor="text1"/>
                <w:szCs w:val="18"/>
              </w:rPr>
              <w:t>supportedNumberTAG</w:t>
            </w:r>
            <w:proofErr w:type="spellEnd"/>
            <w:r>
              <w:rPr>
                <w:rFonts w:cs="Arial"/>
                <w:color w:val="000000" w:themeColor="text1"/>
                <w:szCs w:val="18"/>
              </w:rPr>
              <w:t>” in 38.306 is applied.</w:t>
            </w:r>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Heading3"/>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D37540">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428F7139" w14:textId="77777777" w:rsidTr="00D37540">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D37540">
            <w:pPr>
              <w:rPr>
                <w:rFonts w:ascii="Calibri" w:eastAsia="MS Mincho" w:hAnsi="Calibri" w:cs="Calibri"/>
              </w:rPr>
            </w:pPr>
            <w:r>
              <w:rPr>
                <w:rFonts w:eastAsia="MS Gothic" w:cs="Arial"/>
                <w:lang w:val="en-GB" w:eastAsia="ja-JP"/>
              </w:rPr>
              <w:t>For 40-2-4a: not needed. For 40-2-6: OK</w:t>
            </w:r>
          </w:p>
        </w:tc>
      </w:tr>
      <w:tr w:rsidR="005757B8" w14:paraId="59084561" w14:textId="77777777" w:rsidTr="00D37540">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D37540">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5757B8" w14:paraId="1C81BB82" w14:textId="77777777" w:rsidTr="00D37540">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D37540">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D37540">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D37540">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6D3940C7" w14:textId="77777777" w:rsidR="005757B8" w:rsidRDefault="005757B8" w:rsidP="00D37540">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r w:rsidR="003611EA" w14:paraId="27593F72" w14:textId="77777777" w:rsidTr="00D37540">
        <w:tc>
          <w:tcPr>
            <w:tcW w:w="1818" w:type="dxa"/>
            <w:tcBorders>
              <w:top w:val="single" w:sz="4" w:space="0" w:color="auto"/>
              <w:left w:val="single" w:sz="4" w:space="0" w:color="auto"/>
              <w:bottom w:val="single" w:sz="4" w:space="0" w:color="auto"/>
              <w:right w:val="single" w:sz="4" w:space="0" w:color="auto"/>
            </w:tcBorders>
          </w:tcPr>
          <w:p w14:paraId="631D668D" w14:textId="002B2860" w:rsidR="003611EA" w:rsidRPr="003611EA" w:rsidRDefault="003611E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9F42C6D" w14:textId="19F49246" w:rsidR="003611EA" w:rsidRPr="003611EA" w:rsidRDefault="003611EA" w:rsidP="00416A9A">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Huawei’s comment, adding pre-requisite as 40-2-1 in 40-2-4a is needed.</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Heading3"/>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D37540">
            <w:pPr>
              <w:pStyle w:val="TAL"/>
              <w:rPr>
                <w:rFonts w:asciiTheme="majorHAnsi" w:hAnsiTheme="majorHAnsi" w:cstheme="majorHAnsi"/>
                <w:color w:val="000000" w:themeColor="text1"/>
                <w:szCs w:val="18"/>
                <w:lang w:val="es-ES"/>
              </w:rPr>
            </w:pPr>
            <w:bookmarkStart w:id="194" w:name="_Hlk174948029"/>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D37540">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D37540">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D37540">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D37540">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bookmarkEnd w:id="194"/>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6787B73F" w14:textId="77777777" w:rsidTr="00D37540">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D37540">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D37540">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5757B8" w14:paraId="769E02D4" w14:textId="77777777" w:rsidTr="00D37540">
        <w:tc>
          <w:tcPr>
            <w:tcW w:w="1818" w:type="dxa"/>
            <w:tcBorders>
              <w:top w:val="single" w:sz="4" w:space="0" w:color="auto"/>
              <w:left w:val="single" w:sz="4" w:space="0" w:color="auto"/>
              <w:bottom w:val="single" w:sz="4" w:space="0" w:color="auto"/>
              <w:right w:val="single" w:sz="4" w:space="0" w:color="auto"/>
            </w:tcBorders>
          </w:tcPr>
          <w:p w14:paraId="0E74AF89" w14:textId="1EE9E34D" w:rsidR="005757B8" w:rsidRPr="00416A9A" w:rsidRDefault="00416A9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D7EDAD6" w14:textId="5D8FBDB5" w:rsidR="005757B8" w:rsidRPr="00416A9A" w:rsidRDefault="00416A9A" w:rsidP="00D37540">
            <w:pPr>
              <w:rPr>
                <w:rFonts w:ascii="Calibri" w:eastAsia="Malgun Gothic" w:hAnsi="Calibri" w:cs="Calibri"/>
                <w:lang w:eastAsia="ko-KR"/>
              </w:rPr>
            </w:pPr>
            <w:r>
              <w:rPr>
                <w:rFonts w:ascii="Calibri" w:eastAsia="Malgun Gothic" w:hAnsi="Calibri" w:cs="Calibri"/>
                <w:lang w:eastAsia="ko-KR"/>
              </w:rPr>
              <w:t xml:space="preserve">Not support. Our view is that if a UE does not report 40-4-2, then it means that “the maximum number of configured DMRS types for PDSCH across all DL DCI formats per cell” can be determined by total number of different DMRS types reported by </w:t>
            </w:r>
            <w:r w:rsidRPr="00416A9A">
              <w:rPr>
                <w:rFonts w:ascii="Calibri" w:eastAsia="Malgun Gothic" w:hAnsi="Calibri" w:cs="Calibri"/>
                <w:lang w:eastAsia="ko-KR"/>
              </w:rPr>
              <w:t>2-10</w:t>
            </w:r>
            <w:r>
              <w:rPr>
                <w:rFonts w:ascii="Calibri" w:eastAsia="Malgun Gothic" w:hAnsi="Calibri" w:cs="Calibri"/>
                <w:lang w:eastAsia="ko-KR"/>
              </w:rPr>
              <w:t xml:space="preserve"> and</w:t>
            </w:r>
            <w:r w:rsidRPr="00416A9A">
              <w:rPr>
                <w:rFonts w:ascii="Calibri" w:eastAsia="Malgun Gothic" w:hAnsi="Calibri" w:cs="Calibri"/>
                <w:lang w:eastAsia="ko-KR"/>
              </w:rPr>
              <w:t xml:space="preserve"> 40-4-1</w:t>
            </w:r>
            <w:r w:rsidRPr="00416A9A">
              <w:rPr>
                <w:rFonts w:ascii="Calibri" w:eastAsia="Malgun Gothic" w:hAnsi="Calibri" w:cs="Calibri" w:hint="eastAsia"/>
                <w:lang w:eastAsia="ko-KR"/>
              </w:rPr>
              <w:t>g</w:t>
            </w:r>
            <w:r w:rsidRPr="00416A9A">
              <w:rPr>
                <w:rFonts w:ascii="Calibri" w:eastAsia="Malgun Gothic" w:hAnsi="Calibri" w:cs="Calibri"/>
                <w:lang w:eastAsia="ko-KR"/>
              </w:rPr>
              <w:t>.</w:t>
            </w:r>
            <w:r>
              <w:rPr>
                <w:rFonts w:ascii="Calibri" w:eastAsia="Malgun Gothic" w:hAnsi="Calibri" w:cs="Calibri"/>
                <w:lang w:eastAsia="ko-KR"/>
              </w:rPr>
              <w:t xml:space="preserve"> for example, if a UE reports 2-10 as DMRS type 1 and the UE does not report 40-4-1g, then “the maximum number of configured DMRS types for PDSCH across all DL DCI formats per cell” is determined as 1. Another example can be, if a UE reports 2-10 as both DMRS type 1 and 2, and the UE reports 40-4-1g as both </w:t>
            </w:r>
            <w:proofErr w:type="spellStart"/>
            <w:r>
              <w:rPr>
                <w:rFonts w:ascii="Calibri" w:eastAsia="Malgun Gothic" w:hAnsi="Calibri" w:cs="Calibri"/>
                <w:lang w:eastAsia="ko-KR"/>
              </w:rPr>
              <w:t>eType</w:t>
            </w:r>
            <w:proofErr w:type="spellEnd"/>
            <w:r>
              <w:rPr>
                <w:rFonts w:ascii="Calibri" w:eastAsia="Malgun Gothic" w:hAnsi="Calibri" w:cs="Calibri"/>
                <w:lang w:eastAsia="ko-KR"/>
              </w:rPr>
              <w:t xml:space="preserve"> 1 and 2, then “the maximum number of configured DMRS types for PDSCH across all DL DCI formats per cell” is determined as 4. Hence, this default value is not needed.</w:t>
            </w: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Heading3"/>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D37540">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D37540">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D37540">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D37540">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D37540">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D37540">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D37540">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D3754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CFC88BD" w14:textId="77777777" w:rsidTr="00D37540">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D37540">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757B8" w14:paraId="26D289E5" w14:textId="77777777" w:rsidTr="00D37540">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D37540">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D37540">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D37540">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D37540">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D37540">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34AB44D7" w14:textId="77777777" w:rsidR="005757B8" w:rsidRDefault="005757B8" w:rsidP="00D37540">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297CB4F0" w14:textId="77777777" w:rsidR="005757B8" w:rsidRDefault="005757B8" w:rsidP="00D37540">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5757B8" w14:paraId="39774E82" w14:textId="77777777" w:rsidTr="00D37540">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r w:rsidR="00C03CB5" w14:paraId="102F7461" w14:textId="77777777" w:rsidTr="00D37540">
        <w:tc>
          <w:tcPr>
            <w:tcW w:w="1818" w:type="dxa"/>
            <w:tcBorders>
              <w:top w:val="single" w:sz="4" w:space="0" w:color="auto"/>
              <w:left w:val="single" w:sz="4" w:space="0" w:color="auto"/>
              <w:bottom w:val="single" w:sz="4" w:space="0" w:color="auto"/>
              <w:right w:val="single" w:sz="4" w:space="0" w:color="auto"/>
            </w:tcBorders>
          </w:tcPr>
          <w:p w14:paraId="19D1D1CE" w14:textId="46D4A139" w:rsidR="00C03CB5" w:rsidRDefault="00C03CB5" w:rsidP="00D37540">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216A9053" w14:textId="3EE040EE" w:rsidR="00C03CB5" w:rsidRDefault="00C03CB5" w:rsidP="00D37540">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 xml:space="preserve">ot needed. We agree with QC. We only need some essential FGs as pre-requisite features. We </w:t>
            </w:r>
            <w:r>
              <w:rPr>
                <w:rFonts w:ascii="Calibri" w:eastAsia="MS Mincho" w:hAnsi="Calibri" w:cs="Calibri"/>
                <w:lang w:eastAsia="ja-JP"/>
              </w:rPr>
              <w:t>don’t</w:t>
            </w:r>
            <w:r>
              <w:rPr>
                <w:rFonts w:ascii="Calibri" w:eastAsia="MS Mincho" w:hAnsi="Calibri" w:cs="Calibri" w:hint="eastAsia"/>
                <w:lang w:eastAsia="ja-JP"/>
              </w:rPr>
              <w:t xml:space="preserve"> need to add all possible related FGs.</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Heading3"/>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D37540">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D37540">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51F9BE06" w14:textId="77777777" w:rsidTr="00D37540">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D37540">
            <w:pPr>
              <w:rPr>
                <w:rFonts w:ascii="Calibri" w:eastAsia="MS Mincho" w:hAnsi="Calibri" w:cs="Calibri"/>
              </w:rPr>
            </w:pPr>
            <w:r>
              <w:rPr>
                <w:rFonts w:ascii="Calibri" w:eastAsia="MS Mincho" w:hAnsi="Calibri" w:cs="Calibri"/>
              </w:rPr>
              <w:t>The feature is both for Rel-15 and Rel-18 DMRS, so 40-4-13 cannot be a perquisite.</w:t>
            </w:r>
          </w:p>
        </w:tc>
      </w:tr>
      <w:tr w:rsidR="005757B8" w14:paraId="19FAE780" w14:textId="77777777" w:rsidTr="00D37540">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D37540">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5757B8" w14:paraId="220C69E4" w14:textId="77777777" w:rsidTr="00D37540">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D37540">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D37540">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5757B8" w14:paraId="18AD71B6" w14:textId="77777777" w:rsidTr="00D37540">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D37540">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r w:rsidR="00C03CB5" w14:paraId="135AFF89" w14:textId="77777777" w:rsidTr="00D37540">
        <w:tc>
          <w:tcPr>
            <w:tcW w:w="1818" w:type="dxa"/>
            <w:tcBorders>
              <w:top w:val="single" w:sz="4" w:space="0" w:color="auto"/>
              <w:left w:val="single" w:sz="4" w:space="0" w:color="auto"/>
              <w:bottom w:val="single" w:sz="4" w:space="0" w:color="auto"/>
              <w:right w:val="single" w:sz="4" w:space="0" w:color="auto"/>
            </w:tcBorders>
          </w:tcPr>
          <w:p w14:paraId="1995D35F" w14:textId="462590C6" w:rsidR="00C03CB5" w:rsidRDefault="00C03CB5" w:rsidP="00D37540">
            <w:pPr>
              <w:rPr>
                <w:rFonts w:ascii="Calibri" w:eastAsia="MS Mincho" w:hAnsi="Calibri" w:cs="Calibri"/>
                <w:lang w:eastAsia="ja-JP"/>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23DA938B" w14:textId="3B843063" w:rsidR="00C03CB5" w:rsidRDefault="00C03CB5" w:rsidP="00D37540">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 and Huawei.</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Heading3"/>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D37540">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00C4702" w14:textId="77777777" w:rsidR="005757B8" w:rsidRDefault="005757B8" w:rsidP="00D3754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D3754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D3754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D3754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2B2ABB6"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D37540">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D37540">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D37540">
            <w:pPr>
              <w:pStyle w:val="TAL"/>
              <w:rPr>
                <w:rFonts w:cs="Arial"/>
                <w:color w:val="000000" w:themeColor="text1"/>
                <w:szCs w:val="18"/>
              </w:rPr>
            </w:pPr>
          </w:p>
          <w:p w14:paraId="30C95A3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E06BFF2" w14:textId="77777777" w:rsidTr="00D37540">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D37540">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757B8" w14:paraId="578A033D" w14:textId="77777777" w:rsidTr="00D37540">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D37540">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D37540">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757B8" w14:paraId="107E760E" w14:textId="77777777" w:rsidTr="00D37540">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D37540">
            <w:pPr>
              <w:rPr>
                <w:rFonts w:eastAsia="SimSun" w:cs="Arial"/>
                <w:lang w:eastAsia="zh-CN"/>
              </w:rPr>
            </w:pPr>
            <w:r>
              <w:rPr>
                <w:rFonts w:eastAsia="SimSun" w:cs="Arial" w:hint="eastAsia"/>
                <w:lang w:eastAsia="zh-CN"/>
              </w:rPr>
              <w:t>It seems not necessary.</w:t>
            </w:r>
          </w:p>
        </w:tc>
      </w:tr>
      <w:tr w:rsidR="005757B8" w14:paraId="1246FFC2" w14:textId="77777777" w:rsidTr="00D37540">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D37540">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D37540">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r w:rsidR="00C03CB5" w14:paraId="1A015E97" w14:textId="77777777" w:rsidTr="00D37540">
        <w:tc>
          <w:tcPr>
            <w:tcW w:w="1818" w:type="dxa"/>
            <w:tcBorders>
              <w:top w:val="single" w:sz="4" w:space="0" w:color="auto"/>
              <w:left w:val="single" w:sz="4" w:space="0" w:color="auto"/>
              <w:bottom w:val="single" w:sz="4" w:space="0" w:color="auto"/>
              <w:right w:val="single" w:sz="4" w:space="0" w:color="auto"/>
            </w:tcBorders>
          </w:tcPr>
          <w:p w14:paraId="2FFD90DC" w14:textId="40219AF8" w:rsidR="00C03CB5" w:rsidRDefault="00C03CB5" w:rsidP="00C03CB5">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2DAB26EF" w14:textId="74E505E5" w:rsidR="00C03CB5" w:rsidRDefault="00C03CB5" w:rsidP="00C03CB5">
            <w:pPr>
              <w:rPr>
                <w:rFonts w:eastAsia="MS Gothic" w:cs="Arial"/>
                <w:lang w:val="en-GB"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Heading3"/>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D37540">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D37540">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D37540">
            <w:pPr>
              <w:pStyle w:val="TAL"/>
              <w:rPr>
                <w:rFonts w:cs="Arial"/>
                <w:color w:val="000000" w:themeColor="text1"/>
                <w:szCs w:val="18"/>
              </w:rPr>
            </w:pPr>
          </w:p>
          <w:p w14:paraId="7F6F68D4" w14:textId="77777777" w:rsidR="005757B8" w:rsidRDefault="005757B8" w:rsidP="00D3754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D37540">
            <w:pPr>
              <w:pStyle w:val="TAL"/>
              <w:rPr>
                <w:rFonts w:cstheme="majorHAnsi"/>
                <w:color w:val="000000" w:themeColor="text1"/>
                <w:szCs w:val="18"/>
              </w:rPr>
            </w:pPr>
          </w:p>
          <w:p w14:paraId="046A5F72"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D37540">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5D8431BD"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337518B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0AB01AED" w14:textId="77777777" w:rsidTr="00D37540">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D37540">
            <w:pPr>
              <w:rPr>
                <w:rFonts w:ascii="Calibri" w:eastAsia="MS Mincho" w:hAnsi="Calibri" w:cs="Calibri"/>
                <w:b/>
                <w:bCs/>
              </w:rPr>
            </w:pPr>
            <w:r>
              <w:rPr>
                <w:rFonts w:ascii="Calibri" w:eastAsia="MS Mincho" w:hAnsi="Calibri" w:cs="Calibri"/>
                <w:b/>
                <w:bCs/>
              </w:rPr>
              <w:t>Regarding 8 Tx full power Mode 2 precoders/TPMIs for FG 40-7-1g-2:</w:t>
            </w:r>
          </w:p>
          <w:p w14:paraId="02DB65A7" w14:textId="77777777" w:rsidR="005757B8" w:rsidRDefault="005757B8" w:rsidP="00D37540">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5D77A48" w14:textId="77777777" w:rsidR="005757B8" w:rsidRDefault="005757B8" w:rsidP="00D37540">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D3754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D37540">
                  <w:pPr>
                    <w:spacing w:before="0" w:after="0" w:line="240" w:lineRule="auto"/>
                    <w:jc w:val="left"/>
                    <w:rPr>
                      <w:b/>
                      <w:i/>
                      <w:sz w:val="18"/>
                      <w:lang w:val="en-GB" w:eastAsia="ja-JP"/>
                    </w:rPr>
                  </w:pPr>
                  <w:r>
                    <w:rPr>
                      <w:b/>
                      <w:i/>
                      <w:sz w:val="18"/>
                      <w:lang w:val="en-GB" w:eastAsia="ja-JP"/>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D37540">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D37540">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D37540">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D37540">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D37540">
              <w:trPr>
                <w:cantSplit/>
                <w:tblHeader/>
              </w:trPr>
              <w:tc>
                <w:tcPr>
                  <w:tcW w:w="6917" w:type="dxa"/>
                </w:tcPr>
                <w:p w14:paraId="627E552B" w14:textId="77777777" w:rsidR="005757B8" w:rsidRDefault="005757B8" w:rsidP="00D37540">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D37540">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D37540">
                    <w:tc>
                      <w:tcPr>
                        <w:tcW w:w="947" w:type="dxa"/>
                      </w:tcPr>
                      <w:p w14:paraId="1E8A7D26"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D37540">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D37540">
                    <w:tc>
                      <w:tcPr>
                        <w:tcW w:w="947" w:type="dxa"/>
                        <w:vMerge w:val="restart"/>
                      </w:tcPr>
                      <w:p w14:paraId="0B88EC8A" w14:textId="77777777" w:rsidR="005757B8" w:rsidRDefault="005757B8" w:rsidP="00D37540">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D37540">
                    <w:tc>
                      <w:tcPr>
                        <w:tcW w:w="947" w:type="dxa"/>
                        <w:vMerge/>
                      </w:tcPr>
                      <w:p w14:paraId="6246C248"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D37540">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D37540">
                    <w:tc>
                      <w:tcPr>
                        <w:tcW w:w="947" w:type="dxa"/>
                      </w:tcPr>
                      <w:p w14:paraId="4FD00EEF"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F8309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F83099" w:rsidP="00D3754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D37540">
                    <w:tc>
                      <w:tcPr>
                        <w:tcW w:w="947" w:type="dxa"/>
                      </w:tcPr>
                      <w:p w14:paraId="2E987A35"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F8309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F8309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D37540">
                    <w:tc>
                      <w:tcPr>
                        <w:tcW w:w="947" w:type="dxa"/>
                      </w:tcPr>
                      <w:p w14:paraId="6ED9BED9"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F8309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F8309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D37540">
                    <w:tc>
                      <w:tcPr>
                        <w:tcW w:w="947" w:type="dxa"/>
                      </w:tcPr>
                      <w:p w14:paraId="60630874" w14:textId="77777777" w:rsidR="005757B8" w:rsidRDefault="005757B8" w:rsidP="00D37540">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F83099" w:rsidP="00D3754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F83099" w:rsidP="00D3754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m:t>
                                              </m:r>
                                              <m:r>
                                                <m:rPr>
                                                  <m:sty m:val="p"/>
                                                </m:rPr>
                                                <w:rPr>
                                                  <w:rFonts w:ascii="Cambria Math" w:eastAsia="Calibri" w:hAnsi="Cambria Math"/>
                                                  <w:kern w:val="2"/>
                                                  <w:sz w:val="22"/>
                                                  <w:szCs w:val="22"/>
                                                  <w14:ligatures w14:val="standardContextual"/>
                                                </w:rPr>
                                                <m:t xml:space="preserve"> 2</m:t>
                                              </m:r>
                                            </m:e>
                                          </m:d>
                                        </m:sub>
                                      </m:sSub>
                                    </m:e>
                                  </m:mr>
                                </m:m>
                              </m:e>
                            </m:d>
                          </m:oMath>
                        </m:oMathPara>
                      </w:p>
                    </w:tc>
                  </w:tr>
                </w:tbl>
                <w:p w14:paraId="407FD51F"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D37540">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D37540">
            <w:pPr>
              <w:spacing w:before="0" w:after="0" w:line="240" w:lineRule="auto"/>
              <w:jc w:val="left"/>
              <w:rPr>
                <w:rFonts w:ascii="Times New Roman" w:eastAsia="MS Gothic" w:hAnsi="Times New Roman"/>
                <w:sz w:val="24"/>
                <w:lang w:val="en-GB" w:eastAsia="ja-JP"/>
              </w:rPr>
            </w:pPr>
          </w:p>
          <w:p w14:paraId="181158AC" w14:textId="77777777" w:rsidR="005757B8" w:rsidRDefault="005757B8" w:rsidP="00D37540">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6C836F2F" w14:textId="77777777" w:rsidR="005757B8" w:rsidRDefault="005757B8" w:rsidP="00D37540">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0_0, and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094D60D4" w14:textId="77777777" w:rsidR="005757B8" w:rsidRDefault="005757B8" w:rsidP="00D37540">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D37540">
            <w:pPr>
              <w:rPr>
                <w:rFonts w:ascii="Calibri" w:eastAsia="MS Mincho" w:hAnsi="Calibri" w:cs="Calibri"/>
              </w:rPr>
            </w:pPr>
          </w:p>
          <w:p w14:paraId="2183EDC6" w14:textId="77777777" w:rsidR="005757B8" w:rsidRDefault="005757B8" w:rsidP="00D37540">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5D459BC5" w14:textId="77777777" w:rsidR="005757B8" w:rsidRDefault="005757B8" w:rsidP="00D37540">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5275C269" w14:textId="77777777" w:rsidR="005757B8" w:rsidRDefault="005757B8" w:rsidP="00D37540">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D37540">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D3754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D37540">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7654291F" w14:textId="77777777" w:rsidR="005757B8" w:rsidRDefault="005757B8" w:rsidP="00D37540">
            <w:pPr>
              <w:rPr>
                <w:rFonts w:ascii="Calibri" w:eastAsia="MS Mincho" w:hAnsi="Calibri" w:cs="Calibri"/>
              </w:rPr>
            </w:pPr>
            <w:r>
              <w:rPr>
                <w:rFonts w:ascii="Calibri" w:eastAsia="MS Mincho" w:hAnsi="Calibri" w:cs="Calibri"/>
                <w:noProof/>
              </w:rPr>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D37540">
            <w:pPr>
              <w:rPr>
                <w:rFonts w:ascii="Calibri" w:eastAsia="MS Mincho" w:hAnsi="Calibri" w:cs="Calibri"/>
              </w:rPr>
            </w:pPr>
            <w:r>
              <w:rPr>
                <w:rFonts w:ascii="Calibri" w:eastAsia="MS Mincho" w:hAnsi="Calibri" w:cs="Calibri"/>
              </w:rPr>
              <w:t xml:space="preserve">For FG40-7-1g-1, we do not think we need additional note, i.e., UE has to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Heading3"/>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D37540">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D37540">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D37540">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D37540">
            <w:pPr>
              <w:rPr>
                <w:rFonts w:ascii="Calibri" w:eastAsia="MS Mincho" w:hAnsi="Calibri" w:cs="Calibri"/>
              </w:rPr>
            </w:pPr>
            <w:r>
              <w:rPr>
                <w:rFonts w:ascii="Calibri" w:eastAsia="MS Mincho" w:hAnsi="Calibri" w:cs="Calibri"/>
              </w:rPr>
              <w:t>Comments/Questions/Suggestions</w:t>
            </w:r>
          </w:p>
        </w:tc>
      </w:tr>
      <w:tr w:rsidR="005757B8" w14:paraId="734CFB3C" w14:textId="77777777" w:rsidTr="00D37540">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D37540">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D37540">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5757B8" w14:paraId="54FBA562" w14:textId="77777777" w:rsidTr="00D37540">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D37540">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D37540">
            <w:pPr>
              <w:rPr>
                <w:rFonts w:ascii="Calibri" w:eastAsia="MS Mincho" w:hAnsi="Calibri" w:cs="Calibri"/>
              </w:rPr>
            </w:pPr>
            <w:r>
              <w:rPr>
                <w:rFonts w:ascii="Calibri" w:eastAsia="MS Mincho" w:hAnsi="Calibri" w:cs="Calibri"/>
              </w:rPr>
              <w:t>No need for this new FG, the issue was already resolved in the last RAN1 meeting RAN1#117.</w:t>
            </w:r>
          </w:p>
          <w:p w14:paraId="516182FA" w14:textId="77777777" w:rsidR="005757B8" w:rsidRDefault="005757B8" w:rsidP="00D37540">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4EA8BA3" w14:textId="77777777" w:rsidR="005757B8" w:rsidRDefault="005757B8" w:rsidP="00D37540">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5757B8" w14:paraId="79647177" w14:textId="77777777" w:rsidTr="00D37540">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D37540">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D37540">
            <w:pPr>
              <w:rPr>
                <w:rFonts w:ascii="Calibri" w:eastAsia="MS Mincho" w:hAnsi="Calibri" w:cs="Calibri"/>
              </w:rPr>
            </w:pPr>
            <w:r>
              <w:rPr>
                <w:rFonts w:ascii="Calibri" w:eastAsia="MS Mincho"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37540">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71ED04E9" w14:textId="77777777" w:rsidTr="00D37540">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37540">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37540">
            <w:pPr>
              <w:pStyle w:val="PL"/>
              <w:shd w:val="clear" w:color="auto" w:fill="E6E6E6"/>
              <w:rPr>
                <w:lang w:eastAsia="en-GB"/>
              </w:rPr>
            </w:pPr>
            <w:r>
              <w:rPr>
                <w:lang w:eastAsia="en-GB"/>
              </w:rPr>
              <w:t xml:space="preserve">    ...</w:t>
            </w:r>
          </w:p>
          <w:p w14:paraId="2556A809" w14:textId="77777777" w:rsidR="005C301B" w:rsidRDefault="005C301B" w:rsidP="00D37540">
            <w:pPr>
              <w:pStyle w:val="PL"/>
              <w:shd w:val="clear" w:color="auto" w:fill="E6E6E6"/>
              <w:rPr>
                <w:lang w:eastAsia="en-GB"/>
              </w:rPr>
            </w:pPr>
            <w:r>
              <w:rPr>
                <w:lang w:eastAsia="en-GB"/>
              </w:rPr>
              <w:t>}</w:t>
            </w:r>
          </w:p>
          <w:p w14:paraId="08791CC4" w14:textId="77777777" w:rsidR="005C301B" w:rsidRDefault="005C301B" w:rsidP="00D37540">
            <w:pPr>
              <w:pStyle w:val="PL"/>
              <w:shd w:val="clear" w:color="auto" w:fill="E6E6E6"/>
              <w:rPr>
                <w:lang w:eastAsia="en-GB"/>
              </w:rPr>
            </w:pPr>
          </w:p>
          <w:p w14:paraId="29514739" w14:textId="77777777" w:rsidR="005C301B" w:rsidRDefault="005C301B" w:rsidP="00D37540">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37540">
            <w:pPr>
              <w:pStyle w:val="PL"/>
              <w:shd w:val="clear" w:color="auto" w:fill="E6E6E6"/>
              <w:rPr>
                <w:lang w:eastAsia="en-GB"/>
              </w:rPr>
            </w:pPr>
          </w:p>
          <w:p w14:paraId="07126108"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37540">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37540">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3754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r w:rsidR="00D37540" w14:paraId="2BF8192F" w14:textId="77777777" w:rsidTr="00D37540">
        <w:tc>
          <w:tcPr>
            <w:tcW w:w="1818" w:type="dxa"/>
            <w:tcBorders>
              <w:top w:val="single" w:sz="4" w:space="0" w:color="auto"/>
              <w:left w:val="single" w:sz="4" w:space="0" w:color="auto"/>
              <w:bottom w:val="single" w:sz="4" w:space="0" w:color="auto"/>
              <w:right w:val="single" w:sz="4" w:space="0" w:color="auto"/>
            </w:tcBorders>
          </w:tcPr>
          <w:p w14:paraId="6DADA33E" w14:textId="7EC97457" w:rsidR="00D37540" w:rsidRDefault="00D37540"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2DF7E" w14:textId="5D099E78" w:rsidR="00D37540" w:rsidRDefault="00D37540" w:rsidP="00D3754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27D4AF54" w14:textId="77777777" w:rsidR="00D37540" w:rsidRPr="00270B8E" w:rsidRDefault="00D37540"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4FEB683" w14:textId="77777777" w:rsidR="00D37540" w:rsidRDefault="00D37540" w:rsidP="00D37540">
            <w:pPr>
              <w:rPr>
                <w:rFonts w:ascii="Calibri" w:eastAsia="SimSun" w:hAnsi="Calibri" w:cs="Calibri"/>
                <w:lang w:val="en-GB" w:eastAsia="zh-CN"/>
              </w:rPr>
            </w:pPr>
          </w:p>
          <w:p w14:paraId="395C7B6F" w14:textId="231310BF" w:rsidR="00D37540" w:rsidRPr="00D37540" w:rsidRDefault="00D37540" w:rsidP="00D3754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w:t>
            </w:r>
            <w:proofErr w:type="spellStart"/>
            <w:r>
              <w:rPr>
                <w:rFonts w:ascii="Calibri" w:eastAsia="SimSun" w:hAnsi="Calibri" w:cs="Calibri"/>
                <w:lang w:val="en-GB" w:eastAsia="zh-CN"/>
              </w:rPr>
              <w:t>meansurements</w:t>
            </w:r>
            <w:proofErr w:type="spellEnd"/>
            <w:r>
              <w:rPr>
                <w:rFonts w:ascii="Calibri" w:eastAsia="SimSun" w:hAnsi="Calibri" w:cs="Calibri"/>
                <w:lang w:val="en-GB" w:eastAsia="zh-CN"/>
              </w:rPr>
              <w:t xml:space="preserve"> attaching to the same ARP-ID. </w:t>
            </w:r>
            <w:r w:rsidR="00B646F5">
              <w:rPr>
                <w:rFonts w:ascii="Calibri" w:eastAsia="SimSun" w:hAnsi="Calibri" w:cs="Calibri"/>
                <w:lang w:val="en-GB" w:eastAsia="zh-CN"/>
              </w:rPr>
              <w:t>Hence, we don’t agree with any option assuming the m</w:t>
            </w:r>
            <w:r w:rsidR="00B646F5" w:rsidRPr="00B646F5">
              <w:rPr>
                <w:rFonts w:ascii="Calibri" w:eastAsia="SimSun" w:hAnsi="Calibri" w:cs="Calibri"/>
                <w:lang w:val="en-GB" w:eastAsia="zh-CN"/>
              </w:rPr>
              <w:t>aximum number of Rx ARP-IDs it supports</w:t>
            </w:r>
            <w:r w:rsidR="00B646F5">
              <w:rPr>
                <w:rFonts w:ascii="Calibri" w:eastAsia="SimSun" w:hAnsi="Calibri" w:cs="Calibri"/>
                <w:lang w:val="en-GB" w:eastAsia="zh-CN"/>
              </w:rPr>
              <w:t xml:space="preserve"> will be added into UE feature. </w:t>
            </w:r>
          </w:p>
        </w:tc>
      </w:tr>
      <w:tr w:rsidR="007472C6" w14:paraId="31203D13" w14:textId="77777777" w:rsidTr="00D37540">
        <w:tc>
          <w:tcPr>
            <w:tcW w:w="1818" w:type="dxa"/>
            <w:tcBorders>
              <w:top w:val="single" w:sz="4" w:space="0" w:color="auto"/>
              <w:left w:val="single" w:sz="4" w:space="0" w:color="auto"/>
              <w:bottom w:val="single" w:sz="4" w:space="0" w:color="auto"/>
              <w:right w:val="single" w:sz="4" w:space="0" w:color="auto"/>
            </w:tcBorders>
          </w:tcPr>
          <w:p w14:paraId="47C66C13" w14:textId="04CD5E87" w:rsidR="007472C6" w:rsidRDefault="007472C6"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22CF0D7" w14:textId="335AD702" w:rsidR="007472C6" w:rsidRDefault="007472C6" w:rsidP="00D37540">
            <w:pPr>
              <w:rPr>
                <w:rFonts w:ascii="Calibri" w:eastAsia="SimSun" w:hAnsi="Calibri" w:cs="Calibri"/>
                <w:lang w:eastAsia="zh-CN"/>
              </w:rPr>
            </w:pPr>
            <w:r>
              <w:rPr>
                <w:rFonts w:ascii="Calibri" w:eastAsia="SimSun" w:hAnsi="Calibri" w:cs="Calibri"/>
                <w:lang w:eastAsia="zh-CN"/>
              </w:rPr>
              <w:t>I understand that the “4” can be used/overloaded for more purposes than what was designed for</w:t>
            </w:r>
            <w:r w:rsidR="000D5D4C">
              <w:rPr>
                <w:rFonts w:ascii="Calibri" w:eastAsia="SimSun" w:hAnsi="Calibri" w:cs="Calibri"/>
                <w:lang w:eastAsia="zh-CN"/>
              </w:rPr>
              <w:t xml:space="preserve">, but why </w:t>
            </w:r>
            <w:r w:rsidR="00D27127">
              <w:rPr>
                <w:rFonts w:ascii="Calibri" w:eastAsia="SimSun" w:hAnsi="Calibri" w:cs="Calibri"/>
                <w:lang w:eastAsia="zh-CN"/>
              </w:rPr>
              <w:t xml:space="preserve">impair the feature on purpose? There are 2 different features that when combined, a UE may need to report up to 16 measurements total, and now SLPP writes only “4”. </w:t>
            </w:r>
            <w:r w:rsidR="00C97261">
              <w:rPr>
                <w:rFonts w:ascii="Calibri" w:eastAsia="SimSun" w:hAnsi="Calibri" w:cs="Calibri"/>
                <w:lang w:eastAsia="zh-CN"/>
              </w:rPr>
              <w:t xml:space="preserve">We believe that this is a correction and not an optimization. Can we just send an LS to RAN2 to increase the number “4” to “16” to accommodate both features?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37540">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37540">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EC9344B" w14:textId="77777777" w:rsidTr="00D37540">
        <w:tc>
          <w:tcPr>
            <w:tcW w:w="1818" w:type="dxa"/>
            <w:tcBorders>
              <w:top w:val="single" w:sz="4" w:space="0" w:color="auto"/>
              <w:left w:val="single" w:sz="4" w:space="0" w:color="auto"/>
              <w:bottom w:val="single" w:sz="4" w:space="0" w:color="auto"/>
              <w:right w:val="single" w:sz="4" w:space="0" w:color="auto"/>
            </w:tcBorders>
          </w:tcPr>
          <w:p w14:paraId="12102F79" w14:textId="6CD6DE76" w:rsidR="005C301B" w:rsidRDefault="003A23A9" w:rsidP="00D37540">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F9FF70" w14:textId="4159F9EC" w:rsidR="005C301B" w:rsidRDefault="003A23A9" w:rsidP="00D37540">
            <w:pPr>
              <w:rPr>
                <w:rFonts w:ascii="Calibri" w:eastAsia="MS Mincho" w:hAnsi="Calibri" w:cs="Calibri"/>
              </w:rPr>
            </w:pPr>
            <w:r>
              <w:rPr>
                <w:rFonts w:ascii="Calibri" w:eastAsia="MS Mincho" w:hAnsi="Calibri" w:cs="Calibri"/>
              </w:rPr>
              <w:t xml:space="preserve">Ok with this one. </w:t>
            </w: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3754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37540">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3754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37540">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37540">
            <w:pPr>
              <w:pStyle w:val="TAL"/>
              <w:rPr>
                <w:rFonts w:cs="Arial"/>
                <w:color w:val="000000" w:themeColor="text1"/>
                <w:szCs w:val="18"/>
              </w:rPr>
            </w:pPr>
          </w:p>
          <w:p w14:paraId="6CA6DEEA" w14:textId="77777777" w:rsidR="005C301B" w:rsidRDefault="005C301B" w:rsidP="00D37540">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37540">
            <w:pPr>
              <w:pStyle w:val="TAL"/>
              <w:rPr>
                <w:rFonts w:cs="Arial"/>
                <w:color w:val="000000" w:themeColor="text1"/>
                <w:szCs w:val="18"/>
              </w:rPr>
            </w:pPr>
          </w:p>
          <w:p w14:paraId="3DC8294C" w14:textId="77777777" w:rsidR="005C301B" w:rsidRDefault="005C301B" w:rsidP="00D37540">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37540">
            <w:pPr>
              <w:pStyle w:val="TAL"/>
              <w:rPr>
                <w:rFonts w:cs="Arial"/>
                <w:color w:val="000000" w:themeColor="text1"/>
                <w:szCs w:val="18"/>
              </w:rPr>
            </w:pPr>
          </w:p>
          <w:p w14:paraId="38486C66" w14:textId="77777777" w:rsidR="005C301B" w:rsidRDefault="005C301B" w:rsidP="00D37540">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37540">
            <w:pPr>
              <w:pStyle w:val="TAL"/>
              <w:rPr>
                <w:rFonts w:cs="Arial"/>
                <w:color w:val="000000" w:themeColor="text1"/>
                <w:szCs w:val="18"/>
                <w:lang w:val="en-US"/>
              </w:rPr>
            </w:pPr>
          </w:p>
          <w:p w14:paraId="3D8F12DA"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37540">
            <w:pPr>
              <w:pStyle w:val="TAL"/>
              <w:rPr>
                <w:rFonts w:cs="Arial"/>
                <w:bCs/>
                <w:color w:val="000000" w:themeColor="text1"/>
                <w:szCs w:val="18"/>
              </w:rPr>
            </w:pPr>
          </w:p>
          <w:p w14:paraId="5B30ABE6" w14:textId="77777777" w:rsidR="005C301B" w:rsidRDefault="005C301B" w:rsidP="00D3754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37540">
            <w:pPr>
              <w:pStyle w:val="TAL"/>
              <w:rPr>
                <w:rFonts w:cs="Arial"/>
                <w:bCs/>
                <w:color w:val="000000" w:themeColor="text1"/>
                <w:szCs w:val="18"/>
                <w:lang w:val="en-US"/>
              </w:rPr>
            </w:pPr>
          </w:p>
          <w:p w14:paraId="2034886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3D7416D6" w14:textId="77777777" w:rsidTr="00D37540">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37540">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445D3D9E" w:rsidR="005C301B" w:rsidRDefault="005C301B" w:rsidP="00D37540">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w:t>
            </w:r>
            <w:proofErr w:type="spellStart"/>
            <w:r>
              <w:rPr>
                <w:rFonts w:ascii="Calibri" w:eastAsia="MS Mincho" w:hAnsi="Calibri" w:cs="Calibri"/>
              </w:rPr>
              <w:t>U</w:t>
            </w:r>
            <w:r w:rsidR="003A23A9">
              <w:rPr>
                <w:rFonts w:ascii="Calibri" w:eastAsia="MS Mincho" w:hAnsi="Calibri" w:cs="Calibri"/>
              </w:rPr>
              <w:t>e</w:t>
            </w:r>
            <w:r>
              <w:rPr>
                <w:rFonts w:ascii="Calibri" w:eastAsia="MS Mincho" w:hAnsi="Calibri" w:cs="Calibri"/>
              </w:rPr>
              <w:t>s</w:t>
            </w:r>
            <w:proofErr w:type="spellEnd"/>
            <w:r>
              <w:rPr>
                <w:rFonts w:ascii="Calibri" w:eastAsia="MS Mincho" w:hAnsi="Calibri" w:cs="Calibri"/>
              </w:rPr>
              <w:t xml:space="preserve">.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5C301B" w14:paraId="2B70763B" w14:textId="77777777" w:rsidTr="00D37540">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3754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3A23A9" w14:paraId="3149908B" w14:textId="77777777" w:rsidTr="00D37540">
        <w:tc>
          <w:tcPr>
            <w:tcW w:w="1818" w:type="dxa"/>
            <w:tcBorders>
              <w:top w:val="single" w:sz="4" w:space="0" w:color="auto"/>
              <w:left w:val="single" w:sz="4" w:space="0" w:color="auto"/>
              <w:bottom w:val="single" w:sz="4" w:space="0" w:color="auto"/>
              <w:right w:val="single" w:sz="4" w:space="0" w:color="auto"/>
            </w:tcBorders>
          </w:tcPr>
          <w:p w14:paraId="61D4C8D2" w14:textId="1B19E5F4" w:rsidR="003A23A9" w:rsidRDefault="003A23A9"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290FA2" w14:textId="4ECFDB78" w:rsidR="003A23A9" w:rsidRDefault="003A23A9" w:rsidP="00D37540">
            <w:pPr>
              <w:rPr>
                <w:rFonts w:ascii="Times New Roman" w:eastAsia="SimSun" w:hAnsi="Times New Roman"/>
                <w:lang w:eastAsia="zh-CN"/>
              </w:rPr>
            </w:pPr>
            <w:r>
              <w:rPr>
                <w:rFonts w:ascii="Times New Roman" w:eastAsia="SimSun" w:hAnsi="Times New Roman"/>
                <w:lang w:eastAsia="zh-CN"/>
              </w:rPr>
              <w:t xml:space="preserve">We share the sympathy that the feature defined for redcap can be in </w:t>
            </w:r>
            <w:proofErr w:type="spellStart"/>
            <w:r>
              <w:rPr>
                <w:rFonts w:ascii="Times New Roman" w:eastAsia="SimSun" w:hAnsi="Times New Roman"/>
                <w:lang w:eastAsia="zh-CN"/>
              </w:rPr>
              <w:t>genral</w:t>
            </w:r>
            <w:proofErr w:type="spellEnd"/>
            <w:r>
              <w:rPr>
                <w:rFonts w:ascii="Times New Roman" w:eastAsia="SimSun" w:hAnsi="Times New Roman"/>
                <w:lang w:eastAsia="zh-CN"/>
              </w:rPr>
              <w:t xml:space="preserve"> applied to non-redcap UEs, so we can be ok with this one. </w:t>
            </w:r>
          </w:p>
        </w:tc>
      </w:tr>
    </w:tbl>
    <w:p w14:paraId="14749173" w14:textId="7F66DB4D"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37540">
            <w:pPr>
              <w:rPr>
                <w:rFonts w:eastAsiaTheme="minorEastAsia" w:cs="Arial"/>
                <w:color w:val="000000" w:themeColor="text1"/>
                <w:sz w:val="18"/>
                <w:szCs w:val="18"/>
                <w:lang w:eastAsia="zh-CN"/>
              </w:rPr>
            </w:pPr>
          </w:p>
          <w:p w14:paraId="333B0C5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37540">
            <w:pPr>
              <w:rPr>
                <w:rFonts w:eastAsiaTheme="minorEastAsia" w:cs="Arial"/>
                <w:color w:val="000000" w:themeColor="text1"/>
                <w:sz w:val="18"/>
                <w:szCs w:val="18"/>
                <w:lang w:eastAsia="zh-CN"/>
              </w:rPr>
            </w:pPr>
          </w:p>
          <w:p w14:paraId="69D8269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37540">
            <w:pPr>
              <w:rPr>
                <w:rFonts w:eastAsiaTheme="minorEastAsia" w:cs="Arial"/>
                <w:color w:val="000000" w:themeColor="text1"/>
                <w:sz w:val="18"/>
                <w:szCs w:val="18"/>
                <w:lang w:eastAsia="zh-CN"/>
              </w:rPr>
            </w:pPr>
          </w:p>
          <w:p w14:paraId="33D09F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37540">
            <w:pPr>
              <w:rPr>
                <w:rFonts w:eastAsiaTheme="minorEastAsia" w:cs="Arial"/>
                <w:color w:val="000000" w:themeColor="text1"/>
                <w:sz w:val="18"/>
                <w:szCs w:val="18"/>
                <w:highlight w:val="yellow"/>
                <w:lang w:eastAsia="zh-CN"/>
              </w:rPr>
            </w:pPr>
          </w:p>
          <w:p w14:paraId="35B7745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37540">
            <w:pPr>
              <w:rPr>
                <w:rFonts w:eastAsiaTheme="minorEastAsia" w:cs="Arial"/>
                <w:color w:val="000000" w:themeColor="text1"/>
                <w:sz w:val="18"/>
                <w:szCs w:val="18"/>
                <w:lang w:eastAsia="zh-CN"/>
              </w:rPr>
            </w:pPr>
          </w:p>
          <w:p w14:paraId="487431F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37540">
            <w:pPr>
              <w:rPr>
                <w:rFonts w:eastAsiaTheme="minorEastAsia" w:cs="Arial"/>
                <w:color w:val="000000" w:themeColor="text1"/>
                <w:sz w:val="18"/>
                <w:szCs w:val="18"/>
                <w:lang w:eastAsia="zh-CN"/>
              </w:rPr>
            </w:pPr>
          </w:p>
          <w:p w14:paraId="12E76E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37540">
            <w:pPr>
              <w:rPr>
                <w:rFonts w:eastAsiaTheme="minorEastAsia" w:cs="Arial"/>
                <w:color w:val="000000" w:themeColor="text1"/>
                <w:sz w:val="18"/>
                <w:szCs w:val="18"/>
                <w:lang w:eastAsia="zh-CN"/>
              </w:rPr>
            </w:pPr>
          </w:p>
          <w:p w14:paraId="34F321D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37540">
            <w:pPr>
              <w:rPr>
                <w:rFonts w:eastAsiaTheme="minorEastAsia" w:cs="Arial"/>
                <w:color w:val="000000" w:themeColor="text1"/>
                <w:sz w:val="18"/>
                <w:szCs w:val="18"/>
                <w:lang w:eastAsia="zh-CN"/>
              </w:rPr>
            </w:pPr>
          </w:p>
          <w:p w14:paraId="6D246A1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37540">
            <w:pPr>
              <w:rPr>
                <w:rFonts w:eastAsiaTheme="minorEastAsia" w:cs="Arial"/>
                <w:color w:val="000000" w:themeColor="text1"/>
                <w:sz w:val="18"/>
                <w:szCs w:val="18"/>
                <w:lang w:eastAsia="zh-CN"/>
              </w:rPr>
            </w:pPr>
          </w:p>
          <w:p w14:paraId="2949057C"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37540">
            <w:pPr>
              <w:rPr>
                <w:rFonts w:eastAsiaTheme="minorEastAsia" w:cs="Arial"/>
                <w:bCs/>
                <w:color w:val="000000" w:themeColor="text1"/>
                <w:sz w:val="18"/>
                <w:szCs w:val="18"/>
                <w:lang w:eastAsia="zh-CN"/>
              </w:rPr>
            </w:pPr>
          </w:p>
          <w:p w14:paraId="29C3896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37540">
            <w:pPr>
              <w:rPr>
                <w:rFonts w:cs="Arial"/>
                <w:color w:val="000000" w:themeColor="text1"/>
                <w:sz w:val="18"/>
                <w:szCs w:val="18"/>
              </w:rPr>
            </w:pPr>
          </w:p>
          <w:p w14:paraId="5CF6D745"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37540">
            <w:pPr>
              <w:rPr>
                <w:rFonts w:cs="Arial"/>
                <w:color w:val="000000" w:themeColor="text1"/>
                <w:sz w:val="18"/>
                <w:szCs w:val="18"/>
              </w:rPr>
            </w:pPr>
          </w:p>
          <w:p w14:paraId="0BACA243"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37540">
            <w:pPr>
              <w:rPr>
                <w:rFonts w:cs="Arial"/>
                <w:color w:val="000000" w:themeColor="text1"/>
                <w:sz w:val="18"/>
                <w:szCs w:val="18"/>
              </w:rPr>
            </w:pPr>
          </w:p>
          <w:p w14:paraId="4DEFC69E"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37540">
            <w:pPr>
              <w:rPr>
                <w:rFonts w:eastAsiaTheme="minorEastAsia" w:cs="Arial"/>
                <w:color w:val="000000" w:themeColor="text1"/>
                <w:sz w:val="18"/>
                <w:szCs w:val="18"/>
                <w:lang w:eastAsia="zh-CN"/>
              </w:rPr>
            </w:pPr>
          </w:p>
          <w:p w14:paraId="31618D0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37540">
            <w:pPr>
              <w:rPr>
                <w:rFonts w:eastAsiaTheme="minorEastAsia" w:cs="Arial"/>
                <w:color w:val="000000" w:themeColor="text1"/>
                <w:sz w:val="18"/>
                <w:szCs w:val="18"/>
                <w:lang w:eastAsia="zh-CN"/>
              </w:rPr>
            </w:pPr>
          </w:p>
          <w:p w14:paraId="04744E4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37540">
            <w:pPr>
              <w:rPr>
                <w:rFonts w:eastAsiaTheme="minorEastAsia" w:cs="Arial"/>
                <w:color w:val="000000" w:themeColor="text1"/>
                <w:sz w:val="18"/>
                <w:szCs w:val="18"/>
                <w:lang w:eastAsia="zh-CN"/>
              </w:rPr>
            </w:pPr>
          </w:p>
          <w:p w14:paraId="6449D0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37540">
            <w:pPr>
              <w:rPr>
                <w:rFonts w:eastAsiaTheme="minorEastAsia" w:cs="Arial"/>
                <w:color w:val="000000" w:themeColor="text1"/>
                <w:sz w:val="18"/>
                <w:szCs w:val="18"/>
                <w:lang w:eastAsia="zh-CN"/>
              </w:rPr>
            </w:pPr>
          </w:p>
          <w:p w14:paraId="32FC294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37540">
            <w:pPr>
              <w:rPr>
                <w:rFonts w:eastAsiaTheme="minorEastAsia" w:cs="Arial"/>
                <w:color w:val="000000" w:themeColor="text1"/>
                <w:sz w:val="18"/>
                <w:szCs w:val="18"/>
                <w:lang w:eastAsia="zh-CN"/>
              </w:rPr>
            </w:pPr>
          </w:p>
          <w:p w14:paraId="4CD548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37540">
            <w:pPr>
              <w:rPr>
                <w:rFonts w:eastAsiaTheme="minorEastAsia" w:cs="Arial"/>
                <w:color w:val="000000" w:themeColor="text1"/>
                <w:sz w:val="18"/>
                <w:szCs w:val="18"/>
                <w:lang w:eastAsia="zh-CN"/>
              </w:rPr>
            </w:pPr>
          </w:p>
          <w:p w14:paraId="68D3682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37540">
            <w:pPr>
              <w:rPr>
                <w:rFonts w:eastAsiaTheme="minorEastAsia" w:cs="Arial"/>
                <w:color w:val="000000" w:themeColor="text1"/>
                <w:sz w:val="18"/>
                <w:szCs w:val="18"/>
                <w:lang w:eastAsia="zh-CN"/>
              </w:rPr>
            </w:pPr>
          </w:p>
          <w:p w14:paraId="553BCF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37540">
            <w:pPr>
              <w:rPr>
                <w:rFonts w:eastAsiaTheme="minorEastAsia" w:cs="Arial"/>
                <w:color w:val="000000" w:themeColor="text1"/>
                <w:sz w:val="18"/>
                <w:szCs w:val="18"/>
                <w:lang w:eastAsia="zh-CN"/>
              </w:rPr>
            </w:pPr>
          </w:p>
          <w:p w14:paraId="74C43B5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37540">
            <w:pPr>
              <w:rPr>
                <w:rFonts w:eastAsiaTheme="minorEastAsia" w:cs="Arial"/>
                <w:color w:val="000000" w:themeColor="text1"/>
                <w:sz w:val="18"/>
                <w:szCs w:val="18"/>
                <w:lang w:eastAsia="zh-CN"/>
              </w:rPr>
            </w:pPr>
          </w:p>
          <w:p w14:paraId="78BFFB4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37540">
            <w:pPr>
              <w:rPr>
                <w:rFonts w:eastAsiaTheme="minorEastAsia" w:cs="Arial"/>
                <w:bCs/>
                <w:color w:val="000000" w:themeColor="text1"/>
                <w:sz w:val="18"/>
                <w:szCs w:val="18"/>
                <w:lang w:eastAsia="zh-CN"/>
              </w:rPr>
            </w:pPr>
          </w:p>
          <w:p w14:paraId="5ACBF7B2"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37540">
            <w:pPr>
              <w:rPr>
                <w:rFonts w:eastAsiaTheme="minorEastAsia" w:cs="Arial"/>
                <w:bCs/>
                <w:color w:val="000000" w:themeColor="text1"/>
                <w:sz w:val="18"/>
                <w:szCs w:val="18"/>
                <w:lang w:eastAsia="zh-CN"/>
              </w:rPr>
            </w:pPr>
          </w:p>
          <w:p w14:paraId="21CA51AF"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37540">
            <w:pPr>
              <w:rPr>
                <w:rFonts w:eastAsiaTheme="minorEastAsia" w:cs="Arial"/>
                <w:color w:val="000000" w:themeColor="text1"/>
                <w:sz w:val="18"/>
                <w:szCs w:val="18"/>
                <w:lang w:eastAsia="zh-CN"/>
              </w:rPr>
            </w:pPr>
          </w:p>
          <w:p w14:paraId="5052B34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37540">
            <w:pPr>
              <w:rPr>
                <w:rFonts w:eastAsiaTheme="minorEastAsia" w:cs="Arial"/>
                <w:color w:val="000000" w:themeColor="text1"/>
                <w:sz w:val="18"/>
                <w:szCs w:val="18"/>
                <w:lang w:eastAsia="zh-CN"/>
              </w:rPr>
            </w:pPr>
          </w:p>
          <w:p w14:paraId="780962D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37540">
            <w:pPr>
              <w:rPr>
                <w:rFonts w:eastAsiaTheme="minorEastAsia" w:cs="Arial"/>
                <w:color w:val="000000" w:themeColor="text1"/>
                <w:sz w:val="18"/>
                <w:szCs w:val="18"/>
                <w:lang w:eastAsia="zh-CN"/>
              </w:rPr>
            </w:pPr>
          </w:p>
          <w:p w14:paraId="1B3805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37540">
            <w:pPr>
              <w:rPr>
                <w:rFonts w:eastAsiaTheme="minorEastAsia" w:cs="Arial"/>
                <w:color w:val="000000" w:themeColor="text1"/>
                <w:sz w:val="18"/>
                <w:szCs w:val="18"/>
                <w:lang w:eastAsia="zh-CN"/>
              </w:rPr>
            </w:pPr>
          </w:p>
          <w:p w14:paraId="182AF4D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37540">
            <w:pPr>
              <w:rPr>
                <w:rFonts w:eastAsiaTheme="minorEastAsia" w:cs="Arial"/>
                <w:color w:val="000000" w:themeColor="text1"/>
                <w:sz w:val="18"/>
                <w:szCs w:val="18"/>
                <w:lang w:eastAsia="zh-CN"/>
              </w:rPr>
            </w:pPr>
          </w:p>
          <w:p w14:paraId="5FE987A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37540">
            <w:pPr>
              <w:rPr>
                <w:rFonts w:eastAsiaTheme="minorEastAsia" w:cs="Arial"/>
                <w:color w:val="000000" w:themeColor="text1"/>
                <w:sz w:val="18"/>
                <w:szCs w:val="18"/>
                <w:lang w:eastAsia="zh-CN"/>
              </w:rPr>
            </w:pPr>
          </w:p>
          <w:p w14:paraId="25DE6A32"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37540">
            <w:pPr>
              <w:rPr>
                <w:rFonts w:eastAsiaTheme="minorEastAsia" w:cs="Arial"/>
                <w:bCs/>
                <w:color w:val="000000" w:themeColor="text1"/>
                <w:sz w:val="18"/>
                <w:szCs w:val="18"/>
                <w:lang w:eastAsia="zh-CN"/>
              </w:rPr>
            </w:pPr>
          </w:p>
          <w:p w14:paraId="6587CC08"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37540">
            <w:pPr>
              <w:rPr>
                <w:rFonts w:cs="Arial"/>
                <w:color w:val="000000" w:themeColor="text1"/>
                <w:sz w:val="18"/>
                <w:szCs w:val="18"/>
              </w:rPr>
            </w:pPr>
          </w:p>
          <w:p w14:paraId="36014E20"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37540">
            <w:pPr>
              <w:rPr>
                <w:rFonts w:cs="Arial"/>
                <w:color w:val="000000" w:themeColor="text1"/>
                <w:sz w:val="18"/>
                <w:szCs w:val="18"/>
              </w:rPr>
            </w:pPr>
          </w:p>
          <w:p w14:paraId="1ABF42A7"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37540">
            <w:pPr>
              <w:rPr>
                <w:rFonts w:eastAsiaTheme="minorEastAsia" w:cs="Arial"/>
                <w:color w:val="000000" w:themeColor="text1"/>
                <w:sz w:val="18"/>
                <w:szCs w:val="18"/>
                <w:lang w:eastAsia="zh-CN"/>
              </w:rPr>
            </w:pPr>
          </w:p>
          <w:p w14:paraId="4596ED5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37540">
            <w:pPr>
              <w:rPr>
                <w:rFonts w:eastAsiaTheme="minorEastAsia" w:cs="Arial"/>
                <w:color w:val="000000" w:themeColor="text1"/>
                <w:sz w:val="18"/>
                <w:szCs w:val="18"/>
                <w:lang w:eastAsia="zh-CN"/>
              </w:rPr>
            </w:pPr>
          </w:p>
          <w:p w14:paraId="37BA6AF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37540">
            <w:pPr>
              <w:rPr>
                <w:rFonts w:eastAsiaTheme="minorEastAsia" w:cs="Arial"/>
                <w:color w:val="000000" w:themeColor="text1"/>
                <w:sz w:val="18"/>
                <w:szCs w:val="18"/>
                <w:lang w:eastAsia="zh-CN"/>
              </w:rPr>
            </w:pPr>
          </w:p>
          <w:p w14:paraId="6EE06D0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37540">
            <w:pPr>
              <w:rPr>
                <w:rFonts w:eastAsiaTheme="minorEastAsia" w:cs="Arial"/>
                <w:color w:val="000000" w:themeColor="text1"/>
                <w:sz w:val="18"/>
                <w:szCs w:val="18"/>
                <w:lang w:eastAsia="zh-CN"/>
              </w:rPr>
            </w:pPr>
          </w:p>
          <w:p w14:paraId="37B4C63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37540">
            <w:pPr>
              <w:rPr>
                <w:rFonts w:eastAsiaTheme="minorEastAsia" w:cs="Arial"/>
                <w:color w:val="000000" w:themeColor="text1"/>
                <w:sz w:val="18"/>
                <w:szCs w:val="18"/>
                <w:lang w:eastAsia="zh-CN"/>
              </w:rPr>
            </w:pPr>
          </w:p>
          <w:p w14:paraId="146DD3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37540">
            <w:pPr>
              <w:rPr>
                <w:rFonts w:eastAsiaTheme="minorEastAsia" w:cs="Arial"/>
                <w:color w:val="000000" w:themeColor="text1"/>
                <w:sz w:val="18"/>
                <w:szCs w:val="18"/>
                <w:lang w:eastAsia="zh-CN"/>
              </w:rPr>
            </w:pPr>
          </w:p>
          <w:p w14:paraId="4E3C430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37540">
            <w:pPr>
              <w:rPr>
                <w:rFonts w:eastAsiaTheme="minorEastAsia" w:cs="Arial"/>
                <w:color w:val="000000" w:themeColor="text1"/>
                <w:sz w:val="18"/>
                <w:szCs w:val="18"/>
                <w:lang w:eastAsia="zh-CN"/>
              </w:rPr>
            </w:pPr>
          </w:p>
          <w:p w14:paraId="01799A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37540">
            <w:pPr>
              <w:rPr>
                <w:rFonts w:eastAsiaTheme="minorEastAsia" w:cs="Arial"/>
                <w:bCs/>
                <w:color w:val="000000" w:themeColor="text1"/>
                <w:sz w:val="18"/>
                <w:szCs w:val="18"/>
                <w:lang w:eastAsia="zh-CN"/>
              </w:rPr>
            </w:pPr>
          </w:p>
          <w:p w14:paraId="7C346B1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37540">
            <w:pPr>
              <w:rPr>
                <w:rFonts w:eastAsiaTheme="minorEastAsia" w:cs="Arial"/>
                <w:bCs/>
                <w:color w:val="000000" w:themeColor="text1"/>
                <w:sz w:val="18"/>
                <w:szCs w:val="18"/>
                <w:lang w:eastAsia="zh-CN"/>
              </w:rPr>
            </w:pPr>
          </w:p>
          <w:p w14:paraId="687EBE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37540">
            <w:pPr>
              <w:rPr>
                <w:rFonts w:eastAsiaTheme="minorEastAsia" w:cs="Arial"/>
                <w:bCs/>
                <w:color w:val="000000" w:themeColor="text1"/>
                <w:sz w:val="18"/>
                <w:szCs w:val="18"/>
                <w:lang w:eastAsia="zh-CN"/>
              </w:rPr>
            </w:pPr>
          </w:p>
          <w:p w14:paraId="13A19289"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37540">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37540">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37540">
            <w:pPr>
              <w:rPr>
                <w:rFonts w:eastAsiaTheme="minorEastAsia" w:cs="Arial"/>
                <w:color w:val="000000" w:themeColor="text1"/>
                <w:sz w:val="18"/>
                <w:szCs w:val="18"/>
                <w:lang w:eastAsia="zh-CN"/>
              </w:rPr>
            </w:pPr>
          </w:p>
          <w:p w14:paraId="333E3D5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37540">
            <w:pPr>
              <w:rPr>
                <w:rFonts w:eastAsiaTheme="minorEastAsia" w:cs="Arial"/>
                <w:color w:val="000000" w:themeColor="text1"/>
                <w:sz w:val="18"/>
                <w:szCs w:val="18"/>
                <w:lang w:eastAsia="zh-CN"/>
              </w:rPr>
            </w:pPr>
          </w:p>
          <w:p w14:paraId="593B606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37540">
            <w:pPr>
              <w:rPr>
                <w:rFonts w:eastAsiaTheme="minorEastAsia" w:cs="Arial"/>
                <w:color w:val="000000" w:themeColor="text1"/>
                <w:sz w:val="18"/>
                <w:szCs w:val="18"/>
                <w:lang w:eastAsia="zh-CN"/>
              </w:rPr>
            </w:pPr>
          </w:p>
          <w:p w14:paraId="39FD018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37540">
            <w:pPr>
              <w:rPr>
                <w:rFonts w:eastAsiaTheme="minorEastAsia" w:cs="Arial"/>
                <w:color w:val="000000" w:themeColor="text1"/>
                <w:sz w:val="18"/>
                <w:szCs w:val="18"/>
                <w:highlight w:val="yellow"/>
                <w:lang w:eastAsia="zh-CN"/>
              </w:rPr>
            </w:pPr>
          </w:p>
          <w:p w14:paraId="6E68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37540">
            <w:pPr>
              <w:rPr>
                <w:rFonts w:eastAsiaTheme="minorEastAsia" w:cs="Arial"/>
                <w:color w:val="000000" w:themeColor="text1"/>
                <w:sz w:val="18"/>
                <w:szCs w:val="18"/>
                <w:lang w:eastAsia="zh-CN"/>
              </w:rPr>
            </w:pPr>
          </w:p>
          <w:p w14:paraId="76F6106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37540">
            <w:pPr>
              <w:rPr>
                <w:rFonts w:eastAsiaTheme="minorEastAsia" w:cs="Arial"/>
                <w:color w:val="000000" w:themeColor="text1"/>
                <w:sz w:val="18"/>
                <w:szCs w:val="18"/>
                <w:lang w:eastAsia="zh-CN"/>
              </w:rPr>
            </w:pPr>
          </w:p>
          <w:p w14:paraId="2EFB1CD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37540">
            <w:pPr>
              <w:rPr>
                <w:rFonts w:eastAsiaTheme="minorEastAsia" w:cs="Arial"/>
                <w:color w:val="000000" w:themeColor="text1"/>
                <w:sz w:val="18"/>
                <w:szCs w:val="18"/>
                <w:lang w:eastAsia="zh-CN"/>
              </w:rPr>
            </w:pPr>
          </w:p>
          <w:p w14:paraId="30FD07F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37540">
            <w:pPr>
              <w:rPr>
                <w:rFonts w:eastAsiaTheme="minorEastAsia" w:cs="Arial"/>
                <w:color w:val="000000" w:themeColor="text1"/>
                <w:sz w:val="18"/>
                <w:szCs w:val="18"/>
                <w:lang w:eastAsia="zh-CN"/>
              </w:rPr>
            </w:pPr>
          </w:p>
          <w:p w14:paraId="3A5FF64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37540">
            <w:pPr>
              <w:rPr>
                <w:rFonts w:eastAsiaTheme="minorEastAsia" w:cs="Arial"/>
                <w:color w:val="000000" w:themeColor="text1"/>
                <w:sz w:val="18"/>
                <w:szCs w:val="18"/>
                <w:lang w:eastAsia="zh-CN"/>
              </w:rPr>
            </w:pPr>
          </w:p>
          <w:p w14:paraId="467FBEF6"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37540">
            <w:pPr>
              <w:rPr>
                <w:rFonts w:eastAsiaTheme="minorEastAsia" w:cs="Arial"/>
                <w:bCs/>
                <w:color w:val="000000" w:themeColor="text1"/>
                <w:sz w:val="18"/>
                <w:szCs w:val="18"/>
                <w:lang w:eastAsia="zh-CN"/>
              </w:rPr>
            </w:pPr>
          </w:p>
          <w:p w14:paraId="4BBA8B14"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37540">
            <w:pPr>
              <w:rPr>
                <w:rFonts w:cs="Arial"/>
                <w:color w:val="000000" w:themeColor="text1"/>
                <w:sz w:val="18"/>
                <w:szCs w:val="18"/>
              </w:rPr>
            </w:pPr>
          </w:p>
          <w:p w14:paraId="2B69E924"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37540">
            <w:pPr>
              <w:rPr>
                <w:rFonts w:cs="Arial"/>
                <w:color w:val="000000" w:themeColor="text1"/>
                <w:sz w:val="18"/>
                <w:szCs w:val="18"/>
              </w:rPr>
            </w:pPr>
          </w:p>
          <w:p w14:paraId="40436D4F"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37540">
            <w:pPr>
              <w:rPr>
                <w:rFonts w:cs="Arial"/>
                <w:color w:val="000000" w:themeColor="text1"/>
                <w:sz w:val="18"/>
                <w:szCs w:val="18"/>
              </w:rPr>
            </w:pPr>
          </w:p>
          <w:p w14:paraId="2A41A039" w14:textId="1C47BCEC"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37540">
            <w:pPr>
              <w:rPr>
                <w:rFonts w:eastAsiaTheme="minorEastAsia" w:cs="Arial"/>
                <w:color w:val="000000" w:themeColor="text1"/>
                <w:sz w:val="18"/>
                <w:szCs w:val="18"/>
                <w:lang w:eastAsia="zh-CN"/>
              </w:rPr>
            </w:pPr>
          </w:p>
          <w:p w14:paraId="2B88819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37540">
            <w:pPr>
              <w:rPr>
                <w:rFonts w:eastAsiaTheme="minorEastAsia" w:cs="Arial"/>
                <w:color w:val="000000" w:themeColor="text1"/>
                <w:sz w:val="18"/>
                <w:szCs w:val="18"/>
                <w:lang w:eastAsia="zh-CN"/>
              </w:rPr>
            </w:pPr>
          </w:p>
          <w:p w14:paraId="484CFD9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37540">
            <w:pPr>
              <w:rPr>
                <w:rFonts w:eastAsiaTheme="minorEastAsia" w:cs="Arial"/>
                <w:color w:val="000000" w:themeColor="text1"/>
                <w:sz w:val="18"/>
                <w:szCs w:val="18"/>
                <w:lang w:eastAsia="zh-CN"/>
              </w:rPr>
            </w:pPr>
          </w:p>
          <w:p w14:paraId="1CE68BA5"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37540">
            <w:pPr>
              <w:rPr>
                <w:rFonts w:eastAsiaTheme="minorEastAsia" w:cs="Arial"/>
                <w:color w:val="000000" w:themeColor="text1"/>
                <w:sz w:val="18"/>
                <w:szCs w:val="18"/>
                <w:lang w:eastAsia="zh-CN"/>
              </w:rPr>
            </w:pPr>
          </w:p>
          <w:p w14:paraId="20015C7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37540">
            <w:pPr>
              <w:rPr>
                <w:rFonts w:eastAsiaTheme="minorEastAsia" w:cs="Arial"/>
                <w:color w:val="000000" w:themeColor="text1"/>
                <w:sz w:val="18"/>
                <w:szCs w:val="18"/>
                <w:lang w:eastAsia="zh-CN"/>
              </w:rPr>
            </w:pPr>
          </w:p>
          <w:p w14:paraId="7103085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37540">
            <w:pPr>
              <w:rPr>
                <w:rFonts w:eastAsiaTheme="minorEastAsia" w:cs="Arial"/>
                <w:color w:val="000000" w:themeColor="text1"/>
                <w:sz w:val="18"/>
                <w:szCs w:val="18"/>
                <w:lang w:eastAsia="zh-CN"/>
              </w:rPr>
            </w:pPr>
          </w:p>
          <w:p w14:paraId="5D30222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37540">
            <w:pPr>
              <w:rPr>
                <w:rFonts w:eastAsiaTheme="minorEastAsia" w:cs="Arial"/>
                <w:color w:val="000000" w:themeColor="text1"/>
                <w:sz w:val="18"/>
                <w:szCs w:val="18"/>
                <w:lang w:eastAsia="zh-CN"/>
              </w:rPr>
            </w:pPr>
          </w:p>
          <w:p w14:paraId="76998F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37540">
            <w:pPr>
              <w:rPr>
                <w:rFonts w:eastAsiaTheme="minorEastAsia" w:cs="Arial"/>
                <w:color w:val="000000" w:themeColor="text1"/>
                <w:sz w:val="18"/>
                <w:szCs w:val="18"/>
                <w:lang w:eastAsia="zh-CN"/>
              </w:rPr>
            </w:pPr>
          </w:p>
          <w:p w14:paraId="1DA3EC3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37540">
            <w:pPr>
              <w:rPr>
                <w:rFonts w:eastAsiaTheme="minorEastAsia" w:cs="Arial"/>
                <w:color w:val="000000" w:themeColor="text1"/>
                <w:sz w:val="18"/>
                <w:szCs w:val="18"/>
                <w:lang w:eastAsia="zh-CN"/>
              </w:rPr>
            </w:pPr>
          </w:p>
          <w:p w14:paraId="0FB21D19"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37540">
            <w:pPr>
              <w:rPr>
                <w:rFonts w:eastAsiaTheme="minorEastAsia" w:cs="Arial"/>
                <w:bCs/>
                <w:color w:val="000000" w:themeColor="text1"/>
                <w:sz w:val="18"/>
                <w:szCs w:val="18"/>
                <w:lang w:eastAsia="zh-CN"/>
              </w:rPr>
            </w:pPr>
          </w:p>
          <w:p w14:paraId="5477C392"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37540">
            <w:pPr>
              <w:rPr>
                <w:rFonts w:eastAsiaTheme="minorEastAsia" w:cs="Arial"/>
                <w:bCs/>
                <w:color w:val="000000" w:themeColor="text1"/>
                <w:sz w:val="18"/>
                <w:szCs w:val="18"/>
                <w:lang w:eastAsia="zh-CN"/>
              </w:rPr>
            </w:pPr>
          </w:p>
          <w:p w14:paraId="2C27858D" w14:textId="4718965F"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37540">
            <w:pPr>
              <w:rPr>
                <w:rFonts w:eastAsiaTheme="minorEastAsia" w:cs="Arial"/>
                <w:color w:val="000000" w:themeColor="text1"/>
                <w:sz w:val="18"/>
                <w:szCs w:val="18"/>
                <w:lang w:eastAsia="zh-CN"/>
              </w:rPr>
            </w:pPr>
          </w:p>
          <w:p w14:paraId="01E6F9D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37540">
            <w:pPr>
              <w:rPr>
                <w:rFonts w:eastAsiaTheme="minorEastAsia" w:cs="Arial"/>
                <w:color w:val="000000" w:themeColor="text1"/>
                <w:sz w:val="18"/>
                <w:szCs w:val="18"/>
                <w:lang w:eastAsia="zh-CN"/>
              </w:rPr>
            </w:pPr>
          </w:p>
          <w:p w14:paraId="70A1C48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37540">
            <w:pPr>
              <w:rPr>
                <w:rFonts w:eastAsiaTheme="minorEastAsia" w:cs="Arial"/>
                <w:color w:val="000000" w:themeColor="text1"/>
                <w:sz w:val="18"/>
                <w:szCs w:val="18"/>
                <w:lang w:eastAsia="zh-CN"/>
              </w:rPr>
            </w:pPr>
          </w:p>
          <w:p w14:paraId="5E1720F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37540">
            <w:pPr>
              <w:rPr>
                <w:rFonts w:eastAsiaTheme="minorEastAsia" w:cs="Arial"/>
                <w:color w:val="000000" w:themeColor="text1"/>
                <w:sz w:val="18"/>
                <w:szCs w:val="18"/>
                <w:lang w:eastAsia="zh-CN"/>
              </w:rPr>
            </w:pPr>
          </w:p>
          <w:p w14:paraId="53276A0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37540">
            <w:pPr>
              <w:rPr>
                <w:rFonts w:eastAsiaTheme="minorEastAsia" w:cs="Arial"/>
                <w:color w:val="000000" w:themeColor="text1"/>
                <w:sz w:val="18"/>
                <w:szCs w:val="18"/>
                <w:lang w:eastAsia="zh-CN"/>
              </w:rPr>
            </w:pPr>
          </w:p>
          <w:p w14:paraId="0CADC0E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37540">
            <w:pPr>
              <w:rPr>
                <w:rFonts w:eastAsiaTheme="minorEastAsia" w:cs="Arial"/>
                <w:color w:val="000000" w:themeColor="text1"/>
                <w:sz w:val="18"/>
                <w:szCs w:val="18"/>
                <w:lang w:eastAsia="zh-CN"/>
              </w:rPr>
            </w:pPr>
          </w:p>
          <w:p w14:paraId="59B7D1E2"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37540">
            <w:pPr>
              <w:rPr>
                <w:rFonts w:eastAsiaTheme="minorEastAsia" w:cs="Arial"/>
                <w:bCs/>
                <w:color w:val="000000" w:themeColor="text1"/>
                <w:sz w:val="18"/>
                <w:szCs w:val="18"/>
                <w:lang w:eastAsia="zh-CN"/>
              </w:rPr>
            </w:pPr>
          </w:p>
          <w:p w14:paraId="5A9A7B96"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37540">
            <w:pPr>
              <w:rPr>
                <w:rFonts w:cs="Arial"/>
                <w:color w:val="000000" w:themeColor="text1"/>
                <w:sz w:val="18"/>
                <w:szCs w:val="18"/>
              </w:rPr>
            </w:pPr>
          </w:p>
          <w:p w14:paraId="2E211BC8"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37540">
            <w:pPr>
              <w:rPr>
                <w:rFonts w:cs="Arial"/>
                <w:color w:val="000000" w:themeColor="text1"/>
                <w:sz w:val="18"/>
                <w:szCs w:val="18"/>
              </w:rPr>
            </w:pPr>
          </w:p>
          <w:p w14:paraId="1EB6C5A0" w14:textId="2D647F18"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37540">
            <w:pPr>
              <w:rPr>
                <w:rFonts w:eastAsiaTheme="minorEastAsia" w:cs="Arial"/>
                <w:color w:val="000000" w:themeColor="text1"/>
                <w:sz w:val="18"/>
                <w:szCs w:val="18"/>
                <w:lang w:eastAsia="zh-CN"/>
              </w:rPr>
            </w:pPr>
          </w:p>
          <w:p w14:paraId="578A5A3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37540">
            <w:pPr>
              <w:rPr>
                <w:rFonts w:eastAsiaTheme="minorEastAsia" w:cs="Arial"/>
                <w:color w:val="000000" w:themeColor="text1"/>
                <w:sz w:val="18"/>
                <w:szCs w:val="18"/>
                <w:lang w:eastAsia="zh-CN"/>
              </w:rPr>
            </w:pPr>
          </w:p>
          <w:p w14:paraId="763B83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37540">
            <w:pPr>
              <w:rPr>
                <w:rFonts w:eastAsiaTheme="minorEastAsia" w:cs="Arial"/>
                <w:color w:val="000000" w:themeColor="text1"/>
                <w:sz w:val="18"/>
                <w:szCs w:val="18"/>
                <w:lang w:eastAsia="zh-CN"/>
              </w:rPr>
            </w:pPr>
          </w:p>
          <w:p w14:paraId="71E61300"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37540">
            <w:pPr>
              <w:rPr>
                <w:rFonts w:eastAsiaTheme="minorEastAsia" w:cs="Arial"/>
                <w:color w:val="000000" w:themeColor="text1"/>
                <w:sz w:val="18"/>
                <w:szCs w:val="18"/>
                <w:lang w:eastAsia="zh-CN"/>
              </w:rPr>
            </w:pPr>
          </w:p>
          <w:p w14:paraId="510403E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37540">
            <w:pPr>
              <w:rPr>
                <w:rFonts w:eastAsiaTheme="minorEastAsia" w:cs="Arial"/>
                <w:color w:val="000000" w:themeColor="text1"/>
                <w:sz w:val="18"/>
                <w:szCs w:val="18"/>
                <w:lang w:eastAsia="zh-CN"/>
              </w:rPr>
            </w:pPr>
          </w:p>
          <w:p w14:paraId="3CA4C33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37540">
            <w:pPr>
              <w:rPr>
                <w:rFonts w:eastAsiaTheme="minorEastAsia" w:cs="Arial"/>
                <w:color w:val="000000" w:themeColor="text1"/>
                <w:sz w:val="18"/>
                <w:szCs w:val="18"/>
                <w:lang w:eastAsia="zh-CN"/>
              </w:rPr>
            </w:pPr>
          </w:p>
          <w:p w14:paraId="4A4FF3A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37540">
            <w:pPr>
              <w:rPr>
                <w:rFonts w:eastAsiaTheme="minorEastAsia" w:cs="Arial"/>
                <w:color w:val="000000" w:themeColor="text1"/>
                <w:sz w:val="18"/>
                <w:szCs w:val="18"/>
                <w:lang w:eastAsia="zh-CN"/>
              </w:rPr>
            </w:pPr>
          </w:p>
          <w:p w14:paraId="2962428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37540">
            <w:pPr>
              <w:rPr>
                <w:rFonts w:eastAsiaTheme="minorEastAsia" w:cs="Arial"/>
                <w:bCs/>
                <w:color w:val="000000" w:themeColor="text1"/>
                <w:sz w:val="18"/>
                <w:szCs w:val="18"/>
                <w:lang w:eastAsia="zh-CN"/>
              </w:rPr>
            </w:pPr>
          </w:p>
          <w:p w14:paraId="0F340CD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37540">
            <w:pPr>
              <w:rPr>
                <w:rFonts w:eastAsiaTheme="minorEastAsia" w:cs="Arial"/>
                <w:bCs/>
                <w:color w:val="000000" w:themeColor="text1"/>
                <w:sz w:val="18"/>
                <w:szCs w:val="18"/>
                <w:lang w:eastAsia="zh-CN"/>
              </w:rPr>
            </w:pPr>
          </w:p>
          <w:p w14:paraId="61D9D996"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37540">
            <w:pPr>
              <w:rPr>
                <w:rFonts w:eastAsiaTheme="minorEastAsia" w:cs="Arial"/>
                <w:bCs/>
                <w:color w:val="000000" w:themeColor="text1"/>
                <w:sz w:val="18"/>
                <w:szCs w:val="18"/>
                <w:lang w:eastAsia="zh-CN"/>
              </w:rPr>
            </w:pPr>
          </w:p>
          <w:p w14:paraId="47A71C88" w14:textId="17084711"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C1F359F" w14:textId="77777777" w:rsidTr="00D37540">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37540">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37540">
            <w:pPr>
              <w:rPr>
                <w:rFonts w:eastAsiaTheme="minorEastAsia" w:cs="Arial"/>
                <w:color w:val="000000" w:themeColor="text1"/>
                <w:sz w:val="18"/>
                <w:szCs w:val="18"/>
                <w:lang w:eastAsia="zh-CN"/>
              </w:rPr>
            </w:pPr>
          </w:p>
          <w:p w14:paraId="5923A1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37540">
            <w:pPr>
              <w:rPr>
                <w:rFonts w:eastAsiaTheme="minorEastAsia" w:cs="Arial"/>
                <w:color w:val="000000" w:themeColor="text1"/>
                <w:sz w:val="18"/>
                <w:szCs w:val="18"/>
                <w:lang w:eastAsia="zh-CN"/>
              </w:rPr>
            </w:pPr>
          </w:p>
          <w:p w14:paraId="6CD3003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37540">
            <w:pPr>
              <w:rPr>
                <w:rFonts w:eastAsiaTheme="minorEastAsia" w:cs="Arial"/>
                <w:color w:val="000000" w:themeColor="text1"/>
                <w:sz w:val="18"/>
                <w:szCs w:val="18"/>
                <w:lang w:eastAsia="zh-CN"/>
              </w:rPr>
            </w:pPr>
          </w:p>
          <w:p w14:paraId="0973E94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37540">
            <w:pPr>
              <w:rPr>
                <w:rFonts w:eastAsiaTheme="minorEastAsia" w:cs="Arial"/>
                <w:color w:val="000000" w:themeColor="text1"/>
                <w:sz w:val="18"/>
                <w:szCs w:val="18"/>
                <w:lang w:eastAsia="zh-CN"/>
              </w:rPr>
            </w:pPr>
          </w:p>
          <w:p w14:paraId="19300E2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37540">
            <w:pPr>
              <w:rPr>
                <w:rFonts w:eastAsiaTheme="minorEastAsia" w:cs="Arial"/>
                <w:color w:val="000000" w:themeColor="text1"/>
                <w:sz w:val="18"/>
                <w:szCs w:val="18"/>
                <w:lang w:eastAsia="zh-CN"/>
              </w:rPr>
            </w:pPr>
          </w:p>
          <w:p w14:paraId="45A5CCE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37540">
            <w:pPr>
              <w:rPr>
                <w:rFonts w:eastAsiaTheme="minorEastAsia" w:cs="Arial"/>
                <w:color w:val="000000" w:themeColor="text1"/>
                <w:sz w:val="18"/>
                <w:szCs w:val="18"/>
                <w:lang w:eastAsia="zh-CN"/>
              </w:rPr>
            </w:pPr>
          </w:p>
          <w:p w14:paraId="573C2D3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37540">
            <w:pPr>
              <w:rPr>
                <w:rFonts w:eastAsiaTheme="minorEastAsia" w:cs="Arial"/>
                <w:color w:val="000000" w:themeColor="text1"/>
                <w:sz w:val="18"/>
                <w:szCs w:val="18"/>
                <w:lang w:eastAsia="zh-CN"/>
              </w:rPr>
            </w:pPr>
          </w:p>
          <w:p w14:paraId="7DC9BF8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37540">
            <w:pPr>
              <w:rPr>
                <w:rFonts w:eastAsiaTheme="minorEastAsia" w:cs="Arial"/>
                <w:color w:val="000000" w:themeColor="text1"/>
                <w:sz w:val="18"/>
                <w:szCs w:val="18"/>
                <w:lang w:eastAsia="zh-CN"/>
              </w:rPr>
            </w:pPr>
          </w:p>
          <w:p w14:paraId="026467F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37540">
            <w:pPr>
              <w:rPr>
                <w:rFonts w:eastAsiaTheme="minorEastAsia" w:cs="Arial"/>
                <w:color w:val="000000" w:themeColor="text1"/>
                <w:sz w:val="18"/>
                <w:szCs w:val="18"/>
                <w:lang w:eastAsia="zh-CN"/>
              </w:rPr>
            </w:pPr>
          </w:p>
          <w:p w14:paraId="1A108C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37540">
            <w:pPr>
              <w:rPr>
                <w:rFonts w:eastAsiaTheme="minorEastAsia" w:cs="Arial"/>
                <w:bCs/>
                <w:color w:val="000000" w:themeColor="text1"/>
                <w:sz w:val="18"/>
                <w:szCs w:val="18"/>
                <w:lang w:eastAsia="zh-CN"/>
              </w:rPr>
            </w:pPr>
          </w:p>
          <w:p w14:paraId="06D9692A"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37540">
            <w:pPr>
              <w:rPr>
                <w:rFonts w:eastAsiaTheme="minorEastAsia" w:cs="Arial"/>
                <w:bCs/>
                <w:color w:val="000000" w:themeColor="text1"/>
                <w:sz w:val="18"/>
                <w:szCs w:val="18"/>
                <w:lang w:eastAsia="zh-CN"/>
              </w:rPr>
            </w:pPr>
          </w:p>
          <w:p w14:paraId="13F60D8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37540">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37540">
            <w:pPr>
              <w:rPr>
                <w:rFonts w:eastAsiaTheme="minorEastAsia" w:cs="Arial"/>
                <w:color w:val="000000" w:themeColor="text1"/>
                <w:sz w:val="18"/>
                <w:szCs w:val="18"/>
                <w:lang w:eastAsia="zh-CN"/>
              </w:rPr>
            </w:pPr>
          </w:p>
          <w:p w14:paraId="5C23992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37540">
            <w:pPr>
              <w:rPr>
                <w:rFonts w:eastAsiaTheme="minorEastAsia" w:cs="Arial"/>
                <w:color w:val="000000" w:themeColor="text1"/>
                <w:sz w:val="18"/>
                <w:szCs w:val="18"/>
                <w:lang w:eastAsia="zh-CN"/>
              </w:rPr>
            </w:pPr>
          </w:p>
          <w:p w14:paraId="7D62B2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37540">
            <w:pPr>
              <w:rPr>
                <w:rFonts w:eastAsiaTheme="minorEastAsia" w:cs="Arial"/>
                <w:color w:val="000000" w:themeColor="text1"/>
                <w:sz w:val="18"/>
                <w:szCs w:val="18"/>
                <w:lang w:eastAsia="zh-CN"/>
              </w:rPr>
            </w:pPr>
          </w:p>
          <w:p w14:paraId="0D03408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37540">
            <w:pPr>
              <w:rPr>
                <w:rFonts w:eastAsiaTheme="minorEastAsia" w:cs="Arial"/>
                <w:color w:val="000000" w:themeColor="text1"/>
                <w:sz w:val="18"/>
                <w:szCs w:val="18"/>
                <w:lang w:eastAsia="zh-CN"/>
              </w:rPr>
            </w:pPr>
          </w:p>
          <w:p w14:paraId="32DA48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37540">
            <w:pPr>
              <w:rPr>
                <w:rFonts w:eastAsiaTheme="minorEastAsia" w:cs="Arial"/>
                <w:color w:val="000000" w:themeColor="text1"/>
                <w:sz w:val="18"/>
                <w:szCs w:val="18"/>
                <w:lang w:eastAsia="zh-CN"/>
              </w:rPr>
            </w:pPr>
          </w:p>
          <w:p w14:paraId="573A2D5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37540">
            <w:pPr>
              <w:rPr>
                <w:rFonts w:eastAsiaTheme="minorEastAsia" w:cs="Arial"/>
                <w:color w:val="000000" w:themeColor="text1"/>
                <w:sz w:val="18"/>
                <w:szCs w:val="18"/>
                <w:lang w:eastAsia="zh-CN"/>
              </w:rPr>
            </w:pPr>
          </w:p>
          <w:p w14:paraId="3358E76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37540">
            <w:pPr>
              <w:rPr>
                <w:rFonts w:eastAsiaTheme="minorEastAsia" w:cs="Arial"/>
                <w:color w:val="000000" w:themeColor="text1"/>
                <w:sz w:val="18"/>
                <w:szCs w:val="18"/>
                <w:lang w:eastAsia="zh-CN"/>
              </w:rPr>
            </w:pPr>
          </w:p>
          <w:p w14:paraId="6E4A562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37540">
            <w:pPr>
              <w:rPr>
                <w:rFonts w:eastAsiaTheme="minorEastAsia" w:cs="Arial"/>
                <w:bCs/>
                <w:color w:val="000000" w:themeColor="text1"/>
                <w:sz w:val="18"/>
                <w:szCs w:val="18"/>
                <w:lang w:eastAsia="zh-CN"/>
              </w:rPr>
            </w:pPr>
          </w:p>
          <w:p w14:paraId="7964F1CF"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37540">
            <w:pPr>
              <w:rPr>
                <w:rFonts w:eastAsiaTheme="minorEastAsia" w:cs="Arial"/>
                <w:bCs/>
                <w:color w:val="000000" w:themeColor="text1"/>
                <w:sz w:val="18"/>
                <w:szCs w:val="18"/>
                <w:lang w:eastAsia="zh-CN"/>
              </w:rPr>
            </w:pPr>
          </w:p>
          <w:p w14:paraId="257F8857"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37540">
            <w:pPr>
              <w:rPr>
                <w:rFonts w:eastAsiaTheme="minorEastAsia" w:cs="Arial"/>
                <w:bCs/>
                <w:color w:val="000000" w:themeColor="text1"/>
                <w:sz w:val="18"/>
                <w:szCs w:val="18"/>
                <w:lang w:eastAsia="zh-CN"/>
              </w:rPr>
            </w:pPr>
          </w:p>
          <w:p w14:paraId="5900E5C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56B6939C" w14:textId="77777777" w:rsidTr="00D37540">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37540">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37540">
            <w:pPr>
              <w:rPr>
                <w:rFonts w:eastAsiaTheme="minorEastAsia" w:cs="Arial"/>
                <w:color w:val="000000" w:themeColor="text1"/>
                <w:sz w:val="18"/>
                <w:szCs w:val="18"/>
                <w:lang w:eastAsia="zh-CN"/>
              </w:rPr>
            </w:pPr>
          </w:p>
          <w:p w14:paraId="2F03426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37540">
            <w:pPr>
              <w:rPr>
                <w:rFonts w:eastAsiaTheme="minorEastAsia" w:cs="Arial"/>
                <w:color w:val="000000" w:themeColor="text1"/>
                <w:sz w:val="18"/>
                <w:szCs w:val="18"/>
                <w:lang w:eastAsia="zh-CN"/>
              </w:rPr>
            </w:pPr>
          </w:p>
          <w:p w14:paraId="264267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37540">
            <w:pPr>
              <w:rPr>
                <w:rFonts w:eastAsiaTheme="minorEastAsia" w:cs="Arial"/>
                <w:color w:val="000000" w:themeColor="text1"/>
                <w:sz w:val="18"/>
                <w:szCs w:val="18"/>
                <w:lang w:eastAsia="zh-CN"/>
              </w:rPr>
            </w:pPr>
          </w:p>
          <w:p w14:paraId="43D266E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37540">
            <w:pPr>
              <w:rPr>
                <w:rFonts w:eastAsiaTheme="minorEastAsia" w:cs="Arial"/>
                <w:color w:val="000000" w:themeColor="text1"/>
                <w:sz w:val="18"/>
                <w:szCs w:val="18"/>
                <w:lang w:eastAsia="zh-CN"/>
              </w:rPr>
            </w:pPr>
          </w:p>
          <w:p w14:paraId="26EE094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37540">
            <w:pPr>
              <w:rPr>
                <w:rFonts w:eastAsiaTheme="minorEastAsia" w:cs="Arial"/>
                <w:color w:val="000000" w:themeColor="text1"/>
                <w:sz w:val="18"/>
                <w:szCs w:val="18"/>
                <w:lang w:eastAsia="zh-CN"/>
              </w:rPr>
            </w:pPr>
          </w:p>
          <w:p w14:paraId="1421DDC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37540">
            <w:pPr>
              <w:rPr>
                <w:rFonts w:eastAsiaTheme="minorEastAsia" w:cs="Arial"/>
                <w:color w:val="000000" w:themeColor="text1"/>
                <w:sz w:val="18"/>
                <w:szCs w:val="18"/>
                <w:lang w:eastAsia="zh-CN"/>
              </w:rPr>
            </w:pPr>
          </w:p>
          <w:p w14:paraId="2B62812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37540">
            <w:pPr>
              <w:rPr>
                <w:rFonts w:eastAsiaTheme="minorEastAsia" w:cs="Arial"/>
                <w:color w:val="000000" w:themeColor="text1"/>
                <w:sz w:val="18"/>
                <w:szCs w:val="18"/>
                <w:lang w:eastAsia="zh-CN"/>
              </w:rPr>
            </w:pPr>
          </w:p>
          <w:p w14:paraId="294C1516" w14:textId="77777777" w:rsidR="005C301B" w:rsidRDefault="005C301B" w:rsidP="00D37540">
            <w:pPr>
              <w:rPr>
                <w:rFonts w:eastAsiaTheme="minorEastAsia" w:cs="Arial"/>
                <w:color w:val="000000" w:themeColor="text1"/>
                <w:sz w:val="18"/>
                <w:szCs w:val="18"/>
                <w:lang w:eastAsia="zh-CN"/>
              </w:rPr>
            </w:pPr>
          </w:p>
          <w:p w14:paraId="66D1BB2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37540">
            <w:pPr>
              <w:rPr>
                <w:rFonts w:eastAsiaTheme="minorEastAsia" w:cs="Arial"/>
                <w:color w:val="000000" w:themeColor="text1"/>
                <w:sz w:val="18"/>
                <w:szCs w:val="18"/>
                <w:lang w:eastAsia="zh-CN"/>
              </w:rPr>
            </w:pPr>
          </w:p>
          <w:p w14:paraId="3F57642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37540">
            <w:pPr>
              <w:rPr>
                <w:rFonts w:eastAsiaTheme="minorEastAsia" w:cs="Arial"/>
                <w:color w:val="000000" w:themeColor="text1"/>
                <w:sz w:val="18"/>
                <w:szCs w:val="18"/>
                <w:lang w:eastAsia="zh-CN"/>
              </w:rPr>
            </w:pPr>
          </w:p>
          <w:p w14:paraId="2BB41808"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37540">
            <w:pPr>
              <w:pStyle w:val="TAL"/>
              <w:rPr>
                <w:rFonts w:cs="Arial"/>
                <w:color w:val="000000" w:themeColor="text1"/>
                <w:szCs w:val="18"/>
                <w:lang w:val="en-US" w:eastAsia="zh-CN"/>
              </w:rPr>
            </w:pPr>
          </w:p>
          <w:p w14:paraId="2A2D7FEC"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37540">
            <w:pPr>
              <w:pStyle w:val="TAL"/>
              <w:rPr>
                <w:rFonts w:cs="Arial"/>
                <w:color w:val="000000" w:themeColor="text1"/>
                <w:szCs w:val="18"/>
                <w:lang w:val="en-US" w:eastAsia="zh-CN"/>
              </w:rPr>
            </w:pPr>
          </w:p>
          <w:p w14:paraId="1697CA3F" w14:textId="77777777" w:rsidR="005C301B" w:rsidRDefault="005C301B" w:rsidP="00D3754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37540">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37540">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3754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3754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37540">
            <w:pPr>
              <w:rPr>
                <w:rFonts w:eastAsiaTheme="minorEastAsia" w:cs="Arial"/>
                <w:color w:val="000000" w:themeColor="text1"/>
                <w:sz w:val="18"/>
                <w:szCs w:val="18"/>
                <w:lang w:eastAsia="zh-CN"/>
              </w:rPr>
            </w:pPr>
          </w:p>
          <w:p w14:paraId="136AE9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37540">
            <w:pPr>
              <w:rPr>
                <w:rFonts w:eastAsiaTheme="minorEastAsia" w:cs="Arial"/>
                <w:color w:val="000000" w:themeColor="text1"/>
                <w:sz w:val="18"/>
                <w:szCs w:val="18"/>
                <w:lang w:eastAsia="zh-CN"/>
              </w:rPr>
            </w:pPr>
          </w:p>
          <w:p w14:paraId="62755CB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37540">
            <w:pPr>
              <w:rPr>
                <w:rFonts w:eastAsiaTheme="minorEastAsia" w:cs="Arial"/>
                <w:color w:val="000000" w:themeColor="text1"/>
                <w:sz w:val="18"/>
                <w:szCs w:val="18"/>
                <w:lang w:eastAsia="zh-CN"/>
              </w:rPr>
            </w:pPr>
          </w:p>
          <w:p w14:paraId="12ACE3B2" w14:textId="77777777" w:rsidR="005C301B" w:rsidRDefault="005C301B" w:rsidP="00D3754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37540">
            <w:pPr>
              <w:rPr>
                <w:rFonts w:eastAsiaTheme="minorEastAsia" w:cs="Arial"/>
                <w:color w:val="000000" w:themeColor="text1"/>
                <w:sz w:val="18"/>
                <w:szCs w:val="18"/>
                <w:lang w:eastAsia="zh-CN"/>
              </w:rPr>
            </w:pPr>
          </w:p>
          <w:p w14:paraId="79ADA07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37540">
            <w:pPr>
              <w:rPr>
                <w:rFonts w:eastAsiaTheme="minorEastAsia" w:cs="Arial"/>
                <w:color w:val="000000" w:themeColor="text1"/>
                <w:sz w:val="18"/>
                <w:szCs w:val="18"/>
                <w:lang w:eastAsia="zh-CN"/>
              </w:rPr>
            </w:pPr>
          </w:p>
          <w:p w14:paraId="4538D84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37540">
            <w:pPr>
              <w:rPr>
                <w:rFonts w:eastAsiaTheme="minorEastAsia" w:cs="Arial"/>
                <w:color w:val="000000" w:themeColor="text1"/>
                <w:sz w:val="18"/>
                <w:szCs w:val="18"/>
                <w:lang w:eastAsia="zh-CN"/>
              </w:rPr>
            </w:pPr>
          </w:p>
          <w:p w14:paraId="52F12FE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37540">
            <w:pPr>
              <w:rPr>
                <w:rFonts w:eastAsiaTheme="minorEastAsia" w:cs="Arial"/>
                <w:color w:val="000000" w:themeColor="text1"/>
                <w:sz w:val="18"/>
                <w:szCs w:val="18"/>
                <w:lang w:eastAsia="zh-CN"/>
              </w:rPr>
            </w:pPr>
          </w:p>
          <w:p w14:paraId="33BEC57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37540">
            <w:pPr>
              <w:rPr>
                <w:rFonts w:eastAsiaTheme="minorEastAsia" w:cs="Arial"/>
                <w:color w:val="000000" w:themeColor="text1"/>
                <w:sz w:val="18"/>
                <w:szCs w:val="18"/>
                <w:lang w:eastAsia="zh-CN"/>
              </w:rPr>
            </w:pPr>
          </w:p>
          <w:p w14:paraId="218F733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37540">
            <w:pPr>
              <w:rPr>
                <w:rFonts w:eastAsiaTheme="minorEastAsia" w:cs="Arial"/>
                <w:color w:val="000000" w:themeColor="text1"/>
                <w:sz w:val="18"/>
                <w:szCs w:val="18"/>
                <w:lang w:eastAsia="zh-CN"/>
              </w:rPr>
            </w:pPr>
          </w:p>
          <w:p w14:paraId="1CFC87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37540">
            <w:pPr>
              <w:rPr>
                <w:rFonts w:eastAsiaTheme="minorEastAsia" w:cs="Arial"/>
                <w:color w:val="000000" w:themeColor="text1"/>
                <w:sz w:val="18"/>
                <w:szCs w:val="18"/>
                <w:lang w:eastAsia="zh-CN"/>
              </w:rPr>
            </w:pPr>
          </w:p>
          <w:p w14:paraId="4F60DF1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37540">
            <w:pPr>
              <w:rPr>
                <w:rFonts w:eastAsiaTheme="minorEastAsia" w:cs="Arial"/>
                <w:color w:val="000000" w:themeColor="text1"/>
                <w:sz w:val="18"/>
                <w:szCs w:val="18"/>
                <w:lang w:eastAsia="zh-CN"/>
              </w:rPr>
            </w:pPr>
          </w:p>
          <w:p w14:paraId="40FDDC5E"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37540">
            <w:pPr>
              <w:rPr>
                <w:rFonts w:eastAsiaTheme="minorEastAsia" w:cs="Arial"/>
                <w:color w:val="000000" w:themeColor="text1"/>
                <w:sz w:val="18"/>
                <w:szCs w:val="18"/>
                <w:lang w:eastAsia="zh-CN"/>
              </w:rPr>
            </w:pPr>
          </w:p>
          <w:p w14:paraId="0C1ED47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0102CE0F" w14:textId="77777777" w:rsidTr="00D37540">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37540">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37540">
            <w:pPr>
              <w:rPr>
                <w:rFonts w:eastAsiaTheme="minorEastAsia" w:cs="Arial"/>
                <w:color w:val="000000" w:themeColor="text1"/>
                <w:sz w:val="18"/>
                <w:szCs w:val="18"/>
                <w:lang w:eastAsia="zh-CN"/>
              </w:rPr>
            </w:pPr>
          </w:p>
          <w:p w14:paraId="69FCFC7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37540">
            <w:pPr>
              <w:rPr>
                <w:rFonts w:eastAsiaTheme="minorEastAsia" w:cs="Arial"/>
                <w:color w:val="000000" w:themeColor="text1"/>
                <w:sz w:val="18"/>
                <w:szCs w:val="18"/>
                <w:lang w:eastAsia="zh-CN"/>
              </w:rPr>
            </w:pPr>
          </w:p>
          <w:p w14:paraId="6A0CA80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37540">
            <w:pPr>
              <w:rPr>
                <w:rFonts w:eastAsiaTheme="minorEastAsia" w:cs="Arial"/>
                <w:color w:val="000000" w:themeColor="text1"/>
                <w:sz w:val="18"/>
                <w:szCs w:val="18"/>
                <w:lang w:eastAsia="zh-CN"/>
              </w:rPr>
            </w:pPr>
          </w:p>
          <w:p w14:paraId="07744E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37540">
            <w:pPr>
              <w:rPr>
                <w:rFonts w:eastAsiaTheme="minorEastAsia" w:cs="Arial"/>
                <w:color w:val="000000" w:themeColor="text1"/>
                <w:sz w:val="18"/>
                <w:szCs w:val="18"/>
                <w:lang w:eastAsia="zh-CN"/>
              </w:rPr>
            </w:pPr>
          </w:p>
          <w:p w14:paraId="0A1DD7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37540">
            <w:pPr>
              <w:rPr>
                <w:rFonts w:eastAsiaTheme="minorEastAsia" w:cs="Arial"/>
                <w:color w:val="000000" w:themeColor="text1"/>
                <w:sz w:val="18"/>
                <w:szCs w:val="18"/>
                <w:lang w:eastAsia="zh-CN"/>
              </w:rPr>
            </w:pPr>
          </w:p>
          <w:p w14:paraId="31A512B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37540">
            <w:pPr>
              <w:rPr>
                <w:rFonts w:eastAsiaTheme="minorEastAsia" w:cs="Arial"/>
                <w:color w:val="000000" w:themeColor="text1"/>
                <w:sz w:val="18"/>
                <w:szCs w:val="18"/>
                <w:lang w:eastAsia="zh-CN"/>
              </w:rPr>
            </w:pPr>
          </w:p>
          <w:p w14:paraId="1970C2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37540">
            <w:pPr>
              <w:rPr>
                <w:rFonts w:eastAsiaTheme="minorEastAsia" w:cs="Arial"/>
                <w:color w:val="000000" w:themeColor="text1"/>
                <w:sz w:val="18"/>
                <w:szCs w:val="18"/>
                <w:lang w:eastAsia="zh-CN"/>
              </w:rPr>
            </w:pPr>
          </w:p>
          <w:p w14:paraId="74B580F9" w14:textId="77777777" w:rsidR="005C301B" w:rsidRPr="009112C1" w:rsidRDefault="005C301B" w:rsidP="00D37540">
            <w:pPr>
              <w:rPr>
                <w:rFonts w:eastAsiaTheme="minorEastAsia" w:cs="Arial"/>
                <w:color w:val="000000" w:themeColor="text1"/>
                <w:sz w:val="18"/>
                <w:szCs w:val="18"/>
                <w:lang w:eastAsia="zh-CN"/>
              </w:rPr>
            </w:pPr>
          </w:p>
          <w:p w14:paraId="7221CE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37540">
            <w:pPr>
              <w:rPr>
                <w:rFonts w:eastAsiaTheme="minorEastAsia" w:cs="Arial"/>
                <w:color w:val="000000" w:themeColor="text1"/>
                <w:sz w:val="18"/>
                <w:szCs w:val="18"/>
                <w:lang w:eastAsia="zh-CN"/>
              </w:rPr>
            </w:pPr>
          </w:p>
          <w:p w14:paraId="2D773F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37540">
            <w:pPr>
              <w:rPr>
                <w:rFonts w:eastAsiaTheme="minorEastAsia" w:cs="Arial"/>
                <w:color w:val="000000" w:themeColor="text1"/>
                <w:sz w:val="18"/>
                <w:szCs w:val="18"/>
                <w:lang w:eastAsia="zh-CN"/>
              </w:rPr>
            </w:pPr>
          </w:p>
          <w:p w14:paraId="44A6EECA"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37540">
            <w:pPr>
              <w:pStyle w:val="TAL"/>
              <w:rPr>
                <w:rFonts w:cs="Arial"/>
                <w:color w:val="000000" w:themeColor="text1"/>
                <w:szCs w:val="18"/>
                <w:lang w:val="en-US" w:eastAsia="zh-CN"/>
              </w:rPr>
            </w:pPr>
          </w:p>
          <w:p w14:paraId="2C591162" w14:textId="7FC90864"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37540">
            <w:pPr>
              <w:rPr>
                <w:rFonts w:eastAsiaTheme="minorEastAsia" w:cs="Arial"/>
                <w:color w:val="000000" w:themeColor="text1"/>
                <w:sz w:val="18"/>
                <w:szCs w:val="18"/>
                <w:lang w:eastAsia="zh-CN"/>
              </w:rPr>
            </w:pPr>
          </w:p>
          <w:p w14:paraId="0E0CB46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37540">
            <w:pPr>
              <w:rPr>
                <w:rFonts w:eastAsiaTheme="minorEastAsia" w:cs="Arial"/>
                <w:color w:val="000000" w:themeColor="text1"/>
                <w:sz w:val="18"/>
                <w:szCs w:val="18"/>
                <w:lang w:eastAsia="zh-CN"/>
              </w:rPr>
            </w:pPr>
          </w:p>
          <w:p w14:paraId="0418219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37540">
            <w:pPr>
              <w:rPr>
                <w:rFonts w:eastAsiaTheme="minorEastAsia" w:cs="Arial"/>
                <w:color w:val="000000" w:themeColor="text1"/>
                <w:sz w:val="18"/>
                <w:szCs w:val="18"/>
                <w:lang w:eastAsia="zh-CN"/>
              </w:rPr>
            </w:pPr>
          </w:p>
          <w:p w14:paraId="72E010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37540">
            <w:pPr>
              <w:rPr>
                <w:rFonts w:eastAsiaTheme="minorEastAsia" w:cs="Arial"/>
                <w:color w:val="000000" w:themeColor="text1"/>
                <w:sz w:val="18"/>
                <w:szCs w:val="18"/>
                <w:highlight w:val="yellow"/>
                <w:lang w:eastAsia="zh-CN"/>
              </w:rPr>
            </w:pPr>
          </w:p>
          <w:p w14:paraId="36C38C9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37540">
            <w:pPr>
              <w:rPr>
                <w:rFonts w:eastAsiaTheme="minorEastAsia" w:cs="Arial"/>
                <w:color w:val="000000" w:themeColor="text1"/>
                <w:sz w:val="18"/>
                <w:szCs w:val="18"/>
                <w:lang w:eastAsia="zh-CN"/>
              </w:rPr>
            </w:pPr>
          </w:p>
          <w:p w14:paraId="6C05D8A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37540">
            <w:pPr>
              <w:rPr>
                <w:rFonts w:eastAsiaTheme="minorEastAsia" w:cs="Arial"/>
                <w:color w:val="000000" w:themeColor="text1"/>
                <w:sz w:val="18"/>
                <w:szCs w:val="18"/>
                <w:lang w:eastAsia="zh-CN"/>
              </w:rPr>
            </w:pPr>
          </w:p>
          <w:p w14:paraId="0DB398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37540">
            <w:pPr>
              <w:rPr>
                <w:rFonts w:eastAsiaTheme="minorEastAsia" w:cs="Arial"/>
                <w:color w:val="000000" w:themeColor="text1"/>
                <w:sz w:val="18"/>
                <w:szCs w:val="18"/>
                <w:lang w:eastAsia="zh-CN"/>
              </w:rPr>
            </w:pPr>
          </w:p>
          <w:p w14:paraId="5A554BF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37540">
            <w:pPr>
              <w:rPr>
                <w:rFonts w:eastAsiaTheme="minorEastAsia" w:cs="Arial"/>
                <w:color w:val="000000" w:themeColor="text1"/>
                <w:sz w:val="18"/>
                <w:szCs w:val="18"/>
                <w:lang w:eastAsia="zh-CN"/>
              </w:rPr>
            </w:pPr>
          </w:p>
          <w:p w14:paraId="29BBA1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37540">
            <w:pPr>
              <w:rPr>
                <w:rFonts w:eastAsiaTheme="minorEastAsia" w:cs="Arial"/>
                <w:color w:val="000000" w:themeColor="text1"/>
                <w:sz w:val="18"/>
                <w:szCs w:val="18"/>
                <w:lang w:eastAsia="zh-CN"/>
              </w:rPr>
            </w:pPr>
          </w:p>
          <w:p w14:paraId="2C6D4769"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37540">
            <w:pPr>
              <w:rPr>
                <w:rFonts w:eastAsiaTheme="minorEastAsia" w:cs="Arial"/>
                <w:bCs/>
                <w:color w:val="000000" w:themeColor="text1"/>
                <w:sz w:val="18"/>
                <w:szCs w:val="18"/>
                <w:lang w:eastAsia="zh-CN"/>
              </w:rPr>
            </w:pPr>
          </w:p>
          <w:p w14:paraId="3749FEF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37540">
            <w:pPr>
              <w:rPr>
                <w:rFonts w:cs="Arial"/>
                <w:color w:val="000000" w:themeColor="text1"/>
                <w:sz w:val="18"/>
                <w:szCs w:val="18"/>
              </w:rPr>
            </w:pPr>
          </w:p>
          <w:p w14:paraId="151EAEE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37540">
            <w:pPr>
              <w:rPr>
                <w:rFonts w:cs="Arial"/>
                <w:color w:val="000000" w:themeColor="text1"/>
                <w:sz w:val="18"/>
                <w:szCs w:val="18"/>
              </w:rPr>
            </w:pPr>
          </w:p>
          <w:p w14:paraId="0FE1B3BA" w14:textId="149D2EFB"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37540">
            <w:pPr>
              <w:rPr>
                <w:rFonts w:cs="Arial"/>
                <w:color w:val="000000" w:themeColor="text1"/>
                <w:sz w:val="18"/>
                <w:szCs w:val="18"/>
              </w:rPr>
            </w:pPr>
          </w:p>
          <w:p w14:paraId="26D1FAD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37540">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37540">
            <w:pPr>
              <w:rPr>
                <w:rFonts w:eastAsiaTheme="minorEastAsia" w:cs="Arial"/>
                <w:color w:val="000000" w:themeColor="text1"/>
                <w:sz w:val="18"/>
                <w:szCs w:val="18"/>
                <w:lang w:eastAsia="zh-CN"/>
              </w:rPr>
            </w:pPr>
          </w:p>
          <w:p w14:paraId="794E929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37540">
            <w:pPr>
              <w:rPr>
                <w:rFonts w:eastAsiaTheme="minorEastAsia" w:cs="Arial"/>
                <w:color w:val="000000" w:themeColor="text1"/>
                <w:sz w:val="18"/>
                <w:szCs w:val="18"/>
                <w:lang w:eastAsia="zh-CN"/>
              </w:rPr>
            </w:pPr>
          </w:p>
          <w:p w14:paraId="718917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37540">
            <w:pPr>
              <w:rPr>
                <w:rFonts w:eastAsiaTheme="minorEastAsia" w:cs="Arial"/>
                <w:color w:val="000000" w:themeColor="text1"/>
                <w:sz w:val="18"/>
                <w:szCs w:val="18"/>
                <w:lang w:eastAsia="zh-CN"/>
              </w:rPr>
            </w:pPr>
          </w:p>
          <w:p w14:paraId="688095B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37540">
            <w:pPr>
              <w:rPr>
                <w:rFonts w:eastAsiaTheme="minorEastAsia" w:cs="Arial"/>
                <w:color w:val="000000" w:themeColor="text1"/>
                <w:sz w:val="18"/>
                <w:szCs w:val="18"/>
                <w:lang w:eastAsia="zh-CN"/>
              </w:rPr>
            </w:pPr>
          </w:p>
          <w:p w14:paraId="3709AD6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37540">
            <w:pPr>
              <w:rPr>
                <w:rFonts w:eastAsiaTheme="minorEastAsia" w:cs="Arial"/>
                <w:color w:val="000000" w:themeColor="text1"/>
                <w:sz w:val="18"/>
                <w:szCs w:val="18"/>
                <w:lang w:eastAsia="zh-CN"/>
              </w:rPr>
            </w:pPr>
          </w:p>
          <w:p w14:paraId="2EBD2D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37540">
            <w:pPr>
              <w:rPr>
                <w:rFonts w:eastAsiaTheme="minorEastAsia" w:cs="Arial"/>
                <w:color w:val="000000" w:themeColor="text1"/>
                <w:sz w:val="18"/>
                <w:szCs w:val="18"/>
                <w:lang w:eastAsia="zh-CN"/>
              </w:rPr>
            </w:pPr>
          </w:p>
          <w:p w14:paraId="53651E4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37540">
            <w:pPr>
              <w:rPr>
                <w:rFonts w:eastAsiaTheme="minorEastAsia" w:cs="Arial"/>
                <w:color w:val="000000" w:themeColor="text1"/>
                <w:sz w:val="18"/>
                <w:szCs w:val="18"/>
                <w:lang w:eastAsia="zh-CN"/>
              </w:rPr>
            </w:pPr>
          </w:p>
          <w:p w14:paraId="17E523F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37540">
            <w:pPr>
              <w:rPr>
                <w:rFonts w:eastAsiaTheme="minorEastAsia" w:cs="Arial"/>
                <w:color w:val="000000" w:themeColor="text1"/>
                <w:sz w:val="18"/>
                <w:szCs w:val="18"/>
                <w:lang w:eastAsia="zh-CN"/>
              </w:rPr>
            </w:pPr>
          </w:p>
          <w:p w14:paraId="78727C1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37540">
            <w:pPr>
              <w:rPr>
                <w:rFonts w:eastAsiaTheme="minorEastAsia" w:cs="Arial"/>
                <w:color w:val="000000" w:themeColor="text1"/>
                <w:sz w:val="18"/>
                <w:szCs w:val="18"/>
                <w:lang w:eastAsia="zh-CN"/>
              </w:rPr>
            </w:pPr>
          </w:p>
          <w:p w14:paraId="145632C1"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37540">
            <w:pPr>
              <w:rPr>
                <w:rFonts w:eastAsiaTheme="minorEastAsia" w:cs="Arial"/>
                <w:bCs/>
                <w:color w:val="000000" w:themeColor="text1"/>
                <w:sz w:val="18"/>
                <w:szCs w:val="18"/>
                <w:lang w:eastAsia="zh-CN"/>
              </w:rPr>
            </w:pPr>
          </w:p>
          <w:p w14:paraId="0E3FE55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37540">
            <w:pPr>
              <w:rPr>
                <w:rFonts w:eastAsiaTheme="minorEastAsia" w:cs="Arial"/>
                <w:bCs/>
                <w:color w:val="000000" w:themeColor="text1"/>
                <w:sz w:val="18"/>
                <w:szCs w:val="18"/>
                <w:lang w:eastAsia="zh-CN"/>
              </w:rPr>
            </w:pPr>
          </w:p>
          <w:p w14:paraId="200682D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37540">
            <w:pPr>
              <w:rPr>
                <w:rFonts w:eastAsiaTheme="minorEastAsia" w:cs="Arial"/>
                <w:color w:val="000000" w:themeColor="text1"/>
                <w:sz w:val="18"/>
                <w:szCs w:val="18"/>
                <w:lang w:eastAsia="zh-CN"/>
              </w:rPr>
            </w:pPr>
          </w:p>
          <w:p w14:paraId="2A02F8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37540">
            <w:pPr>
              <w:rPr>
                <w:rFonts w:eastAsiaTheme="minorEastAsia" w:cs="Arial"/>
                <w:color w:val="000000" w:themeColor="text1"/>
                <w:sz w:val="18"/>
                <w:szCs w:val="18"/>
                <w:lang w:eastAsia="zh-CN"/>
              </w:rPr>
            </w:pPr>
          </w:p>
          <w:p w14:paraId="1ABFAD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37540">
            <w:pPr>
              <w:rPr>
                <w:rFonts w:eastAsiaTheme="minorEastAsia" w:cs="Arial"/>
                <w:color w:val="000000" w:themeColor="text1"/>
                <w:sz w:val="18"/>
                <w:szCs w:val="18"/>
                <w:lang w:eastAsia="zh-CN"/>
              </w:rPr>
            </w:pPr>
          </w:p>
          <w:p w14:paraId="1F43DD64" w14:textId="77777777" w:rsidR="005C301B" w:rsidRPr="009112C1" w:rsidRDefault="005C301B" w:rsidP="00D37540">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37540">
            <w:pPr>
              <w:rPr>
                <w:rFonts w:eastAsiaTheme="minorEastAsia" w:cs="Arial"/>
                <w:color w:val="000000" w:themeColor="text1"/>
                <w:sz w:val="18"/>
                <w:szCs w:val="18"/>
                <w:lang w:eastAsia="zh-CN"/>
              </w:rPr>
            </w:pPr>
          </w:p>
          <w:p w14:paraId="1A1E831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37540">
            <w:pPr>
              <w:rPr>
                <w:rFonts w:eastAsiaTheme="minorEastAsia" w:cs="Arial"/>
                <w:color w:val="000000" w:themeColor="text1"/>
                <w:sz w:val="18"/>
                <w:szCs w:val="18"/>
                <w:lang w:eastAsia="zh-CN"/>
              </w:rPr>
            </w:pPr>
          </w:p>
          <w:p w14:paraId="0CB2302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37540">
            <w:pPr>
              <w:rPr>
                <w:rFonts w:eastAsiaTheme="minorEastAsia" w:cs="Arial"/>
                <w:color w:val="000000" w:themeColor="text1"/>
                <w:sz w:val="18"/>
                <w:szCs w:val="18"/>
                <w:lang w:eastAsia="zh-CN"/>
              </w:rPr>
            </w:pPr>
          </w:p>
          <w:p w14:paraId="7A148DC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37540">
            <w:pPr>
              <w:rPr>
                <w:rFonts w:eastAsiaTheme="minorEastAsia" w:cs="Arial"/>
                <w:color w:val="000000" w:themeColor="text1"/>
                <w:sz w:val="18"/>
                <w:szCs w:val="18"/>
                <w:lang w:eastAsia="zh-CN"/>
              </w:rPr>
            </w:pPr>
          </w:p>
          <w:p w14:paraId="152E872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37540">
            <w:pPr>
              <w:rPr>
                <w:rFonts w:eastAsiaTheme="minorEastAsia" w:cs="Arial"/>
                <w:color w:val="000000" w:themeColor="text1"/>
                <w:sz w:val="18"/>
                <w:szCs w:val="18"/>
                <w:lang w:eastAsia="zh-CN"/>
              </w:rPr>
            </w:pPr>
          </w:p>
          <w:p w14:paraId="6752229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37540">
            <w:pPr>
              <w:rPr>
                <w:rFonts w:eastAsiaTheme="minorEastAsia" w:cs="Arial"/>
                <w:color w:val="000000" w:themeColor="text1"/>
                <w:sz w:val="18"/>
                <w:szCs w:val="18"/>
                <w:lang w:eastAsia="zh-CN"/>
              </w:rPr>
            </w:pPr>
          </w:p>
          <w:p w14:paraId="09C8600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37540">
            <w:pPr>
              <w:rPr>
                <w:rFonts w:eastAsiaTheme="minorEastAsia" w:cs="Arial"/>
                <w:color w:val="000000" w:themeColor="text1"/>
                <w:sz w:val="18"/>
                <w:szCs w:val="18"/>
                <w:lang w:eastAsia="zh-CN"/>
              </w:rPr>
            </w:pPr>
          </w:p>
          <w:p w14:paraId="10E2E59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37540">
            <w:pPr>
              <w:rPr>
                <w:rFonts w:eastAsiaTheme="minorEastAsia" w:cs="Arial"/>
                <w:color w:val="000000" w:themeColor="text1"/>
                <w:sz w:val="18"/>
                <w:szCs w:val="18"/>
                <w:lang w:eastAsia="zh-CN"/>
              </w:rPr>
            </w:pPr>
          </w:p>
          <w:p w14:paraId="459AD7F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37540">
            <w:pPr>
              <w:rPr>
                <w:rFonts w:eastAsiaTheme="minorEastAsia" w:cs="Arial"/>
                <w:color w:val="000000" w:themeColor="text1"/>
                <w:sz w:val="18"/>
                <w:szCs w:val="18"/>
                <w:lang w:eastAsia="zh-CN"/>
              </w:rPr>
            </w:pPr>
          </w:p>
          <w:p w14:paraId="4A187D1D" w14:textId="309F6211"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37540">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37540">
            <w:pPr>
              <w:rPr>
                <w:rFonts w:eastAsiaTheme="minorEastAsia" w:cs="Arial"/>
                <w:color w:val="000000" w:themeColor="text1"/>
                <w:sz w:val="18"/>
                <w:szCs w:val="18"/>
                <w:lang w:eastAsia="zh-CN"/>
              </w:rPr>
            </w:pPr>
          </w:p>
          <w:p w14:paraId="08F00A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37540">
            <w:pPr>
              <w:rPr>
                <w:rFonts w:eastAsiaTheme="minorEastAsia" w:cs="Arial"/>
                <w:color w:val="000000" w:themeColor="text1"/>
                <w:sz w:val="18"/>
                <w:szCs w:val="18"/>
                <w:lang w:eastAsia="zh-CN"/>
              </w:rPr>
            </w:pPr>
          </w:p>
          <w:p w14:paraId="5A446E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37540">
            <w:pPr>
              <w:rPr>
                <w:rFonts w:eastAsiaTheme="minorEastAsia" w:cs="Arial"/>
                <w:color w:val="000000" w:themeColor="text1"/>
                <w:sz w:val="18"/>
                <w:szCs w:val="18"/>
                <w:lang w:eastAsia="zh-CN"/>
              </w:rPr>
            </w:pPr>
          </w:p>
          <w:p w14:paraId="3342E9E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37540">
            <w:pPr>
              <w:rPr>
                <w:rFonts w:eastAsiaTheme="minorEastAsia" w:cs="Arial"/>
                <w:color w:val="000000" w:themeColor="text1"/>
                <w:sz w:val="18"/>
                <w:szCs w:val="18"/>
                <w:lang w:eastAsia="zh-CN"/>
              </w:rPr>
            </w:pPr>
          </w:p>
          <w:p w14:paraId="6CDA966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37540">
            <w:pPr>
              <w:rPr>
                <w:rFonts w:eastAsiaTheme="minorEastAsia" w:cs="Arial"/>
                <w:color w:val="000000" w:themeColor="text1"/>
                <w:sz w:val="18"/>
                <w:szCs w:val="18"/>
                <w:lang w:eastAsia="zh-CN"/>
              </w:rPr>
            </w:pPr>
          </w:p>
          <w:p w14:paraId="0564004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37540">
            <w:pPr>
              <w:rPr>
                <w:rFonts w:eastAsiaTheme="minorEastAsia" w:cs="Arial"/>
                <w:color w:val="000000" w:themeColor="text1"/>
                <w:sz w:val="18"/>
                <w:szCs w:val="18"/>
                <w:lang w:eastAsia="zh-CN"/>
              </w:rPr>
            </w:pPr>
          </w:p>
          <w:p w14:paraId="5C21703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37540">
            <w:pPr>
              <w:pStyle w:val="TAL"/>
              <w:rPr>
                <w:rFonts w:cs="Arial"/>
                <w:color w:val="000000" w:themeColor="text1"/>
                <w:szCs w:val="18"/>
                <w:lang w:eastAsia="zh-CN"/>
              </w:rPr>
            </w:pPr>
          </w:p>
          <w:p w14:paraId="46E95EA3"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37540">
            <w:pPr>
              <w:pStyle w:val="TAL"/>
              <w:rPr>
                <w:rFonts w:cs="Arial"/>
                <w:color w:val="000000" w:themeColor="text1"/>
                <w:szCs w:val="18"/>
              </w:rPr>
            </w:pPr>
          </w:p>
          <w:p w14:paraId="17B67B6D" w14:textId="17662294"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37540">
            <w:pPr>
              <w:rPr>
                <w:rFonts w:eastAsiaTheme="minorEastAsia" w:cs="Arial"/>
                <w:color w:val="000000" w:themeColor="text1"/>
                <w:sz w:val="18"/>
                <w:szCs w:val="18"/>
                <w:lang w:eastAsia="zh-CN"/>
              </w:rPr>
            </w:pPr>
          </w:p>
          <w:p w14:paraId="3C4F2F2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37540">
            <w:pPr>
              <w:rPr>
                <w:rFonts w:eastAsiaTheme="minorEastAsia" w:cs="Arial"/>
                <w:color w:val="000000" w:themeColor="text1"/>
                <w:sz w:val="18"/>
                <w:szCs w:val="18"/>
                <w:lang w:eastAsia="zh-CN"/>
              </w:rPr>
            </w:pPr>
          </w:p>
          <w:p w14:paraId="23D5E8A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37540">
            <w:pPr>
              <w:rPr>
                <w:rFonts w:eastAsiaTheme="minorEastAsia" w:cs="Arial"/>
                <w:color w:val="000000" w:themeColor="text1"/>
                <w:sz w:val="18"/>
                <w:szCs w:val="18"/>
                <w:lang w:eastAsia="zh-CN"/>
              </w:rPr>
            </w:pPr>
          </w:p>
          <w:p w14:paraId="2D6F17E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37540">
            <w:pPr>
              <w:rPr>
                <w:rFonts w:eastAsiaTheme="minorEastAsia" w:cs="Arial"/>
                <w:color w:val="000000" w:themeColor="text1"/>
                <w:sz w:val="18"/>
                <w:szCs w:val="18"/>
                <w:lang w:eastAsia="zh-CN"/>
              </w:rPr>
            </w:pPr>
          </w:p>
          <w:p w14:paraId="7CE824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37540">
            <w:pPr>
              <w:rPr>
                <w:rFonts w:eastAsiaTheme="minorEastAsia" w:cs="Arial"/>
                <w:color w:val="000000" w:themeColor="text1"/>
                <w:sz w:val="18"/>
                <w:szCs w:val="18"/>
                <w:lang w:eastAsia="zh-CN"/>
              </w:rPr>
            </w:pPr>
          </w:p>
          <w:p w14:paraId="44A9CE8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37540">
            <w:pPr>
              <w:rPr>
                <w:rFonts w:eastAsiaTheme="minorEastAsia" w:cs="Arial"/>
                <w:color w:val="000000" w:themeColor="text1"/>
                <w:sz w:val="18"/>
                <w:szCs w:val="18"/>
                <w:lang w:eastAsia="zh-CN"/>
              </w:rPr>
            </w:pPr>
          </w:p>
          <w:p w14:paraId="4A8D47C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37540">
            <w:pPr>
              <w:rPr>
                <w:rFonts w:eastAsiaTheme="minorEastAsia" w:cs="Arial"/>
                <w:bCs/>
                <w:color w:val="000000" w:themeColor="text1"/>
                <w:sz w:val="18"/>
                <w:szCs w:val="18"/>
                <w:lang w:eastAsia="zh-CN"/>
              </w:rPr>
            </w:pPr>
          </w:p>
          <w:p w14:paraId="12A91B2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37540">
            <w:pPr>
              <w:rPr>
                <w:rFonts w:cs="Arial"/>
                <w:color w:val="000000" w:themeColor="text1"/>
                <w:sz w:val="18"/>
                <w:szCs w:val="18"/>
              </w:rPr>
            </w:pPr>
          </w:p>
          <w:p w14:paraId="76E8E525" w14:textId="4FC09DC4"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37540">
            <w:pPr>
              <w:rPr>
                <w:rFonts w:cs="Arial"/>
                <w:color w:val="000000" w:themeColor="text1"/>
                <w:sz w:val="18"/>
                <w:szCs w:val="18"/>
              </w:rPr>
            </w:pPr>
          </w:p>
          <w:p w14:paraId="5654C70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37540">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37540">
            <w:pPr>
              <w:rPr>
                <w:rFonts w:eastAsiaTheme="minorEastAsia" w:cs="Arial"/>
                <w:color w:val="000000" w:themeColor="text1"/>
                <w:sz w:val="18"/>
                <w:szCs w:val="18"/>
                <w:lang w:eastAsia="zh-CN"/>
              </w:rPr>
            </w:pPr>
          </w:p>
          <w:p w14:paraId="68F1A75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37540">
            <w:pPr>
              <w:rPr>
                <w:rFonts w:eastAsiaTheme="minorEastAsia" w:cs="Arial"/>
                <w:color w:val="000000" w:themeColor="text1"/>
                <w:sz w:val="18"/>
                <w:szCs w:val="18"/>
                <w:lang w:eastAsia="zh-CN"/>
              </w:rPr>
            </w:pPr>
          </w:p>
          <w:p w14:paraId="4B80AA3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37540">
            <w:pPr>
              <w:rPr>
                <w:rFonts w:eastAsiaTheme="minorEastAsia" w:cs="Arial"/>
                <w:color w:val="000000" w:themeColor="text1"/>
                <w:sz w:val="18"/>
                <w:szCs w:val="18"/>
                <w:lang w:eastAsia="zh-CN"/>
              </w:rPr>
            </w:pPr>
          </w:p>
          <w:p w14:paraId="200608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37540">
            <w:pPr>
              <w:rPr>
                <w:rFonts w:eastAsiaTheme="minorEastAsia" w:cs="Arial"/>
                <w:color w:val="000000" w:themeColor="text1"/>
                <w:sz w:val="18"/>
                <w:szCs w:val="18"/>
                <w:lang w:eastAsia="zh-CN"/>
              </w:rPr>
            </w:pPr>
          </w:p>
          <w:p w14:paraId="0D05E24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37540">
            <w:pPr>
              <w:rPr>
                <w:rFonts w:eastAsiaTheme="minorEastAsia" w:cs="Arial"/>
                <w:color w:val="000000" w:themeColor="text1"/>
                <w:sz w:val="18"/>
                <w:szCs w:val="18"/>
                <w:lang w:eastAsia="zh-CN"/>
              </w:rPr>
            </w:pPr>
          </w:p>
          <w:p w14:paraId="0EEA695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37540">
            <w:pPr>
              <w:rPr>
                <w:rFonts w:eastAsiaTheme="minorEastAsia" w:cs="Arial"/>
                <w:color w:val="000000" w:themeColor="text1"/>
                <w:sz w:val="18"/>
                <w:szCs w:val="18"/>
                <w:lang w:eastAsia="zh-CN"/>
              </w:rPr>
            </w:pPr>
          </w:p>
          <w:p w14:paraId="7EEA44A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37540">
            <w:pPr>
              <w:rPr>
                <w:rFonts w:eastAsiaTheme="minorEastAsia" w:cs="Arial"/>
                <w:color w:val="000000" w:themeColor="text1"/>
                <w:sz w:val="18"/>
                <w:szCs w:val="18"/>
                <w:lang w:eastAsia="zh-CN"/>
              </w:rPr>
            </w:pPr>
          </w:p>
          <w:p w14:paraId="0E09D79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37540">
            <w:pPr>
              <w:rPr>
                <w:rFonts w:eastAsiaTheme="minorEastAsia" w:cs="Arial"/>
                <w:bCs/>
                <w:color w:val="000000" w:themeColor="text1"/>
                <w:sz w:val="18"/>
                <w:szCs w:val="18"/>
                <w:lang w:eastAsia="zh-CN"/>
              </w:rPr>
            </w:pPr>
          </w:p>
          <w:p w14:paraId="7D372B9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37540">
            <w:pPr>
              <w:rPr>
                <w:rFonts w:eastAsiaTheme="minorEastAsia" w:cs="Arial"/>
                <w:bCs/>
                <w:color w:val="000000" w:themeColor="text1"/>
                <w:sz w:val="18"/>
                <w:szCs w:val="18"/>
                <w:lang w:eastAsia="zh-CN"/>
              </w:rPr>
            </w:pPr>
          </w:p>
          <w:p w14:paraId="4254B1FF" w14:textId="7016A995"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37540">
            <w:pPr>
              <w:rPr>
                <w:rFonts w:eastAsiaTheme="minorEastAsia" w:cs="Arial"/>
                <w:bCs/>
                <w:color w:val="000000" w:themeColor="text1"/>
                <w:sz w:val="18"/>
                <w:szCs w:val="18"/>
                <w:lang w:eastAsia="zh-CN"/>
              </w:rPr>
            </w:pPr>
          </w:p>
          <w:p w14:paraId="3C76F4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37540">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37540">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37540">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37540">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37540">
            <w:pPr>
              <w:rPr>
                <w:rFonts w:eastAsiaTheme="minorEastAsia" w:cs="Arial"/>
                <w:color w:val="000000" w:themeColor="text1"/>
                <w:sz w:val="18"/>
                <w:szCs w:val="18"/>
                <w:lang w:eastAsia="zh-CN"/>
              </w:rPr>
            </w:pPr>
          </w:p>
          <w:p w14:paraId="683CF1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37540">
            <w:pPr>
              <w:rPr>
                <w:rFonts w:eastAsiaTheme="minorEastAsia" w:cs="Arial"/>
                <w:strike/>
                <w:color w:val="000000" w:themeColor="text1"/>
                <w:sz w:val="18"/>
                <w:szCs w:val="18"/>
                <w:lang w:eastAsia="zh-CN"/>
              </w:rPr>
            </w:pPr>
          </w:p>
          <w:p w14:paraId="57DE63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37540">
            <w:pPr>
              <w:rPr>
                <w:rFonts w:eastAsiaTheme="minorEastAsia" w:cs="Arial"/>
                <w:color w:val="000000" w:themeColor="text1"/>
                <w:sz w:val="18"/>
                <w:szCs w:val="18"/>
                <w:lang w:eastAsia="zh-CN"/>
              </w:rPr>
            </w:pPr>
          </w:p>
          <w:p w14:paraId="6B72080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37540">
            <w:pPr>
              <w:rPr>
                <w:rFonts w:eastAsiaTheme="minorEastAsia" w:cs="Arial"/>
                <w:color w:val="000000" w:themeColor="text1"/>
                <w:sz w:val="18"/>
                <w:szCs w:val="18"/>
                <w:lang w:eastAsia="zh-CN"/>
              </w:rPr>
            </w:pPr>
          </w:p>
          <w:p w14:paraId="0412937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37540">
            <w:pPr>
              <w:rPr>
                <w:rFonts w:eastAsiaTheme="minorEastAsia" w:cs="Arial"/>
                <w:color w:val="000000" w:themeColor="text1"/>
                <w:sz w:val="18"/>
                <w:szCs w:val="18"/>
                <w:lang w:eastAsia="zh-CN"/>
              </w:rPr>
            </w:pPr>
          </w:p>
          <w:p w14:paraId="1EBDA3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37540">
            <w:pPr>
              <w:rPr>
                <w:rFonts w:eastAsiaTheme="minorEastAsia" w:cs="Arial"/>
                <w:color w:val="000000" w:themeColor="text1"/>
                <w:sz w:val="18"/>
                <w:szCs w:val="18"/>
                <w:lang w:eastAsia="zh-CN"/>
              </w:rPr>
            </w:pPr>
          </w:p>
          <w:p w14:paraId="6645AC4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37540">
            <w:pPr>
              <w:rPr>
                <w:rFonts w:eastAsiaTheme="minorEastAsia" w:cs="Arial"/>
                <w:color w:val="000000" w:themeColor="text1"/>
                <w:sz w:val="18"/>
                <w:szCs w:val="18"/>
                <w:lang w:eastAsia="zh-CN"/>
              </w:rPr>
            </w:pPr>
          </w:p>
          <w:p w14:paraId="17913D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37540">
            <w:pPr>
              <w:rPr>
                <w:rFonts w:eastAsiaTheme="minorEastAsia" w:cs="Arial"/>
                <w:color w:val="000000" w:themeColor="text1"/>
                <w:sz w:val="18"/>
                <w:szCs w:val="18"/>
                <w:lang w:eastAsia="zh-CN"/>
              </w:rPr>
            </w:pPr>
          </w:p>
          <w:p w14:paraId="053076C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37540">
            <w:pPr>
              <w:rPr>
                <w:rFonts w:eastAsiaTheme="minorEastAsia" w:cs="Arial"/>
                <w:color w:val="000000" w:themeColor="text1"/>
                <w:sz w:val="18"/>
                <w:szCs w:val="18"/>
                <w:lang w:eastAsia="zh-CN"/>
              </w:rPr>
            </w:pPr>
          </w:p>
          <w:p w14:paraId="464A70F2" w14:textId="18550B1C"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C301B" w14:paraId="469A87DF" w14:textId="77777777" w:rsidTr="00D37540">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3754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37540">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3754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3754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3754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37540">
            <w:pPr>
              <w:jc w:val="left"/>
              <w:rPr>
                <w:rFonts w:cs="Arial"/>
                <w:color w:val="000000" w:themeColor="text1"/>
                <w:sz w:val="18"/>
                <w:szCs w:val="18"/>
              </w:rPr>
            </w:pPr>
          </w:p>
          <w:p w14:paraId="78C459A9"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37540">
            <w:pPr>
              <w:jc w:val="left"/>
              <w:rPr>
                <w:rFonts w:cs="Arial"/>
                <w:color w:val="000000" w:themeColor="text1"/>
                <w:sz w:val="18"/>
                <w:szCs w:val="18"/>
              </w:rPr>
            </w:pPr>
          </w:p>
          <w:p w14:paraId="567A705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37540">
            <w:pPr>
              <w:jc w:val="left"/>
              <w:rPr>
                <w:rFonts w:cs="Arial"/>
                <w:color w:val="000000" w:themeColor="text1"/>
                <w:sz w:val="18"/>
                <w:szCs w:val="18"/>
              </w:rPr>
            </w:pPr>
          </w:p>
          <w:p w14:paraId="136E4462"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3754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3754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3754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3754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3754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3754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37540">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37540">
            <w:pPr>
              <w:jc w:val="left"/>
              <w:rPr>
                <w:rFonts w:cs="Arial"/>
                <w:color w:val="000000" w:themeColor="text1"/>
                <w:sz w:val="18"/>
                <w:szCs w:val="18"/>
              </w:rPr>
            </w:pPr>
          </w:p>
          <w:p w14:paraId="2A5521A5"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37540">
            <w:pPr>
              <w:jc w:val="left"/>
              <w:rPr>
                <w:rFonts w:cs="Arial"/>
                <w:color w:val="000000" w:themeColor="text1"/>
                <w:sz w:val="18"/>
                <w:szCs w:val="18"/>
              </w:rPr>
            </w:pPr>
          </w:p>
          <w:p w14:paraId="3EAC534A"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37540">
            <w:pPr>
              <w:jc w:val="left"/>
              <w:rPr>
                <w:rFonts w:cs="Arial"/>
                <w:color w:val="000000" w:themeColor="text1"/>
                <w:sz w:val="18"/>
                <w:szCs w:val="18"/>
              </w:rPr>
            </w:pPr>
          </w:p>
          <w:p w14:paraId="5A73D85F"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37540">
            <w:pPr>
              <w:jc w:val="left"/>
              <w:rPr>
                <w:rFonts w:cs="Arial"/>
                <w:color w:val="000000" w:themeColor="text1"/>
                <w:sz w:val="18"/>
                <w:szCs w:val="18"/>
              </w:rPr>
            </w:pPr>
          </w:p>
          <w:p w14:paraId="2EA74D17"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37540">
            <w:pPr>
              <w:jc w:val="left"/>
              <w:rPr>
                <w:rFonts w:cs="Arial"/>
                <w:color w:val="000000" w:themeColor="text1"/>
                <w:sz w:val="18"/>
                <w:szCs w:val="18"/>
              </w:rPr>
            </w:pPr>
          </w:p>
          <w:p w14:paraId="717CB7DA"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A3EC111" w14:textId="77777777" w:rsidTr="00D37540">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37540">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5" w:name="x_x__GoBack"/>
            <w:bookmarkEnd w:id="195"/>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407E0" w14:paraId="59793B30" w14:textId="77777777" w:rsidTr="00D37540">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37540">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3754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37540">
            <w:pPr>
              <w:rPr>
                <w:rFonts w:ascii="Calibri" w:eastAsia="MS Mincho" w:hAnsi="Calibri" w:cs="Calibri"/>
              </w:rPr>
            </w:pPr>
            <w:r>
              <w:rPr>
                <w:rFonts w:ascii="Calibri" w:eastAsia="MS Mincho" w:hAnsi="Calibri" w:cs="Calibri"/>
              </w:rPr>
              <w:t>Comments/Questions/Suggestions</w:t>
            </w:r>
          </w:p>
        </w:tc>
      </w:tr>
      <w:tr w:rsidR="005757B8" w14:paraId="3EE29C99" w14:textId="77777777" w:rsidTr="00D37540">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D3754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D37540">
            <w:pPr>
              <w:rPr>
                <w:rFonts w:asciiTheme="minorHAnsi" w:eastAsia="DengXian" w:hAnsiTheme="minorHAnsi" w:cstheme="minorHAnsi"/>
                <w:lang w:eastAsia="zh-CN"/>
              </w:rPr>
            </w:pPr>
            <w:r w:rsidRPr="00721973">
              <w:rPr>
                <w:rFonts w:asciiTheme="minorHAnsi" w:eastAsia="DengXian" w:hAnsiTheme="minorHAnsi" w:cstheme="minorHAnsi"/>
                <w:lang w:eastAsia="zh-CN"/>
              </w:rPr>
              <w:t xml:space="preserve">Autonomous GNSS measurement is only a </w:t>
            </w:r>
            <w:r w:rsidRPr="00721973">
              <w:rPr>
                <w:rFonts w:asciiTheme="minorHAnsi" w:eastAsia="DengXian" w:hAnsiTheme="minorHAnsi" w:cstheme="minorHAnsi" w:hint="eastAsia"/>
                <w:lang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D37540">
            <w:pPr>
              <w:rPr>
                <w:rFonts w:asciiTheme="minorHAnsi" w:eastAsia="DengXian" w:hAnsiTheme="minorHAnsi" w:cstheme="minorHAnsi"/>
                <w:lang w:eastAsia="zh-CN"/>
              </w:rPr>
            </w:pPr>
            <w:r>
              <w:rPr>
                <w:rFonts w:asciiTheme="minorHAnsi" w:eastAsia="DengXian" w:hAnsiTheme="minorHAnsi" w:cstheme="minorHAnsi"/>
                <w:lang w:eastAsia="zh-CN"/>
              </w:rPr>
              <w:t xml:space="preserve">Even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Pr="00721973" w:rsidRDefault="005757B8" w:rsidP="00D37540">
            <w:pPr>
              <w:rPr>
                <w:rFonts w:asciiTheme="minorHAnsi" w:eastAsia="DengXian" w:hAnsiTheme="minorHAnsi" w:cstheme="minorHAnsi"/>
                <w:lang w:eastAsia="zh-CN"/>
              </w:rPr>
            </w:pPr>
            <w:r w:rsidRPr="00721973">
              <w:rPr>
                <w:rFonts w:asciiTheme="minorHAnsi" w:eastAsia="DengXian" w:hAnsiTheme="minorHAnsi" w:cstheme="minorHAnsi"/>
                <w:lang w:eastAsia="zh-CN"/>
              </w:rPr>
              <w:t xml:space="preserve">For cell changing (for NB-IoT UE) or handover (for </w:t>
            </w:r>
            <w:proofErr w:type="spellStart"/>
            <w:r w:rsidRPr="00721973">
              <w:rPr>
                <w:rFonts w:asciiTheme="minorHAnsi" w:eastAsia="DengXian" w:hAnsiTheme="minorHAnsi" w:cstheme="minorHAnsi"/>
                <w:lang w:eastAsia="zh-CN"/>
              </w:rPr>
              <w:t>eMTC</w:t>
            </w:r>
            <w:proofErr w:type="spellEnd"/>
            <w:r w:rsidRPr="00721973">
              <w:rPr>
                <w:rFonts w:asciiTheme="minorHAnsi" w:eastAsia="DengXian" w:hAnsiTheme="minorHAnsi" w:cstheme="minorHAnsi"/>
                <w:lang w:eastAsia="zh-CN"/>
              </w:rPr>
              <w:t xml:space="preserve"> UE) cases of IoT NTN in any time when needed, if there is UL sync issue and if UE do not support aperiodic triggered GNSS measurement, network </w:t>
            </w:r>
            <w:proofErr w:type="spellStart"/>
            <w:r w:rsidRPr="00721973">
              <w:rPr>
                <w:rFonts w:asciiTheme="minorHAnsi" w:eastAsia="DengXian" w:hAnsiTheme="minorHAnsi" w:cstheme="minorHAnsi"/>
                <w:lang w:eastAsia="zh-CN"/>
              </w:rPr>
              <w:t>can not</w:t>
            </w:r>
            <w:proofErr w:type="spellEnd"/>
            <w:r w:rsidRPr="00721973">
              <w:rPr>
                <w:rFonts w:asciiTheme="minorHAnsi" w:eastAsia="DengXian" w:hAnsiTheme="minorHAnsi" w:cstheme="minorHAnsi"/>
                <w:lang w:eastAsia="zh-CN"/>
              </w:rPr>
              <w:t xml:space="preserve"> trigger the UE to do the GNSS measurement and the cell changing and handover will always fail, where autonomous GNSS measurement </w:t>
            </w:r>
            <w:proofErr w:type="spellStart"/>
            <w:r w:rsidRPr="00721973">
              <w:rPr>
                <w:rFonts w:asciiTheme="minorHAnsi" w:eastAsia="DengXian" w:hAnsiTheme="minorHAnsi" w:cstheme="minorHAnsi"/>
                <w:lang w:eastAsia="zh-CN"/>
              </w:rPr>
              <w:t>can not</w:t>
            </w:r>
            <w:proofErr w:type="spellEnd"/>
            <w:r w:rsidRPr="00721973">
              <w:rPr>
                <w:rFonts w:asciiTheme="minorHAnsi" w:eastAsia="DengXian" w:hAnsiTheme="minorHAnsi" w:cstheme="minorHAnsi"/>
                <w:lang w:eastAsia="zh-CN"/>
              </w:rPr>
              <w:t xml:space="preserve"> help.</w:t>
            </w:r>
          </w:p>
          <w:p w14:paraId="05438FA6" w14:textId="77777777" w:rsidR="005757B8" w:rsidRPr="00721973" w:rsidRDefault="005757B8" w:rsidP="00D37540">
            <w:pPr>
              <w:rPr>
                <w:rFonts w:asciiTheme="minorHAnsi" w:eastAsia="DengXian" w:hAnsiTheme="minorHAnsi" w:cstheme="minorHAnsi"/>
                <w:lang w:eastAsia="zh-CN"/>
              </w:rPr>
            </w:pPr>
          </w:p>
          <w:p w14:paraId="0BEA8450" w14:textId="77777777" w:rsidR="005757B8" w:rsidRDefault="005757B8" w:rsidP="00D37540">
            <w:pPr>
              <w:rPr>
                <w:rFonts w:asciiTheme="minorEastAsia" w:eastAsiaTheme="minorEastAsia" w:hAnsiTheme="minorEastAsia" w:cs="Calibri"/>
                <w:lang w:eastAsia="zh-CN"/>
              </w:rPr>
            </w:pPr>
            <w:r w:rsidRPr="00721973">
              <w:rPr>
                <w:rFonts w:asciiTheme="minorHAnsi" w:eastAsia="DengXian" w:hAnsiTheme="minorHAnsi" w:cstheme="minorHAnsi"/>
                <w:lang w:eastAsia="zh-CN"/>
              </w:rPr>
              <w:t>Based on above reason, we think for Rel18 IoT NTN</w:t>
            </w:r>
            <w:r w:rsidRPr="00721973">
              <w:rPr>
                <w:rFonts w:asciiTheme="minorHAnsi" w:eastAsia="DengXian" w:hAnsiTheme="minorHAnsi" w:cstheme="minorHAnsi" w:hint="eastAsia"/>
                <w:lang w:eastAsia="zh-CN"/>
              </w:rPr>
              <w:t xml:space="preserve"> to support long connection</w:t>
            </w:r>
            <w:r w:rsidRPr="00721973">
              <w:rPr>
                <w:rFonts w:asciiTheme="minorHAnsi" w:eastAsia="DengXian" w:hAnsiTheme="minorHAnsi" w:cstheme="minorHAnsi"/>
                <w:lang w:eastAsia="zh-CN"/>
              </w:rPr>
              <w:t>, aperiodic triggered GNSS measurement should be pre-requisite of autonomous GNSS measurement.</w:t>
            </w:r>
          </w:p>
        </w:tc>
      </w:tr>
      <w:tr w:rsidR="005757B8" w14:paraId="223B9C0A" w14:textId="77777777" w:rsidTr="00D37540">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D3754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37540">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3754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37540">
            <w:pPr>
              <w:rPr>
                <w:rFonts w:asciiTheme="minorEastAsia" w:eastAsiaTheme="minorEastAsia" w:hAnsiTheme="minorEastAsia" w:cs="Calibri"/>
                <w:lang w:eastAsia="zh-CN"/>
              </w:rPr>
            </w:pP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w:t>
            </w:r>
            <w:proofErr w:type="spellStart"/>
            <w:r w:rsidR="001C0136">
              <w:rPr>
                <w:rFonts w:asciiTheme="minorEastAsia" w:eastAsiaTheme="minorEastAsia" w:hAnsiTheme="minorEastAsia" w:cs="Calibri"/>
                <w:lang w:eastAsia="zh-CN"/>
              </w:rPr>
              <w:t>eNB</w:t>
            </w:r>
            <w:proofErr w:type="spellEnd"/>
            <w:r w:rsidR="001C0136">
              <w:rPr>
                <w:rFonts w:asciiTheme="minorEastAsia" w:eastAsiaTheme="minorEastAsia" w:hAnsiTheme="minorEastAsia" w:cs="Calibri"/>
                <w:lang w:eastAsia="zh-CN"/>
              </w:rPr>
              <w:t xml:space="preserve">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37540">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proofErr w:type="spellStart"/>
            <w:r w:rsidR="00B3255E" w:rsidRPr="00622443">
              <w:rPr>
                <w:rFonts w:cs="Arial"/>
                <w:color w:val="000000" w:themeColor="text1"/>
                <w:sz w:val="18"/>
                <w:szCs w:val="18"/>
              </w:rPr>
              <w:t>RRCConnectionReconfigurationComplete</w:t>
            </w:r>
            <w:proofErr w:type="spellEnd"/>
            <w:r w:rsidR="00B3255E" w:rsidRPr="00622443">
              <w:rPr>
                <w:rFonts w:cs="Arial"/>
                <w:color w:val="000000" w:themeColor="text1"/>
                <w:sz w:val="18"/>
                <w:szCs w:val="18"/>
              </w:rPr>
              <w:t xml:space="preserv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37540">
            <w:pPr>
              <w:rPr>
                <w:rFonts w:cs="Arial"/>
                <w:color w:val="000000" w:themeColor="text1"/>
                <w:sz w:val="18"/>
                <w:szCs w:val="18"/>
              </w:rPr>
            </w:pPr>
          </w:p>
          <w:p w14:paraId="30AF6C76" w14:textId="0D3A4011" w:rsidR="00975AC0" w:rsidRDefault="00975AC0" w:rsidP="00D3754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37540">
            <w:pPr>
              <w:rPr>
                <w:rFonts w:cs="Arial"/>
                <w:color w:val="000000" w:themeColor="text1"/>
                <w:sz w:val="18"/>
                <w:szCs w:val="18"/>
              </w:rPr>
            </w:pPr>
          </w:p>
          <w:p w14:paraId="2439875E" w14:textId="77777777" w:rsidR="00975AC0" w:rsidRDefault="00975AC0" w:rsidP="00D37540">
            <w:pPr>
              <w:rPr>
                <w:rFonts w:cs="Arial"/>
                <w:color w:val="000000" w:themeColor="text1"/>
                <w:sz w:val="18"/>
                <w:szCs w:val="18"/>
              </w:rPr>
            </w:pPr>
          </w:p>
          <w:p w14:paraId="2FAAD61C" w14:textId="77777777" w:rsidR="00905FBF" w:rsidRDefault="00905FBF" w:rsidP="00D37540">
            <w:pPr>
              <w:rPr>
                <w:rFonts w:asciiTheme="minorEastAsia" w:eastAsiaTheme="minorEastAsia" w:hAnsiTheme="minorEastAsia" w:cs="Calibri"/>
                <w:lang w:eastAsia="zh-CN"/>
              </w:rPr>
            </w:pPr>
          </w:p>
          <w:p w14:paraId="6F267B7D" w14:textId="77C819B2" w:rsidR="00B3255E" w:rsidRDefault="00B3255E" w:rsidP="00D37540">
            <w:pPr>
              <w:rPr>
                <w:rFonts w:asciiTheme="minorEastAsia" w:eastAsiaTheme="minorEastAsia" w:hAnsiTheme="minorEastAsia" w:cs="Calibri"/>
                <w:lang w:eastAsia="zh-CN"/>
              </w:rPr>
            </w:pPr>
          </w:p>
        </w:tc>
      </w:tr>
      <w:tr w:rsidR="00F5400B" w14:paraId="5C308278" w14:textId="77777777" w:rsidTr="00D37540">
        <w:tc>
          <w:tcPr>
            <w:tcW w:w="1818" w:type="dxa"/>
            <w:tcBorders>
              <w:top w:val="single" w:sz="4" w:space="0" w:color="auto"/>
              <w:left w:val="single" w:sz="4" w:space="0" w:color="auto"/>
              <w:bottom w:val="single" w:sz="4" w:space="0" w:color="auto"/>
              <w:right w:val="single" w:sz="4" w:space="0" w:color="auto"/>
            </w:tcBorders>
          </w:tcPr>
          <w:p w14:paraId="14402ADC" w14:textId="5F5FC148" w:rsidR="00F5400B" w:rsidRDefault="00F5400B" w:rsidP="00D37540">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CB8E4DA" w14:textId="69295F15" w:rsidR="00F5400B" w:rsidRDefault="00F5400B"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The proposal above is not a compromise since in any case it only addresses one of the scenarios brought up by Nokia and it only encompasses LTE-MTC and NGSO. Thus, it did not address at all the scenario we described during the online session (i.e., change from a stationary to a non-stationary condition) which applies to both LTE-MTC and NB-IoT and is agnostic to the satellite’s orbit.</w:t>
            </w: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70BC3125" w14:textId="77777777" w:rsidR="00721973" w:rsidRDefault="005C301B" w:rsidP="00721973">
      <w:pPr>
        <w:pStyle w:val="maintext"/>
        <w:ind w:firstLineChars="90" w:firstLine="180"/>
        <w:rPr>
          <w:rFonts w:ascii="Calibri" w:hAnsi="Calibri" w:cs="Arial"/>
          <w:color w:val="000000"/>
        </w:rPr>
      </w:pPr>
      <w:r>
        <w:rPr>
          <w:rFonts w:ascii="Calibri" w:hAnsi="Calibri" w:cs="Arial"/>
        </w:rPr>
        <w:t>Void</w:t>
      </w:r>
    </w:p>
    <w:p w14:paraId="7EB6398C" w14:textId="7BB9AD52" w:rsidR="00721973" w:rsidRDefault="00721973" w:rsidP="00721973">
      <w:pPr>
        <w:pStyle w:val="Heading1"/>
        <w:numPr>
          <w:ilvl w:val="0"/>
          <w:numId w:val="17"/>
        </w:numPr>
        <w:jc w:val="both"/>
        <w:rPr>
          <w:color w:val="000000"/>
        </w:rPr>
      </w:pPr>
      <w:r>
        <w:rPr>
          <w:color w:val="000000"/>
        </w:rPr>
        <w:t xml:space="preserve">Discussion Items during RAN1 #118 – </w:t>
      </w:r>
      <w:proofErr w:type="gramStart"/>
      <w:r>
        <w:rPr>
          <w:color w:val="000000"/>
        </w:rPr>
        <w:t xml:space="preserve">Round  </w:t>
      </w:r>
      <w:r w:rsidR="0009222A">
        <w:rPr>
          <w:color w:val="000000"/>
        </w:rPr>
        <w:t>3</w:t>
      </w:r>
      <w:proofErr w:type="gramEnd"/>
    </w:p>
    <w:p w14:paraId="2FCA9949" w14:textId="00B64E8E" w:rsidR="00721973" w:rsidRDefault="00721973" w:rsidP="00721973">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w:t>
      </w:r>
      <w:r w:rsidR="0009222A">
        <w:rPr>
          <w:rFonts w:ascii="Calibri" w:eastAsia="SimSun" w:hAnsi="Calibri" w:cs="Calibri"/>
          <w:lang w:eastAsia="zh-CN"/>
        </w:rPr>
        <w:t xml:space="preserve"> and </w:t>
      </w:r>
      <w:r w:rsidR="0009222A">
        <w:rPr>
          <w:rFonts w:ascii="Calibri" w:eastAsia="SimSun" w:hAnsi="Calibri" w:cs="Calibri"/>
          <w:lang w:eastAsia="zh-CN"/>
        </w:rPr>
        <w:t>further</w:t>
      </w:r>
      <w:r w:rsidR="0009222A">
        <w:rPr>
          <w:rFonts w:ascii="Calibri" w:eastAsia="SimSun" w:hAnsi="Calibri" w:cs="Calibri"/>
          <w:lang w:eastAsia="zh-CN"/>
        </w:rPr>
        <w:t xml:space="preserve"> discussions during the meeting</w:t>
      </w:r>
      <w:r>
        <w:rPr>
          <w:rFonts w:ascii="Calibri" w:eastAsia="SimSun" w:hAnsi="Calibri" w:cs="Calibri"/>
          <w:lang w:eastAsia="zh-CN"/>
        </w:rPr>
        <w:t>, the following topics were identified by the moderator for discussion during RAN1 #118.</w:t>
      </w:r>
    </w:p>
    <w:p w14:paraId="0A674EE1" w14:textId="77777777" w:rsidR="00721973" w:rsidRDefault="00721973" w:rsidP="00721973">
      <w:pPr>
        <w:pStyle w:val="maintext"/>
        <w:ind w:firstLineChars="90" w:firstLine="180"/>
        <w:rPr>
          <w:rFonts w:ascii="Calibri" w:eastAsia="SimSun" w:hAnsi="Calibri" w:cs="Calibri"/>
          <w:lang w:eastAsia="zh-CN"/>
        </w:rPr>
      </w:pPr>
    </w:p>
    <w:p w14:paraId="3849BA8C" w14:textId="77777777" w:rsidR="00721973" w:rsidRDefault="00721973" w:rsidP="00721973">
      <w:pPr>
        <w:pStyle w:val="maintext"/>
        <w:ind w:firstLineChars="90" w:firstLine="184"/>
        <w:rPr>
          <w:rFonts w:ascii="Calibri" w:eastAsia="SimSun" w:hAnsi="Calibri" w:cs="Calibri"/>
          <w:b/>
          <w:lang w:eastAsia="zh-CN"/>
        </w:rPr>
      </w:pPr>
      <w:r>
        <w:rPr>
          <w:rFonts w:ascii="Calibri" w:eastAsia="SimSun" w:hAnsi="Calibri" w:cs="Calibri"/>
          <w:b/>
          <w:lang w:eastAsia="zh-CN"/>
        </w:rPr>
        <w:t>General comments</w:t>
      </w:r>
    </w:p>
    <w:p w14:paraId="7F865829" w14:textId="77777777" w:rsidR="00721973" w:rsidRDefault="00721973" w:rsidP="00721973">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5DBD4DC2"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F10BC9"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E17A1"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0CA9E1C4" w14:textId="77777777" w:rsidTr="00E916A1">
        <w:tc>
          <w:tcPr>
            <w:tcW w:w="1818" w:type="dxa"/>
            <w:tcBorders>
              <w:top w:val="single" w:sz="4" w:space="0" w:color="auto"/>
              <w:left w:val="single" w:sz="4" w:space="0" w:color="auto"/>
              <w:bottom w:val="single" w:sz="4" w:space="0" w:color="auto"/>
              <w:right w:val="single" w:sz="4" w:space="0" w:color="auto"/>
            </w:tcBorders>
          </w:tcPr>
          <w:p w14:paraId="425CF640" w14:textId="77777777" w:rsidR="00721973" w:rsidRDefault="00721973" w:rsidP="00E916A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5FC8E0" w14:textId="77777777" w:rsidR="00721973" w:rsidRDefault="00721973" w:rsidP="00E916A1">
            <w:pPr>
              <w:jc w:val="left"/>
              <w:rPr>
                <w:rFonts w:eastAsia="SimSun"/>
              </w:rPr>
            </w:pPr>
          </w:p>
        </w:tc>
      </w:tr>
    </w:tbl>
    <w:p w14:paraId="6C46CC01" w14:textId="77777777" w:rsidR="00721973" w:rsidRDefault="00721973" w:rsidP="00721973">
      <w:pPr>
        <w:pStyle w:val="maintext"/>
        <w:ind w:firstLineChars="90" w:firstLine="180"/>
        <w:rPr>
          <w:rFonts w:ascii="Calibri" w:eastAsia="SimSun" w:hAnsi="Calibri" w:cs="Calibri"/>
          <w:lang w:eastAsia="zh-CN"/>
        </w:rPr>
      </w:pPr>
    </w:p>
    <w:p w14:paraId="730D3E38" w14:textId="77777777" w:rsidR="00721973" w:rsidRDefault="00721973" w:rsidP="00721973">
      <w:pPr>
        <w:pStyle w:val="Heading2"/>
        <w:numPr>
          <w:ilvl w:val="1"/>
          <w:numId w:val="17"/>
        </w:numPr>
        <w:rPr>
          <w:color w:val="000000"/>
        </w:rPr>
      </w:pPr>
      <w:proofErr w:type="spellStart"/>
      <w:r>
        <w:rPr>
          <w:color w:val="000000"/>
        </w:rPr>
        <w:t>NR_MIMO_evo_DL_UL</w:t>
      </w:r>
      <w:proofErr w:type="spellEnd"/>
      <w:r>
        <w:rPr>
          <w:color w:val="000000"/>
        </w:rPr>
        <w:t xml:space="preserve"> </w:t>
      </w:r>
    </w:p>
    <w:p w14:paraId="5E18CDEC"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8A0C001" w14:textId="77777777" w:rsidR="00721973" w:rsidRDefault="00721973" w:rsidP="00721973">
      <w:pPr>
        <w:pStyle w:val="maintext"/>
        <w:ind w:firstLineChars="90" w:firstLine="180"/>
        <w:rPr>
          <w:rFonts w:ascii="Calibri" w:hAnsi="Calibri" w:cs="Arial"/>
        </w:rPr>
      </w:pPr>
    </w:p>
    <w:p w14:paraId="49F2EE6F" w14:textId="77777777" w:rsidR="00721973" w:rsidRDefault="00721973" w:rsidP="00721973">
      <w:pPr>
        <w:pStyle w:val="Heading3"/>
        <w:numPr>
          <w:ilvl w:val="2"/>
          <w:numId w:val="17"/>
        </w:numPr>
        <w:rPr>
          <w:color w:val="000000"/>
        </w:rPr>
      </w:pPr>
      <w:r>
        <w:rPr>
          <w:color w:val="000000"/>
        </w:rPr>
        <w:t>Issue 1-1: FGs 40-2-1, 40-2-2, 40-2-8</w:t>
      </w:r>
    </w:p>
    <w:p w14:paraId="07B1ECC6" w14:textId="77777777" w:rsidR="00721973" w:rsidRDefault="00721973" w:rsidP="00721973">
      <w:pPr>
        <w:pStyle w:val="maintext"/>
        <w:ind w:firstLineChars="90" w:firstLine="180"/>
        <w:rPr>
          <w:rFonts w:ascii="Calibri" w:hAnsi="Calibri" w:cs="Arial"/>
          <w:color w:val="000000"/>
        </w:rPr>
      </w:pPr>
    </w:p>
    <w:p w14:paraId="4FD5103E"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BDCE9B9"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721973" w14:paraId="6279471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F37D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D566B"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92CA0"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C33A" w14:textId="77777777" w:rsidR="00721973" w:rsidRDefault="00721973" w:rsidP="00E916A1">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5E64"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DF6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700F4"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C739F"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C729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46D1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A0B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55D2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2BF76"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7F11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28FE6EF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AA071D"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FCCBC"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2308"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2E8D7" w14:textId="77777777" w:rsidR="00721973" w:rsidRDefault="00721973" w:rsidP="00E916A1">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7ABB280A"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C00B7"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45AB2"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8665D"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BAF76"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72C1E"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51B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AD8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D12A5"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1032E" w14:textId="77777777" w:rsidR="00721973" w:rsidRDefault="00721973" w:rsidP="00E916A1">
            <w:pPr>
              <w:pStyle w:val="TAL"/>
              <w:rPr>
                <w:rFonts w:cs="Arial"/>
                <w:color w:val="000000" w:themeColor="text1"/>
                <w:szCs w:val="18"/>
              </w:rPr>
            </w:pPr>
            <w:r>
              <w:rPr>
                <w:rFonts w:cs="Arial"/>
                <w:color w:val="000000" w:themeColor="text1"/>
                <w:szCs w:val="18"/>
              </w:rPr>
              <w:t>Component 2 candidate values: {1,2}</w:t>
            </w:r>
          </w:p>
          <w:p w14:paraId="7073E13C" w14:textId="77777777" w:rsidR="00721973" w:rsidRDefault="00721973" w:rsidP="00E916A1">
            <w:pPr>
              <w:pStyle w:val="TAL"/>
              <w:rPr>
                <w:rFonts w:cs="Arial"/>
                <w:color w:val="000000" w:themeColor="text1"/>
                <w:szCs w:val="18"/>
              </w:rPr>
            </w:pPr>
          </w:p>
          <w:p w14:paraId="2894BFB9"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D88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48959BB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49F60"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F9F2"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B8B1D"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94F9"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1291"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8ECC2"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D57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E4F1D"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ED8A"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EB77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09B6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6BC8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2F22" w14:textId="77777777" w:rsidR="00721973" w:rsidRDefault="00721973" w:rsidP="00E916A1">
            <w:pPr>
              <w:pStyle w:val="TAL"/>
              <w:rPr>
                <w:rFonts w:cs="Arial"/>
                <w:color w:val="000000" w:themeColor="text1"/>
                <w:szCs w:val="18"/>
              </w:rPr>
            </w:pPr>
            <w:r>
              <w:rPr>
                <w:rFonts w:cs="Arial"/>
                <w:color w:val="000000" w:themeColor="text1"/>
                <w:szCs w:val="18"/>
              </w:rPr>
              <w:t>Component candidate values: {2,3,4}</w:t>
            </w:r>
          </w:p>
          <w:p w14:paraId="6F3BE5A5" w14:textId="77777777" w:rsidR="00721973" w:rsidRDefault="00721973" w:rsidP="00E916A1">
            <w:pPr>
              <w:pStyle w:val="TAL"/>
              <w:rPr>
                <w:rFonts w:cs="Arial"/>
                <w:color w:val="000000" w:themeColor="text1"/>
                <w:szCs w:val="18"/>
              </w:rPr>
            </w:pPr>
          </w:p>
          <w:p w14:paraId="67E5D0EB" w14:textId="77777777" w:rsidR="00721973" w:rsidRDefault="00721973" w:rsidP="00E916A1">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768CA973" w14:textId="77777777" w:rsidR="00721973" w:rsidRDefault="00721973" w:rsidP="00E916A1">
            <w:pPr>
              <w:pStyle w:val="TAL"/>
              <w:rPr>
                <w:rFonts w:cs="Arial"/>
                <w:color w:val="000000" w:themeColor="text1"/>
                <w:szCs w:val="18"/>
              </w:rPr>
            </w:pPr>
          </w:p>
          <w:p w14:paraId="0D4D9811" w14:textId="77777777" w:rsidR="00721973" w:rsidRDefault="00721973" w:rsidP="00E916A1">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74CF7E3E" w14:textId="77777777" w:rsidR="00721973" w:rsidRDefault="00721973" w:rsidP="00E916A1">
            <w:pPr>
              <w:pStyle w:val="TAL"/>
              <w:rPr>
                <w:rFonts w:cs="Arial"/>
                <w:color w:val="000000" w:themeColor="text1"/>
                <w:szCs w:val="18"/>
              </w:rPr>
            </w:pPr>
          </w:p>
          <w:p w14:paraId="572B07F5" w14:textId="77777777" w:rsidR="00721973" w:rsidRDefault="00721973" w:rsidP="00E916A1">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D306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E833783" w14:textId="77777777" w:rsidR="00721973" w:rsidRDefault="00721973" w:rsidP="00721973">
      <w:pPr>
        <w:pStyle w:val="maintext"/>
        <w:ind w:firstLineChars="90" w:firstLine="180"/>
        <w:rPr>
          <w:rFonts w:ascii="Calibri" w:hAnsi="Calibri" w:cs="Arial"/>
        </w:rPr>
      </w:pPr>
    </w:p>
    <w:p w14:paraId="7AF55E60"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237ACA89"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27526"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C4F86A"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7EC6DEC6" w14:textId="77777777" w:rsidTr="00E916A1">
        <w:tc>
          <w:tcPr>
            <w:tcW w:w="1818" w:type="dxa"/>
            <w:tcBorders>
              <w:top w:val="single" w:sz="4" w:space="0" w:color="auto"/>
              <w:left w:val="single" w:sz="4" w:space="0" w:color="auto"/>
              <w:bottom w:val="single" w:sz="4" w:space="0" w:color="auto"/>
              <w:right w:val="single" w:sz="4" w:space="0" w:color="auto"/>
            </w:tcBorders>
          </w:tcPr>
          <w:p w14:paraId="38B89CF2"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D69CC14" w14:textId="77777777" w:rsidR="00721973" w:rsidRDefault="00721973" w:rsidP="00E916A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721973" w14:paraId="31F8C0B4" w14:textId="77777777" w:rsidTr="00E916A1">
        <w:tc>
          <w:tcPr>
            <w:tcW w:w="1818" w:type="dxa"/>
            <w:tcBorders>
              <w:top w:val="single" w:sz="4" w:space="0" w:color="auto"/>
              <w:left w:val="single" w:sz="4" w:space="0" w:color="auto"/>
              <w:bottom w:val="single" w:sz="4" w:space="0" w:color="auto"/>
              <w:right w:val="single" w:sz="4" w:space="0" w:color="auto"/>
            </w:tcBorders>
          </w:tcPr>
          <w:p w14:paraId="2E5D4505" w14:textId="77777777" w:rsidR="00721973" w:rsidRDefault="00721973" w:rsidP="00E916A1">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B2DAAA8" w14:textId="77777777" w:rsidR="00721973" w:rsidRDefault="00721973" w:rsidP="00E916A1">
            <w:pPr>
              <w:rPr>
                <w:rFonts w:eastAsia="MS Gothic" w:cs="Arial"/>
                <w:lang w:val="en-GB" w:eastAsia="ja-JP"/>
              </w:rPr>
            </w:pPr>
            <w:r>
              <w:rPr>
                <w:rFonts w:eastAsia="MS Gothic" w:cs="Arial"/>
                <w:lang w:val="en-GB" w:eastAsia="ja-JP"/>
              </w:rPr>
              <w:t>Agree with Ericsson.</w:t>
            </w:r>
          </w:p>
        </w:tc>
      </w:tr>
      <w:tr w:rsidR="00721973" w14:paraId="494639DB" w14:textId="77777777" w:rsidTr="00E916A1">
        <w:tc>
          <w:tcPr>
            <w:tcW w:w="1818" w:type="dxa"/>
            <w:tcBorders>
              <w:top w:val="single" w:sz="4" w:space="0" w:color="auto"/>
              <w:left w:val="single" w:sz="4" w:space="0" w:color="auto"/>
              <w:bottom w:val="single" w:sz="4" w:space="0" w:color="auto"/>
              <w:right w:val="single" w:sz="4" w:space="0" w:color="auto"/>
            </w:tcBorders>
          </w:tcPr>
          <w:p w14:paraId="2F0592C8"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3DCD0E3" w14:textId="77777777" w:rsidR="00721973" w:rsidRDefault="00721973" w:rsidP="00E916A1">
            <w:pPr>
              <w:rPr>
                <w:rFonts w:eastAsia="SimSun" w:cs="Arial"/>
                <w:lang w:eastAsia="zh-CN"/>
              </w:rPr>
            </w:pPr>
            <w:r>
              <w:rPr>
                <w:rFonts w:eastAsia="SimSun" w:cs="Arial" w:hint="eastAsia"/>
                <w:lang w:eastAsia="zh-CN"/>
              </w:rPr>
              <w:t>Share the same to Ericsson and Huawei.</w:t>
            </w:r>
          </w:p>
        </w:tc>
      </w:tr>
      <w:tr w:rsidR="00721973" w14:paraId="6A28D814" w14:textId="77777777" w:rsidTr="00E916A1">
        <w:tc>
          <w:tcPr>
            <w:tcW w:w="1818" w:type="dxa"/>
            <w:tcBorders>
              <w:top w:val="single" w:sz="4" w:space="0" w:color="auto"/>
              <w:left w:val="single" w:sz="4" w:space="0" w:color="auto"/>
              <w:bottom w:val="single" w:sz="4" w:space="0" w:color="auto"/>
              <w:right w:val="single" w:sz="4" w:space="0" w:color="auto"/>
            </w:tcBorders>
          </w:tcPr>
          <w:p w14:paraId="2626528A"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73932A7" w14:textId="77777777" w:rsidR="00721973" w:rsidRDefault="00721973" w:rsidP="00E916A1">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58590530" w14:textId="77777777" w:rsidR="00721973" w:rsidRDefault="00721973" w:rsidP="00E916A1">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r w:rsidR="00721973" w14:paraId="0FD7640D" w14:textId="77777777" w:rsidTr="00E916A1">
        <w:tc>
          <w:tcPr>
            <w:tcW w:w="1818" w:type="dxa"/>
            <w:tcBorders>
              <w:top w:val="single" w:sz="4" w:space="0" w:color="auto"/>
              <w:left w:val="single" w:sz="4" w:space="0" w:color="auto"/>
              <w:bottom w:val="single" w:sz="4" w:space="0" w:color="auto"/>
              <w:right w:val="single" w:sz="4" w:space="0" w:color="auto"/>
            </w:tcBorders>
          </w:tcPr>
          <w:p w14:paraId="3BF668B5" w14:textId="77777777" w:rsidR="00721973" w:rsidRPr="003611E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71BC1BD" w14:textId="77777777" w:rsidR="00721973" w:rsidRDefault="00721973" w:rsidP="00E916A1">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companies’ comments, we can delete the added note in 40-2-1/2/8.</w:t>
            </w:r>
            <w:r>
              <w:rPr>
                <w:rFonts w:eastAsia="Malgun Gothic" w:cs="Arial" w:hint="eastAsia"/>
                <w:lang w:val="en-GB" w:eastAsia="ko-KR"/>
              </w:rPr>
              <w:t xml:space="preserve"> </w:t>
            </w:r>
            <w:r>
              <w:rPr>
                <w:rFonts w:eastAsia="Malgun Gothic" w:cs="Arial"/>
                <w:lang w:val="en-GB" w:eastAsia="ko-KR"/>
              </w:rPr>
              <w:t xml:space="preserve">And </w:t>
            </w:r>
            <w:proofErr w:type="gramStart"/>
            <w:r>
              <w:rPr>
                <w:rFonts w:eastAsia="Malgun Gothic" w:cs="Arial"/>
                <w:lang w:val="en-GB" w:eastAsia="ko-KR"/>
              </w:rPr>
              <w:t>if  the</w:t>
            </w:r>
            <w:proofErr w:type="gramEnd"/>
            <w:r>
              <w:rPr>
                <w:rFonts w:eastAsia="Malgun Gothic" w:cs="Arial"/>
                <w:lang w:val="en-GB" w:eastAsia="ko-KR"/>
              </w:rPr>
              <w:t xml:space="preserve"> legacy </w:t>
            </w:r>
            <w:proofErr w:type="spellStart"/>
            <w:r>
              <w:rPr>
                <w:rFonts w:eastAsia="Malgun Gothic" w:cs="Arial"/>
                <w:lang w:val="en-GB" w:eastAsia="ko-KR"/>
              </w:rPr>
              <w:t>supportedNumberTAG</w:t>
            </w:r>
            <w:proofErr w:type="spellEnd"/>
            <w:r>
              <w:rPr>
                <w:rFonts w:eastAsia="Malgun Gothic" w:cs="Arial"/>
                <w:lang w:val="en-GB" w:eastAsia="ko-KR"/>
              </w:rPr>
              <w:t xml:space="preserve"> is applied when 40-2-8 is not reported, then this can be captured as a note in both FG 40-2-1/2.</w:t>
            </w:r>
          </w:p>
          <w:p w14:paraId="7EE475A1" w14:textId="77777777" w:rsidR="00721973" w:rsidRDefault="00721973" w:rsidP="00E916A1">
            <w:pPr>
              <w:rPr>
                <w:rFonts w:eastAsia="Malgun Gothic" w:cs="Arial"/>
                <w:lang w:val="en-GB" w:eastAsia="ko-KR"/>
              </w:rPr>
            </w:pPr>
          </w:p>
          <w:p w14:paraId="1D819900" w14:textId="77777777" w:rsidR="00721973" w:rsidRPr="003611EA" w:rsidRDefault="00721973" w:rsidP="00E916A1">
            <w:pPr>
              <w:rPr>
                <w:rFonts w:eastAsia="Malgun Gothic" w:cs="Arial"/>
                <w:lang w:val="en-GB" w:eastAsia="ko-KR"/>
              </w:rPr>
            </w:pPr>
            <w:r>
              <w:rPr>
                <w:rFonts w:eastAsia="Malgun Gothic" w:cs="Arial" w:hint="eastAsia"/>
                <w:lang w:val="en-GB" w:eastAsia="ko-KR"/>
              </w:rPr>
              <w:t>N</w:t>
            </w:r>
            <w:r>
              <w:rPr>
                <w:rFonts w:eastAsia="Malgun Gothic" w:cs="Arial"/>
                <w:lang w:val="en-GB" w:eastAsia="ko-KR"/>
              </w:rPr>
              <w:t xml:space="preserve">ote: If a UE does not report 40-2-8, </w:t>
            </w:r>
            <w:r>
              <w:rPr>
                <w:rFonts w:cs="Arial"/>
                <w:color w:val="000000" w:themeColor="text1"/>
                <w:szCs w:val="18"/>
              </w:rPr>
              <w:t>“</w:t>
            </w:r>
            <w:proofErr w:type="spellStart"/>
            <w:r>
              <w:rPr>
                <w:rFonts w:cs="Arial"/>
                <w:color w:val="000000" w:themeColor="text1"/>
                <w:szCs w:val="18"/>
              </w:rPr>
              <w:t>supportedNumberTAG</w:t>
            </w:r>
            <w:proofErr w:type="spellEnd"/>
            <w:r>
              <w:rPr>
                <w:rFonts w:cs="Arial"/>
                <w:color w:val="000000" w:themeColor="text1"/>
                <w:szCs w:val="18"/>
              </w:rPr>
              <w:t>” in 38.306 is applied.</w:t>
            </w:r>
          </w:p>
        </w:tc>
      </w:tr>
    </w:tbl>
    <w:p w14:paraId="55261266" w14:textId="77777777" w:rsidR="00721973" w:rsidRDefault="00721973" w:rsidP="00721973">
      <w:pPr>
        <w:pStyle w:val="maintext"/>
        <w:ind w:firstLineChars="90" w:firstLine="180"/>
        <w:rPr>
          <w:rFonts w:ascii="Calibri" w:hAnsi="Calibri" w:cs="Arial"/>
        </w:rPr>
      </w:pPr>
    </w:p>
    <w:p w14:paraId="309CBE6E" w14:textId="77777777" w:rsidR="00721973" w:rsidRDefault="00721973" w:rsidP="00721973">
      <w:pPr>
        <w:pStyle w:val="Heading3"/>
        <w:numPr>
          <w:ilvl w:val="2"/>
          <w:numId w:val="17"/>
        </w:numPr>
        <w:rPr>
          <w:color w:val="000000"/>
        </w:rPr>
      </w:pPr>
      <w:r>
        <w:rPr>
          <w:color w:val="000000"/>
        </w:rPr>
        <w:t>Issue 1-2: FGs 40-2-4a, 40-2-6</w:t>
      </w:r>
    </w:p>
    <w:p w14:paraId="0842409B" w14:textId="77777777" w:rsidR="00721973" w:rsidRDefault="00721973" w:rsidP="00721973">
      <w:pPr>
        <w:pStyle w:val="maintext"/>
        <w:ind w:firstLineChars="90" w:firstLine="180"/>
        <w:rPr>
          <w:rFonts w:ascii="Calibri" w:hAnsi="Calibri" w:cs="Arial"/>
          <w:color w:val="000000"/>
        </w:rPr>
      </w:pPr>
    </w:p>
    <w:p w14:paraId="70B52816"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CFD384" w14:textId="77777777" w:rsidR="00721973" w:rsidRDefault="00721973" w:rsidP="00721973">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721973" w14:paraId="01D567A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274FF"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F5931"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7EB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60F5"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F8E7F3B" w14:textId="77777777" w:rsidR="00721973" w:rsidRDefault="00721973" w:rsidP="00E916A1">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3C74F" w14:textId="77777777" w:rsidR="00721973" w:rsidRDefault="00721973" w:rsidP="00E916A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097B"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56B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6DDE4"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3B1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8AD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324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6A5A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DE0CB"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59F84"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721973" w14:paraId="3153C915"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5CC80"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3471B"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BCA4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BB5C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508843D1" w14:textId="77777777" w:rsidR="00721973" w:rsidRDefault="00721973" w:rsidP="00E916A1">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E8431" w14:textId="77777777" w:rsidR="00721973" w:rsidRDefault="00721973" w:rsidP="00E916A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213E1"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194E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268E"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D7B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A32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94D0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C10A9"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7C915"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127A"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765600A5" w14:textId="77777777" w:rsidR="00721973" w:rsidRDefault="00721973" w:rsidP="00721973">
      <w:pPr>
        <w:pStyle w:val="maintext"/>
        <w:ind w:firstLineChars="90" w:firstLine="180"/>
        <w:rPr>
          <w:rFonts w:ascii="Calibri" w:hAnsi="Calibri" w:cs="Arial"/>
        </w:rPr>
      </w:pPr>
    </w:p>
    <w:p w14:paraId="5C63A7DC"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7F95BEBC"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2B8EBE"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0FF77A"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4B18B8A" w14:textId="77777777" w:rsidTr="00E916A1">
        <w:tc>
          <w:tcPr>
            <w:tcW w:w="1818" w:type="dxa"/>
            <w:tcBorders>
              <w:top w:val="single" w:sz="4" w:space="0" w:color="auto"/>
              <w:left w:val="single" w:sz="4" w:space="0" w:color="auto"/>
              <w:bottom w:val="single" w:sz="4" w:space="0" w:color="auto"/>
              <w:right w:val="single" w:sz="4" w:space="0" w:color="auto"/>
            </w:tcBorders>
          </w:tcPr>
          <w:p w14:paraId="2EC33413"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1B19519" w14:textId="77777777" w:rsidR="00721973" w:rsidRDefault="00721973" w:rsidP="00E916A1">
            <w:pPr>
              <w:rPr>
                <w:rFonts w:ascii="Calibri" w:eastAsia="MS Mincho" w:hAnsi="Calibri" w:cs="Calibri"/>
              </w:rPr>
            </w:pPr>
            <w:r>
              <w:rPr>
                <w:rFonts w:eastAsia="MS Gothic" w:cs="Arial"/>
                <w:lang w:val="en-GB" w:eastAsia="ja-JP"/>
              </w:rPr>
              <w:t>For 40-2-4a: not needed. For 40-2-6: OK</w:t>
            </w:r>
          </w:p>
        </w:tc>
      </w:tr>
      <w:tr w:rsidR="00721973" w14:paraId="7AE44FB2" w14:textId="77777777" w:rsidTr="00E916A1">
        <w:tc>
          <w:tcPr>
            <w:tcW w:w="1818" w:type="dxa"/>
            <w:tcBorders>
              <w:top w:val="single" w:sz="4" w:space="0" w:color="auto"/>
              <w:left w:val="single" w:sz="4" w:space="0" w:color="auto"/>
              <w:bottom w:val="single" w:sz="4" w:space="0" w:color="auto"/>
              <w:right w:val="single" w:sz="4" w:space="0" w:color="auto"/>
            </w:tcBorders>
          </w:tcPr>
          <w:p w14:paraId="0A431476" w14:textId="77777777" w:rsidR="00721973" w:rsidRDefault="00721973" w:rsidP="00E916A1">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A74B8DA" w14:textId="77777777" w:rsidR="00721973" w:rsidRDefault="00721973" w:rsidP="00E916A1">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721973" w14:paraId="74AD50AE" w14:textId="77777777" w:rsidTr="00E916A1">
        <w:tc>
          <w:tcPr>
            <w:tcW w:w="1818" w:type="dxa"/>
            <w:tcBorders>
              <w:top w:val="single" w:sz="4" w:space="0" w:color="auto"/>
              <w:left w:val="single" w:sz="4" w:space="0" w:color="auto"/>
              <w:bottom w:val="single" w:sz="4" w:space="0" w:color="auto"/>
              <w:right w:val="single" w:sz="4" w:space="0" w:color="auto"/>
            </w:tcBorders>
          </w:tcPr>
          <w:p w14:paraId="23D24AF7"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5929D67" w14:textId="77777777" w:rsidR="00721973" w:rsidRDefault="00721973" w:rsidP="00E916A1">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721973" w14:paraId="1A41C3BA" w14:textId="77777777" w:rsidTr="00E916A1">
        <w:tc>
          <w:tcPr>
            <w:tcW w:w="1818" w:type="dxa"/>
            <w:tcBorders>
              <w:top w:val="single" w:sz="4" w:space="0" w:color="auto"/>
              <w:left w:val="single" w:sz="4" w:space="0" w:color="auto"/>
              <w:bottom w:val="single" w:sz="4" w:space="0" w:color="auto"/>
              <w:right w:val="single" w:sz="4" w:space="0" w:color="auto"/>
            </w:tcBorders>
          </w:tcPr>
          <w:p w14:paraId="37FD225D"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51C2D12" w14:textId="77777777" w:rsidR="00721973" w:rsidRDefault="00721973" w:rsidP="00E916A1">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24F9B281" w14:textId="77777777" w:rsidR="00721973" w:rsidRDefault="00721973" w:rsidP="00E916A1">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r w:rsidR="00721973" w14:paraId="3BA75E57" w14:textId="77777777" w:rsidTr="00E916A1">
        <w:tc>
          <w:tcPr>
            <w:tcW w:w="1818" w:type="dxa"/>
            <w:tcBorders>
              <w:top w:val="single" w:sz="4" w:space="0" w:color="auto"/>
              <w:left w:val="single" w:sz="4" w:space="0" w:color="auto"/>
              <w:bottom w:val="single" w:sz="4" w:space="0" w:color="auto"/>
              <w:right w:val="single" w:sz="4" w:space="0" w:color="auto"/>
            </w:tcBorders>
          </w:tcPr>
          <w:p w14:paraId="67FE6746" w14:textId="77777777" w:rsidR="00721973" w:rsidRPr="003611E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5CCC4D1" w14:textId="77777777" w:rsidR="00721973" w:rsidRPr="003611EA" w:rsidRDefault="00721973" w:rsidP="00E916A1">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Huawei’s comment, adding pre-requisite as 40-2-1 in 40-2-4a is needed.</w:t>
            </w:r>
          </w:p>
        </w:tc>
      </w:tr>
    </w:tbl>
    <w:p w14:paraId="1EDB1656" w14:textId="77777777" w:rsidR="00721973" w:rsidRDefault="00721973" w:rsidP="00721973">
      <w:pPr>
        <w:pStyle w:val="maintext"/>
        <w:ind w:firstLineChars="90" w:firstLine="180"/>
        <w:rPr>
          <w:rFonts w:ascii="Calibri" w:hAnsi="Calibri" w:cs="Arial"/>
        </w:rPr>
      </w:pPr>
    </w:p>
    <w:p w14:paraId="55F495D7" w14:textId="77777777" w:rsidR="00721973" w:rsidRDefault="00721973" w:rsidP="00721973">
      <w:pPr>
        <w:pStyle w:val="Heading3"/>
        <w:numPr>
          <w:ilvl w:val="2"/>
          <w:numId w:val="17"/>
        </w:numPr>
        <w:rPr>
          <w:color w:val="000000"/>
        </w:rPr>
      </w:pPr>
      <w:r>
        <w:rPr>
          <w:color w:val="000000"/>
        </w:rPr>
        <w:t>Issue 1-3: FG 40-4-2</w:t>
      </w:r>
    </w:p>
    <w:p w14:paraId="23254694" w14:textId="77777777" w:rsidR="00721973" w:rsidRDefault="00721973" w:rsidP="00721973">
      <w:pPr>
        <w:pStyle w:val="maintext"/>
        <w:ind w:firstLineChars="90" w:firstLine="180"/>
        <w:rPr>
          <w:rFonts w:ascii="Calibri" w:hAnsi="Calibri" w:cs="Arial"/>
          <w:color w:val="000000"/>
        </w:rPr>
      </w:pPr>
    </w:p>
    <w:p w14:paraId="68115DB3"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D44963B"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721973" w14:paraId="61E2A0B9"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445F7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EAEF3" w14:textId="77777777" w:rsidR="00721973" w:rsidRDefault="00721973" w:rsidP="00E916A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A5088"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04A59" w14:textId="77777777" w:rsidR="00721973" w:rsidRDefault="00721973" w:rsidP="00E916A1">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1031C" w14:textId="77777777" w:rsidR="00721973" w:rsidRDefault="00721973" w:rsidP="00E916A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12DA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2965"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DFDB3" w14:textId="77777777" w:rsidR="00721973" w:rsidRDefault="00721973" w:rsidP="00E916A1">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ABF73"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F8F8C"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2AF80"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37979"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E4BB" w14:textId="77777777" w:rsidR="00721973" w:rsidRDefault="00721973" w:rsidP="00E916A1">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EC89A" w14:textId="77777777" w:rsidR="00721973" w:rsidRDefault="00721973" w:rsidP="00E916A1">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4E3CBEE2" w14:textId="77777777" w:rsidR="00721973" w:rsidRDefault="00721973" w:rsidP="00721973">
      <w:pPr>
        <w:pStyle w:val="maintext"/>
        <w:ind w:firstLineChars="90" w:firstLine="180"/>
        <w:rPr>
          <w:rFonts w:ascii="Calibri" w:hAnsi="Calibri" w:cs="Arial"/>
        </w:rPr>
      </w:pPr>
    </w:p>
    <w:p w14:paraId="0B73D09A"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0AB13BCD"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65804"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3B9ADE"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341EB522" w14:textId="77777777" w:rsidTr="00E916A1">
        <w:tc>
          <w:tcPr>
            <w:tcW w:w="1818" w:type="dxa"/>
            <w:tcBorders>
              <w:top w:val="single" w:sz="4" w:space="0" w:color="auto"/>
              <w:left w:val="single" w:sz="4" w:space="0" w:color="auto"/>
              <w:bottom w:val="single" w:sz="4" w:space="0" w:color="auto"/>
              <w:right w:val="single" w:sz="4" w:space="0" w:color="auto"/>
            </w:tcBorders>
          </w:tcPr>
          <w:p w14:paraId="4C4FD268"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D47BCB2"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721973" w14:paraId="6EB450A2" w14:textId="77777777" w:rsidTr="00E916A1">
        <w:tc>
          <w:tcPr>
            <w:tcW w:w="1818" w:type="dxa"/>
            <w:tcBorders>
              <w:top w:val="single" w:sz="4" w:space="0" w:color="auto"/>
              <w:left w:val="single" w:sz="4" w:space="0" w:color="auto"/>
              <w:bottom w:val="single" w:sz="4" w:space="0" w:color="auto"/>
              <w:right w:val="single" w:sz="4" w:space="0" w:color="auto"/>
            </w:tcBorders>
          </w:tcPr>
          <w:p w14:paraId="1917A33C"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ADDEC05" w14:textId="77777777" w:rsidR="00721973" w:rsidRDefault="00721973" w:rsidP="00E916A1">
            <w:pPr>
              <w:rPr>
                <w:rFonts w:ascii="Calibri" w:eastAsia="SimSun" w:hAnsi="Calibri" w:cs="Calibri"/>
                <w:lang w:eastAsia="zh-CN"/>
              </w:rPr>
            </w:pPr>
            <w:r>
              <w:rPr>
                <w:rFonts w:ascii="Calibri" w:eastAsia="MS Mincho" w:hAnsi="Calibri" w:cs="Calibri"/>
              </w:rPr>
              <w:t xml:space="preserve">We are open to discuss.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721973" w14:paraId="7F200A2A" w14:textId="77777777" w:rsidTr="00E916A1">
        <w:tc>
          <w:tcPr>
            <w:tcW w:w="1818" w:type="dxa"/>
            <w:tcBorders>
              <w:top w:val="single" w:sz="4" w:space="0" w:color="auto"/>
              <w:left w:val="single" w:sz="4" w:space="0" w:color="auto"/>
              <w:bottom w:val="single" w:sz="4" w:space="0" w:color="auto"/>
              <w:right w:val="single" w:sz="4" w:space="0" w:color="auto"/>
            </w:tcBorders>
          </w:tcPr>
          <w:p w14:paraId="1686485F" w14:textId="77777777" w:rsidR="00721973" w:rsidRPr="00416A9A" w:rsidRDefault="00721973" w:rsidP="00E916A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38931F2E" w14:textId="77777777" w:rsidR="00721973" w:rsidRPr="00416A9A" w:rsidRDefault="00721973" w:rsidP="00E916A1">
            <w:pPr>
              <w:rPr>
                <w:rFonts w:ascii="Calibri" w:eastAsia="Malgun Gothic" w:hAnsi="Calibri" w:cs="Calibri"/>
                <w:lang w:eastAsia="ko-KR"/>
              </w:rPr>
            </w:pPr>
            <w:r>
              <w:rPr>
                <w:rFonts w:ascii="Calibri" w:eastAsia="Malgun Gothic" w:hAnsi="Calibri" w:cs="Calibri"/>
                <w:lang w:eastAsia="ko-KR"/>
              </w:rPr>
              <w:t xml:space="preserve">Not support. Our view is that if a UE does not report 40-4-2, then it means that “the maximum number of configured DMRS types for PDSCH across all DL DCI formats per cell” can be determined by total number of different DMRS types reported by </w:t>
            </w:r>
            <w:r w:rsidRPr="00416A9A">
              <w:rPr>
                <w:rFonts w:ascii="Calibri" w:eastAsia="Malgun Gothic" w:hAnsi="Calibri" w:cs="Calibri"/>
                <w:lang w:eastAsia="ko-KR"/>
              </w:rPr>
              <w:t>2-10</w:t>
            </w:r>
            <w:r>
              <w:rPr>
                <w:rFonts w:ascii="Calibri" w:eastAsia="Malgun Gothic" w:hAnsi="Calibri" w:cs="Calibri"/>
                <w:lang w:eastAsia="ko-KR"/>
              </w:rPr>
              <w:t xml:space="preserve"> and</w:t>
            </w:r>
            <w:r w:rsidRPr="00416A9A">
              <w:rPr>
                <w:rFonts w:ascii="Calibri" w:eastAsia="Malgun Gothic" w:hAnsi="Calibri" w:cs="Calibri"/>
                <w:lang w:eastAsia="ko-KR"/>
              </w:rPr>
              <w:t xml:space="preserve"> 40-4-1</w:t>
            </w:r>
            <w:r w:rsidRPr="00416A9A">
              <w:rPr>
                <w:rFonts w:ascii="Calibri" w:eastAsia="Malgun Gothic" w:hAnsi="Calibri" w:cs="Calibri" w:hint="eastAsia"/>
                <w:lang w:eastAsia="ko-KR"/>
              </w:rPr>
              <w:t>g</w:t>
            </w:r>
            <w:r w:rsidRPr="00416A9A">
              <w:rPr>
                <w:rFonts w:ascii="Calibri" w:eastAsia="Malgun Gothic" w:hAnsi="Calibri" w:cs="Calibri"/>
                <w:lang w:eastAsia="ko-KR"/>
              </w:rPr>
              <w:t>.</w:t>
            </w:r>
            <w:r>
              <w:rPr>
                <w:rFonts w:ascii="Calibri" w:eastAsia="Malgun Gothic" w:hAnsi="Calibri" w:cs="Calibri"/>
                <w:lang w:eastAsia="ko-KR"/>
              </w:rPr>
              <w:t xml:space="preserve"> for example, if a UE reports 2-10 as DMRS type 1 and the UE does not report 40-4-1g, then “the maximum number of configured DMRS types for PDSCH across all DL DCI formats per cell” is determined as 1. Another example can be, if a UE reports 2-10 as both DMRS type 1 and 2, and the UE reports 40-4-1g as both </w:t>
            </w:r>
            <w:proofErr w:type="spellStart"/>
            <w:r>
              <w:rPr>
                <w:rFonts w:ascii="Calibri" w:eastAsia="Malgun Gothic" w:hAnsi="Calibri" w:cs="Calibri"/>
                <w:lang w:eastAsia="ko-KR"/>
              </w:rPr>
              <w:t>eType</w:t>
            </w:r>
            <w:proofErr w:type="spellEnd"/>
            <w:r>
              <w:rPr>
                <w:rFonts w:ascii="Calibri" w:eastAsia="Malgun Gothic" w:hAnsi="Calibri" w:cs="Calibri"/>
                <w:lang w:eastAsia="ko-KR"/>
              </w:rPr>
              <w:t xml:space="preserve"> 1 and 2, then “the maximum number of configured DMRS types for PDSCH across all DL DCI formats per cell” is determined as 4. Hence, this default value is not needed.</w:t>
            </w:r>
          </w:p>
        </w:tc>
      </w:tr>
    </w:tbl>
    <w:p w14:paraId="0B32E107" w14:textId="77777777" w:rsidR="00721973" w:rsidRDefault="00721973" w:rsidP="00721973">
      <w:pPr>
        <w:pStyle w:val="maintext"/>
        <w:ind w:firstLineChars="90" w:firstLine="180"/>
        <w:rPr>
          <w:rFonts w:ascii="Calibri" w:hAnsi="Calibri" w:cs="Arial"/>
        </w:rPr>
      </w:pPr>
    </w:p>
    <w:p w14:paraId="39EF6F15" w14:textId="77777777" w:rsidR="00721973" w:rsidRDefault="00721973" w:rsidP="00721973">
      <w:pPr>
        <w:pStyle w:val="Heading3"/>
        <w:numPr>
          <w:ilvl w:val="2"/>
          <w:numId w:val="17"/>
        </w:numPr>
        <w:rPr>
          <w:color w:val="000000"/>
        </w:rPr>
      </w:pPr>
      <w:r>
        <w:rPr>
          <w:color w:val="000000"/>
        </w:rPr>
        <w:t>Issue 1-4: FGs 40-4-5, 40-4-7, 40-4-13, 40-4-14</w:t>
      </w:r>
    </w:p>
    <w:p w14:paraId="3185528B" w14:textId="77777777" w:rsidR="00721973" w:rsidRDefault="00721973" w:rsidP="00721973">
      <w:pPr>
        <w:pStyle w:val="maintext"/>
        <w:ind w:firstLineChars="90" w:firstLine="180"/>
        <w:rPr>
          <w:rFonts w:ascii="Calibri" w:hAnsi="Calibri" w:cs="Arial"/>
          <w:color w:val="000000"/>
        </w:rPr>
      </w:pPr>
    </w:p>
    <w:p w14:paraId="62BC7722"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3334EFB" w14:textId="77777777" w:rsidR="00721973" w:rsidRDefault="00721973" w:rsidP="00721973">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721973" w14:paraId="3A6507F0"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9E826"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BC21D"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290E0" w14:textId="77777777" w:rsidR="00721973" w:rsidRDefault="00721973" w:rsidP="00E916A1">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CC003" w14:textId="77777777" w:rsidR="00721973" w:rsidRDefault="00721973" w:rsidP="00E916A1">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0AEF673" w14:textId="77777777" w:rsidR="00721973" w:rsidRDefault="00721973" w:rsidP="00E916A1">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17EEE"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F528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E6F6C"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3C4F" w14:textId="77777777" w:rsidR="00721973" w:rsidRDefault="00721973" w:rsidP="00E916A1">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74D68"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17D26"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B0A13"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E4AA1"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C028"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84D1"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1AB17253"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EE5D00"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B6EB"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11E" w14:textId="77777777" w:rsidR="00721973" w:rsidRDefault="00721973" w:rsidP="00E916A1">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EFD62" w14:textId="77777777" w:rsidR="00721973" w:rsidRDefault="00721973" w:rsidP="00E916A1">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15BB5825" w14:textId="77777777" w:rsidR="00721973" w:rsidRDefault="00721973" w:rsidP="00E916A1">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1381E"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A4F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FC8A3"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0E96F" w14:textId="77777777" w:rsidR="00721973" w:rsidRDefault="00721973" w:rsidP="00E916A1">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82775"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E8F11"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357AA"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0274"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F2FB"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77508"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21218C0B"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9965"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876DB"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8E1F"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CF794" w14:textId="77777777" w:rsidR="00721973" w:rsidRDefault="00721973" w:rsidP="00E916A1">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C72CB12" w14:textId="77777777" w:rsidR="00721973" w:rsidRDefault="00721973" w:rsidP="00E916A1">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5575D" w14:textId="77777777" w:rsidR="00721973" w:rsidRDefault="00721973" w:rsidP="00E916A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58537"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4878B"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09D03" w14:textId="77777777" w:rsidR="00721973" w:rsidRDefault="00721973" w:rsidP="00E916A1">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45ACE"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C34BA"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9DA3"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F444B"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BAF11"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CD07"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r w:rsidR="00721973" w14:paraId="471F5031"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063746" w14:textId="77777777" w:rsidR="00721973" w:rsidRDefault="00721973" w:rsidP="00E916A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3186" w14:textId="77777777" w:rsidR="00721973" w:rsidRDefault="00721973" w:rsidP="00E916A1">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FCB41"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553D4" w14:textId="77777777" w:rsidR="00721973" w:rsidRDefault="00721973" w:rsidP="00E916A1">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569DD656" w14:textId="77777777" w:rsidR="00721973" w:rsidRDefault="00721973" w:rsidP="00E916A1">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97C8" w14:textId="77777777" w:rsidR="00721973" w:rsidRDefault="00721973" w:rsidP="00E916A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F94C4" w14:textId="77777777" w:rsidR="00721973" w:rsidRDefault="00721973" w:rsidP="00E916A1">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B1D7C"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7170F" w14:textId="77777777" w:rsidR="00721973" w:rsidRDefault="00721973" w:rsidP="00E916A1">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C5B6A" w14:textId="77777777" w:rsidR="00721973" w:rsidRDefault="00721973" w:rsidP="00E916A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B77E"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B2947" w14:textId="77777777" w:rsidR="00721973" w:rsidRDefault="00721973" w:rsidP="00E916A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B4DBA" w14:textId="77777777" w:rsidR="00721973" w:rsidRDefault="00721973" w:rsidP="00E916A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1B69A" w14:textId="77777777" w:rsidR="00721973"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73092" w14:textId="77777777" w:rsidR="00721973" w:rsidRDefault="00721973" w:rsidP="00E916A1">
            <w:pPr>
              <w:pStyle w:val="TAL"/>
              <w:rPr>
                <w:rFonts w:cs="Arial"/>
                <w:color w:val="000000" w:themeColor="text1"/>
                <w:szCs w:val="18"/>
              </w:rPr>
            </w:pPr>
            <w:r>
              <w:rPr>
                <w:rFonts w:cs="Arial"/>
                <w:color w:val="000000" w:themeColor="text1"/>
                <w:szCs w:val="18"/>
                <w:lang w:val="en-US"/>
              </w:rPr>
              <w:t>Optional with capability signaling</w:t>
            </w:r>
          </w:p>
        </w:tc>
      </w:tr>
    </w:tbl>
    <w:p w14:paraId="17544B15" w14:textId="77777777" w:rsidR="00721973" w:rsidRDefault="00721973" w:rsidP="00721973">
      <w:pPr>
        <w:pStyle w:val="maintext"/>
        <w:ind w:firstLineChars="90" w:firstLine="180"/>
        <w:rPr>
          <w:rFonts w:ascii="Calibri" w:hAnsi="Calibri" w:cs="Arial"/>
        </w:rPr>
      </w:pPr>
    </w:p>
    <w:p w14:paraId="17D131F5"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3C30E215"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7648DD"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D61D5B"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4BD2482B" w14:textId="77777777" w:rsidTr="00E916A1">
        <w:tc>
          <w:tcPr>
            <w:tcW w:w="1818" w:type="dxa"/>
            <w:tcBorders>
              <w:top w:val="single" w:sz="4" w:space="0" w:color="auto"/>
              <w:left w:val="single" w:sz="4" w:space="0" w:color="auto"/>
              <w:bottom w:val="single" w:sz="4" w:space="0" w:color="auto"/>
              <w:right w:val="single" w:sz="4" w:space="0" w:color="auto"/>
            </w:tcBorders>
          </w:tcPr>
          <w:p w14:paraId="3A5E180C"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6CD44B9" w14:textId="77777777" w:rsidR="00721973" w:rsidRDefault="00721973" w:rsidP="00E916A1">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721973" w14:paraId="6926B1E0" w14:textId="77777777" w:rsidTr="00E916A1">
        <w:tc>
          <w:tcPr>
            <w:tcW w:w="1818" w:type="dxa"/>
            <w:tcBorders>
              <w:top w:val="single" w:sz="4" w:space="0" w:color="auto"/>
              <w:left w:val="single" w:sz="4" w:space="0" w:color="auto"/>
              <w:bottom w:val="single" w:sz="4" w:space="0" w:color="auto"/>
              <w:right w:val="single" w:sz="4" w:space="0" w:color="auto"/>
            </w:tcBorders>
          </w:tcPr>
          <w:p w14:paraId="5D278717" w14:textId="77777777" w:rsidR="00721973" w:rsidRDefault="00721973" w:rsidP="00E916A1">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07665A8" w14:textId="77777777" w:rsidR="00721973" w:rsidRDefault="00721973" w:rsidP="00E916A1">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721973" w14:paraId="1DD909F1" w14:textId="77777777" w:rsidTr="00E916A1">
        <w:tc>
          <w:tcPr>
            <w:tcW w:w="1818" w:type="dxa"/>
            <w:tcBorders>
              <w:top w:val="single" w:sz="4" w:space="0" w:color="auto"/>
              <w:left w:val="single" w:sz="4" w:space="0" w:color="auto"/>
              <w:bottom w:val="single" w:sz="4" w:space="0" w:color="auto"/>
              <w:right w:val="single" w:sz="4" w:space="0" w:color="auto"/>
            </w:tcBorders>
          </w:tcPr>
          <w:p w14:paraId="0C82C208" w14:textId="77777777" w:rsidR="00721973" w:rsidRDefault="00721973" w:rsidP="00E916A1">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0F5A76B7" w14:textId="77777777" w:rsidR="00721973" w:rsidRDefault="00721973" w:rsidP="00E916A1">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1C88FABD" w14:textId="77777777" w:rsidR="00721973" w:rsidRDefault="00721973" w:rsidP="00E916A1">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4E07D73C" w14:textId="77777777" w:rsidR="00721973" w:rsidRDefault="00721973" w:rsidP="00E916A1">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721973" w14:paraId="0B07BFD9" w14:textId="77777777" w:rsidTr="00E916A1">
        <w:tc>
          <w:tcPr>
            <w:tcW w:w="1818" w:type="dxa"/>
            <w:tcBorders>
              <w:top w:val="single" w:sz="4" w:space="0" w:color="auto"/>
              <w:left w:val="single" w:sz="4" w:space="0" w:color="auto"/>
              <w:bottom w:val="single" w:sz="4" w:space="0" w:color="auto"/>
              <w:right w:val="single" w:sz="4" w:space="0" w:color="auto"/>
            </w:tcBorders>
          </w:tcPr>
          <w:p w14:paraId="2A5F20AB"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E7509DA" w14:textId="77777777" w:rsidR="00721973" w:rsidRDefault="00721973" w:rsidP="00E916A1">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r w:rsidR="00721973" w14:paraId="540B9A33" w14:textId="77777777" w:rsidTr="00E916A1">
        <w:tc>
          <w:tcPr>
            <w:tcW w:w="1818" w:type="dxa"/>
            <w:tcBorders>
              <w:top w:val="single" w:sz="4" w:space="0" w:color="auto"/>
              <w:left w:val="single" w:sz="4" w:space="0" w:color="auto"/>
              <w:bottom w:val="single" w:sz="4" w:space="0" w:color="auto"/>
              <w:right w:val="single" w:sz="4" w:space="0" w:color="auto"/>
            </w:tcBorders>
          </w:tcPr>
          <w:p w14:paraId="43579E88" w14:textId="77777777" w:rsidR="00721973" w:rsidRDefault="00721973" w:rsidP="00E916A1">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36991D0" w14:textId="77777777" w:rsidR="00721973" w:rsidRDefault="00721973" w:rsidP="00E916A1">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 xml:space="preserve">ot needed. We agree with QC. We only need some essential FGs as pre-requisite features. We </w:t>
            </w:r>
            <w:r>
              <w:rPr>
                <w:rFonts w:ascii="Calibri" w:eastAsia="MS Mincho" w:hAnsi="Calibri" w:cs="Calibri"/>
                <w:lang w:eastAsia="ja-JP"/>
              </w:rPr>
              <w:t>don’t</w:t>
            </w:r>
            <w:r>
              <w:rPr>
                <w:rFonts w:ascii="Calibri" w:eastAsia="MS Mincho" w:hAnsi="Calibri" w:cs="Calibri" w:hint="eastAsia"/>
                <w:lang w:eastAsia="ja-JP"/>
              </w:rPr>
              <w:t xml:space="preserve"> need to add all possible related FGs.</w:t>
            </w:r>
          </w:p>
        </w:tc>
      </w:tr>
    </w:tbl>
    <w:p w14:paraId="5C2774DC" w14:textId="77777777" w:rsidR="00721973" w:rsidRDefault="00721973" w:rsidP="00721973">
      <w:pPr>
        <w:pStyle w:val="maintext"/>
        <w:ind w:firstLineChars="90" w:firstLine="180"/>
        <w:rPr>
          <w:rFonts w:ascii="Calibri" w:hAnsi="Calibri" w:cs="Arial"/>
        </w:rPr>
      </w:pPr>
    </w:p>
    <w:p w14:paraId="70BB100F" w14:textId="77777777" w:rsidR="00721973" w:rsidRDefault="00721973" w:rsidP="00721973">
      <w:pPr>
        <w:pStyle w:val="Heading3"/>
        <w:numPr>
          <w:ilvl w:val="2"/>
          <w:numId w:val="17"/>
        </w:numPr>
        <w:rPr>
          <w:color w:val="000000"/>
        </w:rPr>
      </w:pPr>
      <w:r>
        <w:rPr>
          <w:color w:val="000000"/>
        </w:rPr>
        <w:t>Issue 1-5: FG 40-6-1-2</w:t>
      </w:r>
    </w:p>
    <w:p w14:paraId="5363FE1E" w14:textId="77777777" w:rsidR="00721973" w:rsidRDefault="00721973" w:rsidP="00721973">
      <w:pPr>
        <w:pStyle w:val="maintext"/>
        <w:ind w:firstLineChars="90" w:firstLine="180"/>
        <w:rPr>
          <w:rFonts w:ascii="Calibri" w:hAnsi="Calibri" w:cs="Arial"/>
          <w:color w:val="000000"/>
        </w:rPr>
      </w:pPr>
    </w:p>
    <w:p w14:paraId="3E18A9AD"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3323773"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721973" w14:paraId="4E6EE1C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861C4E"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BAE5"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6C5D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1DE52" w14:textId="77777777" w:rsidR="00721973" w:rsidRDefault="00721973" w:rsidP="00E916A1">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033AAF42" w14:textId="77777777" w:rsidR="00721973" w:rsidRDefault="00721973" w:rsidP="00E916A1">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224AE"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FC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C36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D088C"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D86D"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480ED"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2C7D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80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F891" w14:textId="77777777" w:rsidR="00721973" w:rsidRDefault="00721973" w:rsidP="00E916A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EA578"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0ED892CC" w14:textId="77777777" w:rsidR="00721973" w:rsidRDefault="00721973" w:rsidP="00721973">
      <w:pPr>
        <w:pStyle w:val="maintext"/>
        <w:ind w:firstLineChars="90" w:firstLine="180"/>
        <w:rPr>
          <w:rFonts w:ascii="Calibri" w:hAnsi="Calibri" w:cs="Arial"/>
        </w:rPr>
      </w:pPr>
    </w:p>
    <w:p w14:paraId="2584471F"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1BE2929F"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A92DC7"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E0A01"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32DDC70" w14:textId="77777777" w:rsidTr="00E916A1">
        <w:tc>
          <w:tcPr>
            <w:tcW w:w="1818" w:type="dxa"/>
            <w:tcBorders>
              <w:top w:val="single" w:sz="4" w:space="0" w:color="auto"/>
              <w:left w:val="single" w:sz="4" w:space="0" w:color="auto"/>
              <w:bottom w:val="single" w:sz="4" w:space="0" w:color="auto"/>
              <w:right w:val="single" w:sz="4" w:space="0" w:color="auto"/>
            </w:tcBorders>
          </w:tcPr>
          <w:p w14:paraId="5E1F9176"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C1C4271" w14:textId="77777777" w:rsidR="00721973" w:rsidRDefault="00721973" w:rsidP="00E916A1">
            <w:pPr>
              <w:rPr>
                <w:rFonts w:ascii="Calibri" w:eastAsia="MS Mincho" w:hAnsi="Calibri" w:cs="Calibri"/>
              </w:rPr>
            </w:pPr>
            <w:r>
              <w:rPr>
                <w:rFonts w:ascii="Calibri" w:eastAsia="MS Mincho" w:hAnsi="Calibri" w:cs="Calibri"/>
              </w:rPr>
              <w:t>The feature is both for Rel-15 and Rel-18 DMRS, so 40-4-13 cannot be a perquisite.</w:t>
            </w:r>
          </w:p>
        </w:tc>
      </w:tr>
      <w:tr w:rsidR="00721973" w14:paraId="3CE6FF32" w14:textId="77777777" w:rsidTr="00E916A1">
        <w:tc>
          <w:tcPr>
            <w:tcW w:w="1818" w:type="dxa"/>
            <w:tcBorders>
              <w:top w:val="single" w:sz="4" w:space="0" w:color="auto"/>
              <w:left w:val="single" w:sz="4" w:space="0" w:color="auto"/>
              <w:bottom w:val="single" w:sz="4" w:space="0" w:color="auto"/>
              <w:right w:val="single" w:sz="4" w:space="0" w:color="auto"/>
            </w:tcBorders>
          </w:tcPr>
          <w:p w14:paraId="716EAA66" w14:textId="77777777" w:rsidR="00721973" w:rsidRDefault="00721973" w:rsidP="00E916A1">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D8BF29B" w14:textId="77777777" w:rsidR="00721973" w:rsidRDefault="00721973" w:rsidP="00E916A1">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721973" w14:paraId="6CBC452E" w14:textId="77777777" w:rsidTr="00E916A1">
        <w:tc>
          <w:tcPr>
            <w:tcW w:w="1818" w:type="dxa"/>
            <w:tcBorders>
              <w:top w:val="single" w:sz="4" w:space="0" w:color="auto"/>
              <w:left w:val="single" w:sz="4" w:space="0" w:color="auto"/>
              <w:bottom w:val="single" w:sz="4" w:space="0" w:color="auto"/>
              <w:right w:val="single" w:sz="4" w:space="0" w:color="auto"/>
            </w:tcBorders>
          </w:tcPr>
          <w:p w14:paraId="04D907AB"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507F12F"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721973" w14:paraId="59C41BFD" w14:textId="77777777" w:rsidTr="00E916A1">
        <w:tc>
          <w:tcPr>
            <w:tcW w:w="1818" w:type="dxa"/>
            <w:tcBorders>
              <w:top w:val="single" w:sz="4" w:space="0" w:color="auto"/>
              <w:left w:val="single" w:sz="4" w:space="0" w:color="auto"/>
              <w:bottom w:val="single" w:sz="4" w:space="0" w:color="auto"/>
              <w:right w:val="single" w:sz="4" w:space="0" w:color="auto"/>
            </w:tcBorders>
          </w:tcPr>
          <w:p w14:paraId="0DB6DCE4"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3B44CEF3" w14:textId="77777777" w:rsidR="00721973" w:rsidRDefault="00721973" w:rsidP="00E916A1">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721973" w14:paraId="0C970342" w14:textId="77777777" w:rsidTr="00E916A1">
        <w:tc>
          <w:tcPr>
            <w:tcW w:w="1818" w:type="dxa"/>
            <w:tcBorders>
              <w:top w:val="single" w:sz="4" w:space="0" w:color="auto"/>
              <w:left w:val="single" w:sz="4" w:space="0" w:color="auto"/>
              <w:bottom w:val="single" w:sz="4" w:space="0" w:color="auto"/>
              <w:right w:val="single" w:sz="4" w:space="0" w:color="auto"/>
            </w:tcBorders>
          </w:tcPr>
          <w:p w14:paraId="53729F56"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F578BB1" w14:textId="77777777" w:rsidR="00721973" w:rsidRDefault="00721973" w:rsidP="00E916A1">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r w:rsidR="00721973" w14:paraId="321522EE" w14:textId="77777777" w:rsidTr="00E916A1">
        <w:tc>
          <w:tcPr>
            <w:tcW w:w="1818" w:type="dxa"/>
            <w:tcBorders>
              <w:top w:val="single" w:sz="4" w:space="0" w:color="auto"/>
              <w:left w:val="single" w:sz="4" w:space="0" w:color="auto"/>
              <w:bottom w:val="single" w:sz="4" w:space="0" w:color="auto"/>
              <w:right w:val="single" w:sz="4" w:space="0" w:color="auto"/>
            </w:tcBorders>
          </w:tcPr>
          <w:p w14:paraId="1864BB7E" w14:textId="77777777" w:rsidR="00721973" w:rsidRDefault="00721973" w:rsidP="00E916A1">
            <w:pPr>
              <w:rPr>
                <w:rFonts w:ascii="Calibri" w:eastAsia="MS Mincho" w:hAnsi="Calibri" w:cs="Calibri"/>
                <w:lang w:eastAsia="ja-JP"/>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B79934F" w14:textId="77777777" w:rsidR="00721973" w:rsidRDefault="00721973" w:rsidP="00E916A1">
            <w:pPr>
              <w:rPr>
                <w:rFonts w:ascii="Calibri" w:eastAsia="MS Mincho" w:hAnsi="Calibri" w:cs="Calibri"/>
                <w:lang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 and Huawei.</w:t>
            </w:r>
          </w:p>
        </w:tc>
      </w:tr>
    </w:tbl>
    <w:p w14:paraId="6FE9C738" w14:textId="77777777" w:rsidR="00721973" w:rsidRPr="00BD591F" w:rsidRDefault="00721973" w:rsidP="00721973">
      <w:pPr>
        <w:pStyle w:val="maintext"/>
        <w:ind w:firstLineChars="90" w:firstLine="180"/>
        <w:rPr>
          <w:rFonts w:ascii="Calibri" w:hAnsi="Calibri" w:cs="Arial"/>
          <w:lang w:val="en-US"/>
        </w:rPr>
      </w:pPr>
    </w:p>
    <w:p w14:paraId="768CA979" w14:textId="77777777" w:rsidR="00721973" w:rsidRDefault="00721973" w:rsidP="00721973">
      <w:pPr>
        <w:pStyle w:val="Heading3"/>
        <w:numPr>
          <w:ilvl w:val="2"/>
          <w:numId w:val="17"/>
        </w:numPr>
        <w:rPr>
          <w:color w:val="000000"/>
        </w:rPr>
      </w:pPr>
      <w:r>
        <w:rPr>
          <w:color w:val="000000"/>
        </w:rPr>
        <w:t>Issue 1-6: FG 40-6-5</w:t>
      </w:r>
    </w:p>
    <w:p w14:paraId="0D4E8A03" w14:textId="77777777" w:rsidR="00721973" w:rsidRDefault="00721973" w:rsidP="00721973">
      <w:pPr>
        <w:pStyle w:val="maintext"/>
        <w:ind w:firstLineChars="90" w:firstLine="180"/>
        <w:rPr>
          <w:rFonts w:ascii="Calibri" w:hAnsi="Calibri" w:cs="Arial"/>
          <w:color w:val="000000"/>
        </w:rPr>
      </w:pPr>
    </w:p>
    <w:p w14:paraId="19113CBB"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5388C8"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721973" w14:paraId="3A1A6267"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338FF"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E6E65"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7C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75407" w14:textId="77777777" w:rsidR="00721973" w:rsidRDefault="00721973" w:rsidP="00E916A1">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71FF5600" w14:textId="77777777" w:rsidR="00721973" w:rsidRDefault="00721973" w:rsidP="00E916A1">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6B932673" w14:textId="77777777" w:rsidR="00721973" w:rsidRDefault="00721973" w:rsidP="00E916A1">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36EB9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A86F"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A23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D12" w14:textId="77777777" w:rsidR="00721973" w:rsidRDefault="00721973" w:rsidP="00E916A1">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E3201"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141BB"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760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3D53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782C"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2937" w14:textId="77777777" w:rsidR="00721973" w:rsidRDefault="00721973" w:rsidP="00E916A1">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9C51F22" w14:textId="77777777" w:rsidR="00721973" w:rsidRDefault="00721973" w:rsidP="00E916A1">
            <w:pPr>
              <w:pStyle w:val="TAL"/>
              <w:rPr>
                <w:rFonts w:cs="Arial"/>
                <w:color w:val="000000" w:themeColor="text1"/>
                <w:szCs w:val="18"/>
              </w:rPr>
            </w:pPr>
            <w:r>
              <w:rPr>
                <w:rFonts w:cs="Arial"/>
                <w:color w:val="000000" w:themeColor="text1"/>
                <w:szCs w:val="18"/>
              </w:rPr>
              <w:t>Component 2 candidate values: {1,2,3,4}</w:t>
            </w:r>
          </w:p>
          <w:p w14:paraId="4A485ACE" w14:textId="77777777" w:rsidR="00721973" w:rsidRDefault="00721973" w:rsidP="00E916A1">
            <w:pPr>
              <w:pStyle w:val="TAL"/>
              <w:rPr>
                <w:rFonts w:cs="Arial"/>
                <w:color w:val="000000" w:themeColor="text1"/>
                <w:szCs w:val="18"/>
              </w:rPr>
            </w:pPr>
            <w:r>
              <w:rPr>
                <w:rFonts w:cs="Arial"/>
                <w:color w:val="000000" w:themeColor="text1"/>
                <w:szCs w:val="18"/>
              </w:rPr>
              <w:t>Component 3 candidate values: {2,3,4,8,16,32,64}</w:t>
            </w:r>
          </w:p>
          <w:p w14:paraId="54D0698D" w14:textId="77777777" w:rsidR="00721973" w:rsidRDefault="00721973" w:rsidP="00E916A1">
            <w:pPr>
              <w:pStyle w:val="TAL"/>
              <w:rPr>
                <w:rFonts w:cs="Arial"/>
                <w:color w:val="000000" w:themeColor="text1"/>
                <w:szCs w:val="18"/>
              </w:rPr>
            </w:pPr>
            <w:r>
              <w:rPr>
                <w:rFonts w:cs="Arial"/>
                <w:color w:val="000000" w:themeColor="text1"/>
                <w:szCs w:val="18"/>
              </w:rPr>
              <w:t>Component 4 candidate values: {8, 16, 32, 64, 128}</w:t>
            </w:r>
          </w:p>
          <w:p w14:paraId="5A6E2275" w14:textId="77777777" w:rsidR="00721973" w:rsidRDefault="00721973" w:rsidP="00E916A1">
            <w:pPr>
              <w:pStyle w:val="TAL"/>
              <w:rPr>
                <w:rFonts w:cs="Arial"/>
                <w:color w:val="000000" w:themeColor="text1"/>
                <w:szCs w:val="18"/>
              </w:rPr>
            </w:pPr>
          </w:p>
          <w:p w14:paraId="4E2CD358"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4C5F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3DD792" w14:textId="77777777" w:rsidR="00721973" w:rsidRDefault="00721973" w:rsidP="00721973">
      <w:pPr>
        <w:pStyle w:val="maintext"/>
        <w:ind w:firstLineChars="90" w:firstLine="180"/>
        <w:rPr>
          <w:rFonts w:ascii="Calibri" w:hAnsi="Calibri" w:cs="Arial"/>
        </w:rPr>
      </w:pPr>
    </w:p>
    <w:p w14:paraId="5C83C0D2"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59872804"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92EC0"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D35C42"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2297CFD1" w14:textId="77777777" w:rsidTr="00E916A1">
        <w:tc>
          <w:tcPr>
            <w:tcW w:w="1818" w:type="dxa"/>
            <w:tcBorders>
              <w:top w:val="single" w:sz="4" w:space="0" w:color="auto"/>
              <w:left w:val="single" w:sz="4" w:space="0" w:color="auto"/>
              <w:bottom w:val="single" w:sz="4" w:space="0" w:color="auto"/>
              <w:right w:val="single" w:sz="4" w:space="0" w:color="auto"/>
            </w:tcBorders>
          </w:tcPr>
          <w:p w14:paraId="31170BB4"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C28C198" w14:textId="77777777" w:rsidR="00721973" w:rsidRDefault="00721973" w:rsidP="00E916A1">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721973" w14:paraId="77A2E9F2" w14:textId="77777777" w:rsidTr="00E916A1">
        <w:tc>
          <w:tcPr>
            <w:tcW w:w="1818" w:type="dxa"/>
            <w:tcBorders>
              <w:top w:val="single" w:sz="4" w:space="0" w:color="auto"/>
              <w:left w:val="single" w:sz="4" w:space="0" w:color="auto"/>
              <w:bottom w:val="single" w:sz="4" w:space="0" w:color="auto"/>
              <w:right w:val="single" w:sz="4" w:space="0" w:color="auto"/>
            </w:tcBorders>
          </w:tcPr>
          <w:p w14:paraId="350C5879" w14:textId="77777777" w:rsidR="00721973" w:rsidRDefault="00721973" w:rsidP="00E916A1">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5AAE1BD" w14:textId="77777777" w:rsidR="00721973" w:rsidRDefault="00721973" w:rsidP="00E916A1">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721973" w14:paraId="7B11AC50" w14:textId="77777777" w:rsidTr="00E916A1">
        <w:tc>
          <w:tcPr>
            <w:tcW w:w="1818" w:type="dxa"/>
            <w:tcBorders>
              <w:top w:val="single" w:sz="4" w:space="0" w:color="auto"/>
              <w:left w:val="single" w:sz="4" w:space="0" w:color="auto"/>
              <w:bottom w:val="single" w:sz="4" w:space="0" w:color="auto"/>
              <w:right w:val="single" w:sz="4" w:space="0" w:color="auto"/>
            </w:tcBorders>
          </w:tcPr>
          <w:p w14:paraId="3FF5E465" w14:textId="77777777" w:rsidR="00721973" w:rsidRDefault="00721973" w:rsidP="00E916A1">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5747DDB7" w14:textId="77777777" w:rsidR="00721973" w:rsidRDefault="00721973" w:rsidP="00E916A1">
            <w:pPr>
              <w:rPr>
                <w:rFonts w:eastAsia="SimSun" w:cs="Arial"/>
                <w:lang w:eastAsia="zh-CN"/>
              </w:rPr>
            </w:pPr>
            <w:r>
              <w:rPr>
                <w:rFonts w:eastAsia="SimSun" w:cs="Arial" w:hint="eastAsia"/>
                <w:lang w:eastAsia="zh-CN"/>
              </w:rPr>
              <w:t>It seems not necessary.</w:t>
            </w:r>
          </w:p>
        </w:tc>
      </w:tr>
      <w:tr w:rsidR="00721973" w14:paraId="6A73369E" w14:textId="77777777" w:rsidTr="00E916A1">
        <w:tc>
          <w:tcPr>
            <w:tcW w:w="1818" w:type="dxa"/>
            <w:tcBorders>
              <w:top w:val="single" w:sz="4" w:space="0" w:color="auto"/>
              <w:left w:val="single" w:sz="4" w:space="0" w:color="auto"/>
              <w:bottom w:val="single" w:sz="4" w:space="0" w:color="auto"/>
              <w:right w:val="single" w:sz="4" w:space="0" w:color="auto"/>
            </w:tcBorders>
          </w:tcPr>
          <w:p w14:paraId="700C7C69" w14:textId="77777777" w:rsidR="00721973" w:rsidRDefault="00721973" w:rsidP="00E916A1">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A0DB205" w14:textId="77777777" w:rsidR="00721973" w:rsidRDefault="00721973" w:rsidP="00E916A1">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r w:rsidR="00721973" w14:paraId="5CE24A99" w14:textId="77777777" w:rsidTr="00E916A1">
        <w:tc>
          <w:tcPr>
            <w:tcW w:w="1818" w:type="dxa"/>
            <w:tcBorders>
              <w:top w:val="single" w:sz="4" w:space="0" w:color="auto"/>
              <w:left w:val="single" w:sz="4" w:space="0" w:color="auto"/>
              <w:bottom w:val="single" w:sz="4" w:space="0" w:color="auto"/>
              <w:right w:val="single" w:sz="4" w:space="0" w:color="auto"/>
            </w:tcBorders>
          </w:tcPr>
          <w:p w14:paraId="61032C34" w14:textId="77777777" w:rsidR="00721973" w:rsidRDefault="00721973" w:rsidP="00E916A1">
            <w:pPr>
              <w:rPr>
                <w:rFonts w:ascii="Calibri" w:eastAsia="MS Mincho" w:hAnsi="Calibri" w:cs="Calibri"/>
              </w:rPr>
            </w:pPr>
            <w:r>
              <w:rPr>
                <w:rFonts w:ascii="Calibri" w:eastAsia="MS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1C3BACE" w14:textId="77777777" w:rsidR="00721973" w:rsidRDefault="00721973" w:rsidP="00E916A1">
            <w:pPr>
              <w:rPr>
                <w:rFonts w:eastAsia="MS Gothic" w:cs="Arial"/>
                <w:lang w:val="en-GB" w:eastAsia="ja-JP"/>
              </w:rPr>
            </w:pPr>
            <w:r>
              <w:rPr>
                <w:rFonts w:ascii="Calibri" w:eastAsia="MS Mincho" w:hAnsi="Calibri" w:cs="Calibri"/>
                <w:lang w:eastAsia="ja-JP"/>
              </w:rPr>
              <w:t>N</w:t>
            </w:r>
            <w:r>
              <w:rPr>
                <w:rFonts w:ascii="Calibri" w:eastAsia="MS Mincho" w:hAnsi="Calibri" w:cs="Calibri" w:hint="eastAsia"/>
                <w:lang w:eastAsia="ja-JP"/>
              </w:rPr>
              <w:t>ot needed. We agree with Ericsson.</w:t>
            </w:r>
          </w:p>
        </w:tc>
      </w:tr>
    </w:tbl>
    <w:p w14:paraId="7054C0A5" w14:textId="77777777" w:rsidR="00721973" w:rsidRDefault="00721973" w:rsidP="00721973">
      <w:pPr>
        <w:pStyle w:val="maintext"/>
        <w:ind w:firstLineChars="90" w:firstLine="180"/>
        <w:rPr>
          <w:rFonts w:ascii="Calibri" w:hAnsi="Calibri" w:cs="Arial"/>
        </w:rPr>
      </w:pPr>
    </w:p>
    <w:p w14:paraId="7E6F7DD0" w14:textId="77777777" w:rsidR="00721973" w:rsidRDefault="00721973" w:rsidP="00721973">
      <w:pPr>
        <w:pStyle w:val="Heading3"/>
        <w:numPr>
          <w:ilvl w:val="2"/>
          <w:numId w:val="17"/>
        </w:numPr>
        <w:rPr>
          <w:color w:val="000000"/>
        </w:rPr>
      </w:pPr>
      <w:r>
        <w:rPr>
          <w:color w:val="000000"/>
        </w:rPr>
        <w:t>Issue 1-7: FGs 40-7-1g, 40-7-1g-1</w:t>
      </w:r>
    </w:p>
    <w:p w14:paraId="163A88C7" w14:textId="77777777" w:rsidR="00721973" w:rsidRDefault="00721973" w:rsidP="00721973">
      <w:pPr>
        <w:pStyle w:val="maintext"/>
        <w:ind w:firstLineChars="90" w:firstLine="180"/>
        <w:rPr>
          <w:rFonts w:ascii="Calibri" w:hAnsi="Calibri" w:cs="Arial"/>
          <w:color w:val="000000"/>
        </w:rPr>
      </w:pPr>
    </w:p>
    <w:p w14:paraId="5E9E09A4" w14:textId="77777777" w:rsidR="00721973" w:rsidRDefault="00721973" w:rsidP="00721973">
      <w:pPr>
        <w:pStyle w:val="maintext"/>
        <w:ind w:firstLineChars="90" w:firstLine="180"/>
        <w:rPr>
          <w:rFonts w:ascii="Calibri" w:hAnsi="Calibri" w:cs="Arial"/>
          <w:b/>
        </w:rPr>
      </w:pPr>
      <w:r>
        <w:rPr>
          <w:rFonts w:ascii="Calibri" w:hAnsi="Calibri" w:cs="Arial"/>
          <w:b/>
        </w:rPr>
        <w:t xml:space="preserve">Proposal: </w:t>
      </w:r>
    </w:p>
    <w:p w14:paraId="6FE4C020" w14:textId="77777777" w:rsidR="00721973" w:rsidRDefault="00721973" w:rsidP="00721973">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35AB8CE1" w14:textId="77777777" w:rsidR="00721973" w:rsidRDefault="00721973" w:rsidP="00721973">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114853F4" w14:textId="77777777" w:rsidR="00721973" w:rsidRDefault="00721973" w:rsidP="00721973">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1EC984AB"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721973" w14:paraId="3758444D"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F36379"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DA26"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985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B504" w14:textId="77777777" w:rsidR="00721973" w:rsidRDefault="00721973" w:rsidP="00E916A1">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251946E0"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0D2D8"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8FA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8B5B"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D071"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3433C"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39D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4219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6D6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9C4F6" w14:textId="77777777" w:rsidR="00721973" w:rsidRDefault="00721973" w:rsidP="00E916A1">
            <w:pPr>
              <w:pStyle w:val="TAL"/>
              <w:rPr>
                <w:rFonts w:cs="Arial"/>
                <w:color w:val="000000" w:themeColor="text1"/>
                <w:szCs w:val="18"/>
                <w:lang w:val="en-US"/>
              </w:rPr>
            </w:pPr>
            <w:r>
              <w:rPr>
                <w:rFonts w:cs="Arial"/>
                <w:color w:val="000000" w:themeColor="text1"/>
                <w:szCs w:val="18"/>
                <w:lang w:val="en-US"/>
              </w:rPr>
              <w:t>Component 2 candidate values: {1, 2, 4}</w:t>
            </w:r>
          </w:p>
          <w:p w14:paraId="1575E238" w14:textId="77777777" w:rsidR="00721973" w:rsidRDefault="00721973" w:rsidP="00E916A1">
            <w:pPr>
              <w:pStyle w:val="TAL"/>
              <w:rPr>
                <w:rFonts w:cs="Arial"/>
                <w:color w:val="000000" w:themeColor="text1"/>
                <w:szCs w:val="18"/>
              </w:rPr>
            </w:pPr>
          </w:p>
          <w:p w14:paraId="66743171" w14:textId="77777777" w:rsidR="00721973" w:rsidRDefault="00721973" w:rsidP="00E916A1">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1299B79C" w14:textId="77777777" w:rsidR="00721973" w:rsidRDefault="00721973" w:rsidP="00E916A1">
            <w:pPr>
              <w:pStyle w:val="TAL"/>
              <w:rPr>
                <w:rFonts w:cstheme="majorHAnsi"/>
                <w:color w:val="000000" w:themeColor="text1"/>
                <w:szCs w:val="18"/>
              </w:rPr>
            </w:pPr>
          </w:p>
          <w:p w14:paraId="2E25A34E" w14:textId="77777777" w:rsidR="00721973" w:rsidRDefault="00721973" w:rsidP="00E916A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B3A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721973" w14:paraId="443224AE"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40FDE3" w14:textId="77777777" w:rsidR="00721973" w:rsidRDefault="00721973" w:rsidP="00E916A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C4FB"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B10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8CC82"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A59D7" w14:textId="77777777" w:rsidR="00721973" w:rsidRDefault="00721973" w:rsidP="00E916A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552F1" w14:textId="77777777" w:rsidR="00721973" w:rsidRDefault="00721973" w:rsidP="00E916A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A61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09A13"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3A830"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18B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330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4CA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CF2CB"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3CB0699"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4EC905E8"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10F46588" w14:textId="77777777" w:rsidR="00721973" w:rsidRDefault="00721973" w:rsidP="00E916A1">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0AE7DA7E"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7BB5BD35"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06288541" w14:textId="77777777" w:rsidR="00721973" w:rsidRDefault="00721973" w:rsidP="00E916A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CD0C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2B5FE80" w14:textId="77777777" w:rsidR="00721973" w:rsidRDefault="00721973" w:rsidP="00721973">
      <w:pPr>
        <w:pStyle w:val="maintext"/>
        <w:ind w:firstLineChars="90" w:firstLine="180"/>
        <w:rPr>
          <w:rFonts w:ascii="Calibri" w:hAnsi="Calibri" w:cs="Arial"/>
        </w:rPr>
      </w:pPr>
    </w:p>
    <w:p w14:paraId="2AF165CB"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601ACAC3"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AE8CD"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21C1F6"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09761BE3" w14:textId="77777777" w:rsidTr="00E916A1">
        <w:tc>
          <w:tcPr>
            <w:tcW w:w="1818" w:type="dxa"/>
            <w:tcBorders>
              <w:top w:val="single" w:sz="4" w:space="0" w:color="auto"/>
              <w:left w:val="single" w:sz="4" w:space="0" w:color="auto"/>
              <w:bottom w:val="single" w:sz="4" w:space="0" w:color="auto"/>
              <w:right w:val="single" w:sz="4" w:space="0" w:color="auto"/>
            </w:tcBorders>
          </w:tcPr>
          <w:p w14:paraId="7EE19738"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F732D44" w14:textId="77777777" w:rsidR="00721973" w:rsidRDefault="00721973" w:rsidP="00E916A1">
            <w:pPr>
              <w:rPr>
                <w:rFonts w:ascii="Calibri" w:eastAsia="MS Mincho" w:hAnsi="Calibri" w:cs="Calibri"/>
                <w:b/>
                <w:bCs/>
              </w:rPr>
            </w:pPr>
            <w:r>
              <w:rPr>
                <w:rFonts w:ascii="Calibri" w:eastAsia="MS Mincho" w:hAnsi="Calibri" w:cs="Calibri"/>
                <w:b/>
                <w:bCs/>
              </w:rPr>
              <w:t>Regarding 8 Tx full power Mode 2 precoders/TPMIs for FG 40-7-1g-2:</w:t>
            </w:r>
          </w:p>
          <w:p w14:paraId="709C4F29" w14:textId="77777777" w:rsidR="00721973" w:rsidRDefault="00721973" w:rsidP="00E916A1">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795C058" w14:textId="77777777" w:rsidR="00721973" w:rsidRDefault="00721973" w:rsidP="00E916A1">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21973" w14:paraId="3C8E7FFF" w14:textId="77777777" w:rsidTr="00E916A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700D1C1" w14:textId="77777777" w:rsidR="00721973" w:rsidRDefault="00721973" w:rsidP="00E916A1">
                  <w:pPr>
                    <w:spacing w:before="0" w:after="0" w:line="240" w:lineRule="auto"/>
                    <w:jc w:val="left"/>
                    <w:rPr>
                      <w:b/>
                      <w:i/>
                      <w:sz w:val="18"/>
                      <w:lang w:val="en-GB" w:eastAsia="ja-JP"/>
                    </w:rPr>
                  </w:pPr>
                  <w:r>
                    <w:rPr>
                      <w:b/>
                      <w:i/>
                      <w:sz w:val="18"/>
                      <w:lang w:val="en-GB" w:eastAsia="ja-JP"/>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57B8E2A" w14:textId="77777777" w:rsidR="00721973" w:rsidRDefault="00721973" w:rsidP="00E916A1">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3009ABD0" w14:textId="77777777" w:rsidR="00721973" w:rsidRDefault="00721973" w:rsidP="00E916A1">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7E111A22" w14:textId="77777777" w:rsidR="00721973" w:rsidRDefault="00721973" w:rsidP="00E916A1">
                  <w:pPr>
                    <w:spacing w:before="0" w:after="0" w:line="240" w:lineRule="auto"/>
                    <w:jc w:val="left"/>
                    <w:rPr>
                      <w:bCs/>
                      <w:iCs/>
                      <w:sz w:val="18"/>
                      <w:lang w:val="en-GB" w:eastAsia="ja-JP"/>
                    </w:rPr>
                  </w:pPr>
                  <w:r>
                    <w:rPr>
                      <w:bCs/>
                      <w:iCs/>
                      <w:sz w:val="18"/>
                      <w:lang w:val="en-GB" w:eastAsia="ja-JP"/>
                    </w:rPr>
                    <w:t>FDD-TDD</w:t>
                  </w:r>
                </w:p>
                <w:p w14:paraId="712486CE" w14:textId="77777777" w:rsidR="00721973" w:rsidRDefault="00721973" w:rsidP="00E916A1">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15481CD" w14:textId="77777777" w:rsidR="00721973" w:rsidRDefault="00721973" w:rsidP="00E916A1">
                  <w:pPr>
                    <w:spacing w:before="0" w:after="0" w:line="240" w:lineRule="auto"/>
                    <w:jc w:val="left"/>
                    <w:rPr>
                      <w:bCs/>
                      <w:iCs/>
                      <w:sz w:val="18"/>
                      <w:lang w:val="en-GB" w:eastAsia="ja-JP"/>
                    </w:rPr>
                  </w:pPr>
                  <w:r>
                    <w:rPr>
                      <w:bCs/>
                      <w:iCs/>
                      <w:sz w:val="18"/>
                      <w:lang w:val="en-GB" w:eastAsia="ja-JP"/>
                    </w:rPr>
                    <w:t>FR1-FR2</w:t>
                  </w:r>
                </w:p>
                <w:p w14:paraId="42045DC7" w14:textId="77777777" w:rsidR="00721973" w:rsidRDefault="00721973" w:rsidP="00E916A1">
                  <w:pPr>
                    <w:spacing w:before="0" w:after="0" w:line="240" w:lineRule="auto"/>
                    <w:jc w:val="left"/>
                    <w:rPr>
                      <w:bCs/>
                      <w:iCs/>
                      <w:sz w:val="18"/>
                      <w:lang w:val="en-GB" w:eastAsia="ja-JP"/>
                    </w:rPr>
                  </w:pPr>
                  <w:r>
                    <w:rPr>
                      <w:bCs/>
                      <w:iCs/>
                      <w:sz w:val="18"/>
                      <w:lang w:val="en-GB" w:eastAsia="ja-JP"/>
                    </w:rPr>
                    <w:t>DIFF</w:t>
                  </w:r>
                </w:p>
              </w:tc>
            </w:tr>
            <w:tr w:rsidR="00721973" w14:paraId="74BAD19B" w14:textId="77777777" w:rsidTr="00E916A1">
              <w:trPr>
                <w:cantSplit/>
                <w:tblHeader/>
              </w:trPr>
              <w:tc>
                <w:tcPr>
                  <w:tcW w:w="6917" w:type="dxa"/>
                </w:tcPr>
                <w:p w14:paraId="41D13845" w14:textId="77777777" w:rsidR="00721973" w:rsidRDefault="00721973" w:rsidP="00E916A1">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126898B8"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1B782AA" w14:textId="77777777" w:rsidR="00721973" w:rsidRDefault="00721973" w:rsidP="00E916A1">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081C99F7"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4C4B42EA" w14:textId="77777777" w:rsidR="00721973" w:rsidRDefault="00721973" w:rsidP="00E916A1">
                  <w:pPr>
                    <w:keepNext/>
                    <w:keepLines/>
                    <w:overflowPunct w:val="0"/>
                    <w:autoSpaceDE w:val="0"/>
                    <w:autoSpaceDN w:val="0"/>
                    <w:adjustRightInd w:val="0"/>
                    <w:spacing w:before="0" w:after="0" w:line="240" w:lineRule="auto"/>
                    <w:jc w:val="left"/>
                    <w:textAlignment w:val="baseline"/>
                    <w:rPr>
                      <w:sz w:val="18"/>
                      <w:lang w:val="en-GB" w:eastAsia="ja-JP"/>
                    </w:rPr>
                  </w:pPr>
                </w:p>
                <w:p w14:paraId="7E52EEF5"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4EA6390B"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721973" w14:paraId="68CC6F90" w14:textId="77777777" w:rsidTr="00E916A1">
                    <w:tc>
                      <w:tcPr>
                        <w:tcW w:w="947" w:type="dxa"/>
                      </w:tcPr>
                      <w:p w14:paraId="59E74791" w14:textId="77777777" w:rsidR="00721973" w:rsidRDefault="00721973" w:rsidP="00E916A1">
                        <w:pPr>
                          <w:spacing w:before="0" w:after="0" w:line="240" w:lineRule="auto"/>
                          <w:ind w:firstLine="361"/>
                          <w:jc w:val="left"/>
                          <w:rPr>
                            <w:rFonts w:eastAsia="Calibri"/>
                            <w:b/>
                            <w:kern w:val="2"/>
                            <w:sz w:val="18"/>
                            <w:szCs w:val="22"/>
                            <w14:ligatures w14:val="standardContextual"/>
                          </w:rPr>
                        </w:pPr>
                      </w:p>
                    </w:tc>
                    <w:tc>
                      <w:tcPr>
                        <w:tcW w:w="5196" w:type="dxa"/>
                        <w:gridSpan w:val="4"/>
                      </w:tcPr>
                      <w:p w14:paraId="18B16716" w14:textId="77777777" w:rsidR="00721973" w:rsidRDefault="00721973" w:rsidP="00E916A1">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721973" w14:paraId="7BC6B7C1" w14:textId="77777777" w:rsidTr="00E916A1">
                    <w:tc>
                      <w:tcPr>
                        <w:tcW w:w="947" w:type="dxa"/>
                        <w:vMerge w:val="restart"/>
                      </w:tcPr>
                      <w:p w14:paraId="05E0C67A" w14:textId="77777777" w:rsidR="00721973" w:rsidRDefault="00721973" w:rsidP="00E916A1">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B2ADDA9" w14:textId="77777777" w:rsidR="00721973" w:rsidRDefault="00721973" w:rsidP="00E916A1">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56865DBB" w14:textId="77777777" w:rsidR="00721973" w:rsidRDefault="00721973" w:rsidP="00E916A1">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721973" w14:paraId="4A716258" w14:textId="77777777" w:rsidTr="00E916A1">
                    <w:tc>
                      <w:tcPr>
                        <w:tcW w:w="947" w:type="dxa"/>
                        <w:vMerge/>
                      </w:tcPr>
                      <w:p w14:paraId="11846BBD" w14:textId="77777777" w:rsidR="00721973" w:rsidRDefault="00721973" w:rsidP="00E916A1">
                        <w:pPr>
                          <w:spacing w:before="0" w:after="0" w:line="240" w:lineRule="auto"/>
                          <w:ind w:firstLine="361"/>
                          <w:jc w:val="left"/>
                          <w:rPr>
                            <w:rFonts w:eastAsia="Calibri"/>
                            <w:b/>
                            <w:kern w:val="2"/>
                            <w:sz w:val="18"/>
                            <w:szCs w:val="22"/>
                            <w14:ligatures w14:val="standardContextual"/>
                          </w:rPr>
                        </w:pPr>
                      </w:p>
                    </w:tc>
                    <w:tc>
                      <w:tcPr>
                        <w:tcW w:w="747" w:type="dxa"/>
                      </w:tcPr>
                      <w:p w14:paraId="2025F878"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BB9E005" w14:textId="77777777" w:rsidR="00721973" w:rsidRDefault="00721973" w:rsidP="00E916A1">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4D40425"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4AFE1AC" w14:textId="77777777" w:rsidR="00721973" w:rsidRDefault="00721973" w:rsidP="00E916A1">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721973" w14:paraId="6345DFB3" w14:textId="77777777" w:rsidTr="00E916A1">
                    <w:tc>
                      <w:tcPr>
                        <w:tcW w:w="947" w:type="dxa"/>
                      </w:tcPr>
                      <w:p w14:paraId="7AD6A228"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1717D0B8"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07AEE3CF" w14:textId="77777777" w:rsidR="00721973" w:rsidRDefault="00721973"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5B66422E"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7D05D193" w14:textId="77777777" w:rsidR="00721973" w:rsidRDefault="00721973" w:rsidP="00E916A1">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721973" w14:paraId="294F704B" w14:textId="77777777" w:rsidTr="00E916A1">
                    <w:tc>
                      <w:tcPr>
                        <w:tcW w:w="947" w:type="dxa"/>
                      </w:tcPr>
                      <w:p w14:paraId="0AA3B411"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453FA214"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539B20E" w14:textId="77777777" w:rsidR="00721973" w:rsidRDefault="00721973"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0170A64C"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9A8519A" w14:textId="77777777" w:rsidR="00721973" w:rsidRDefault="00721973"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721973" w14:paraId="46277EC2" w14:textId="77777777" w:rsidTr="00E916A1">
                    <w:tc>
                      <w:tcPr>
                        <w:tcW w:w="947" w:type="dxa"/>
                      </w:tcPr>
                      <w:p w14:paraId="6793A909"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6C8BC87" w14:textId="77777777" w:rsidR="00721973" w:rsidRDefault="00721973" w:rsidP="00E916A1">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DF53CFD" w14:textId="77777777" w:rsidR="00721973" w:rsidRDefault="00721973"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4431ADB8"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0E256C4" w14:textId="77777777" w:rsidR="00721973" w:rsidRDefault="00721973"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721973" w14:paraId="26C031FE" w14:textId="77777777" w:rsidTr="00E916A1">
                    <w:tc>
                      <w:tcPr>
                        <w:tcW w:w="947" w:type="dxa"/>
                      </w:tcPr>
                      <w:p w14:paraId="7436C558" w14:textId="77777777" w:rsidR="00721973" w:rsidRDefault="00721973" w:rsidP="00E916A1">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743DBE3F"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7FB86BB2" w14:textId="77777777" w:rsidR="00721973" w:rsidRDefault="00721973" w:rsidP="00E916A1">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10892C2" w14:textId="77777777" w:rsidR="00721973" w:rsidRDefault="00721973" w:rsidP="00E916A1">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20F30980" w14:textId="77777777" w:rsidR="00721973" w:rsidRDefault="00721973" w:rsidP="00E916A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364AA37B" w14:textId="77777777" w:rsidR="00721973" w:rsidRDefault="00721973" w:rsidP="00E916A1">
                  <w:pPr>
                    <w:keepNext/>
                    <w:keepLines/>
                    <w:overflowPunct w:val="0"/>
                    <w:autoSpaceDE w:val="0"/>
                    <w:autoSpaceDN w:val="0"/>
                    <w:adjustRightInd w:val="0"/>
                    <w:spacing w:before="0" w:after="0" w:line="240" w:lineRule="auto"/>
                    <w:jc w:val="left"/>
                    <w:textAlignment w:val="baseline"/>
                    <w:rPr>
                      <w:bCs/>
                      <w:iCs/>
                      <w:sz w:val="18"/>
                      <w:lang w:val="en-GB" w:eastAsia="ja-JP"/>
                    </w:rPr>
                  </w:pPr>
                </w:p>
                <w:p w14:paraId="686E8717" w14:textId="77777777" w:rsidR="00721973" w:rsidRDefault="00721973" w:rsidP="00E916A1">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3415C49" w14:textId="77777777" w:rsidR="00721973" w:rsidRDefault="00721973" w:rsidP="00E916A1">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2D7E620B" w14:textId="77777777" w:rsidR="00721973" w:rsidRDefault="00721973" w:rsidP="00E916A1">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64840DB2" w14:textId="77777777" w:rsidR="00721973" w:rsidRDefault="00721973" w:rsidP="00E916A1">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390E4D5E" w14:textId="77777777" w:rsidR="00721973" w:rsidRDefault="00721973" w:rsidP="00E916A1">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3E082BEF" w14:textId="77777777" w:rsidR="00721973" w:rsidRDefault="00721973" w:rsidP="00E916A1">
            <w:pPr>
              <w:spacing w:before="0" w:after="0" w:line="240" w:lineRule="auto"/>
              <w:jc w:val="left"/>
              <w:rPr>
                <w:rFonts w:ascii="Times New Roman" w:eastAsia="MS Gothic" w:hAnsi="Times New Roman"/>
                <w:sz w:val="24"/>
                <w:lang w:val="en-GB" w:eastAsia="ja-JP"/>
              </w:rPr>
            </w:pPr>
          </w:p>
          <w:p w14:paraId="5A8A36A1" w14:textId="77777777" w:rsidR="00721973" w:rsidRDefault="00721973" w:rsidP="00E916A1">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35EB148" w14:textId="77777777" w:rsidR="00721973" w:rsidRDefault="00721973" w:rsidP="00E916A1">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62C3D51F" w14:textId="77777777" w:rsidR="00721973" w:rsidRDefault="00721973" w:rsidP="00E916A1">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0DD3E86C" w14:textId="77777777" w:rsidR="00721973" w:rsidRDefault="00721973" w:rsidP="00E916A1">
            <w:pPr>
              <w:rPr>
                <w:rFonts w:ascii="Calibri" w:eastAsia="MS Mincho" w:hAnsi="Calibri" w:cs="Calibri"/>
              </w:rPr>
            </w:pPr>
          </w:p>
          <w:p w14:paraId="158828C4" w14:textId="77777777" w:rsidR="00721973" w:rsidRDefault="00721973" w:rsidP="00E916A1">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23909D27" w14:textId="77777777" w:rsidR="00721973" w:rsidRDefault="00721973" w:rsidP="00E916A1">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7DE9B29D" w14:textId="77777777" w:rsidR="00721973" w:rsidRDefault="00721973" w:rsidP="00E916A1">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721973" w14:paraId="468DDA24" w14:textId="77777777" w:rsidTr="00E916A1">
        <w:tc>
          <w:tcPr>
            <w:tcW w:w="1818" w:type="dxa"/>
            <w:tcBorders>
              <w:top w:val="single" w:sz="4" w:space="0" w:color="auto"/>
              <w:left w:val="single" w:sz="4" w:space="0" w:color="auto"/>
              <w:bottom w:val="single" w:sz="4" w:space="0" w:color="auto"/>
              <w:right w:val="single" w:sz="4" w:space="0" w:color="auto"/>
            </w:tcBorders>
          </w:tcPr>
          <w:p w14:paraId="131887B1" w14:textId="77777777" w:rsidR="00721973" w:rsidRDefault="00721973" w:rsidP="00E916A1">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F1A5BEE" w14:textId="77777777" w:rsidR="00721973" w:rsidRDefault="00721973" w:rsidP="00E916A1">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21459001" w14:textId="77777777" w:rsidR="00721973" w:rsidRDefault="00721973" w:rsidP="00E916A1">
            <w:pPr>
              <w:rPr>
                <w:rFonts w:ascii="Calibri" w:eastAsia="MS Mincho" w:hAnsi="Calibri" w:cs="Calibri"/>
              </w:rPr>
            </w:pPr>
            <w:r>
              <w:rPr>
                <w:rFonts w:ascii="Calibri" w:eastAsia="MS Mincho" w:hAnsi="Calibri" w:cs="Calibri"/>
                <w:noProof/>
              </w:rPr>
              <w:drawing>
                <wp:inline distT="0" distB="0" distL="0" distR="0" wp14:anchorId="04189881" wp14:editId="3E9F4669">
                  <wp:extent cx="9359900" cy="3238500"/>
                  <wp:effectExtent l="0" t="0" r="0" b="0"/>
                  <wp:docPr id="392990054"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4B24857" w14:textId="77777777" w:rsidR="00721973" w:rsidRPr="00E355ED" w:rsidRDefault="00721973" w:rsidP="00E916A1">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4AF67B2F" w14:textId="77777777" w:rsidR="00721973" w:rsidRDefault="00721973" w:rsidP="00721973">
      <w:pPr>
        <w:pStyle w:val="maintext"/>
        <w:ind w:firstLineChars="90" w:firstLine="180"/>
        <w:rPr>
          <w:rFonts w:ascii="Calibri" w:hAnsi="Calibri" w:cs="Arial"/>
        </w:rPr>
      </w:pPr>
    </w:p>
    <w:p w14:paraId="6CE08753" w14:textId="77777777" w:rsidR="00721973" w:rsidRDefault="00721973" w:rsidP="00721973">
      <w:pPr>
        <w:pStyle w:val="Heading3"/>
        <w:numPr>
          <w:ilvl w:val="2"/>
          <w:numId w:val="17"/>
        </w:numPr>
        <w:rPr>
          <w:color w:val="000000"/>
        </w:rPr>
      </w:pPr>
      <w:r>
        <w:rPr>
          <w:color w:val="000000"/>
        </w:rPr>
        <w:t>Issue 1-8: New FG</w:t>
      </w:r>
    </w:p>
    <w:p w14:paraId="7CB45F67" w14:textId="77777777" w:rsidR="00721973" w:rsidRDefault="00721973" w:rsidP="00721973">
      <w:pPr>
        <w:pStyle w:val="maintext"/>
        <w:ind w:firstLineChars="90" w:firstLine="180"/>
        <w:rPr>
          <w:rFonts w:ascii="Calibri" w:hAnsi="Calibri" w:cs="Arial"/>
          <w:color w:val="000000"/>
        </w:rPr>
      </w:pPr>
    </w:p>
    <w:p w14:paraId="2EBCF3F8"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Introduce the following new FG/row</w:t>
      </w:r>
    </w:p>
    <w:p w14:paraId="21E84D2F"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721973" w14:paraId="2F2F83E4"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E5C09D" w14:textId="77777777" w:rsidR="00721973" w:rsidRDefault="00721973" w:rsidP="00E916A1">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B3E3E"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FD05A"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8E1E3" w14:textId="77777777" w:rsidR="00721973" w:rsidRDefault="00721973" w:rsidP="00E916A1">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AF75"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0E39"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57C7"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85A8B"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63387" w14:textId="77777777" w:rsidR="00721973" w:rsidRDefault="00721973" w:rsidP="00E916A1">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3A240"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453C8"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EF407" w14:textId="77777777" w:rsidR="00721973" w:rsidRDefault="00721973" w:rsidP="00E916A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783F" w14:textId="77777777" w:rsidR="00721973" w:rsidRDefault="00721973" w:rsidP="00E916A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71E60291"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1FFD7448"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962AE85"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CDFF48"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EC73444" w14:textId="77777777" w:rsidR="00721973" w:rsidRDefault="00721973" w:rsidP="00E916A1">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B2CD6A4" w14:textId="77777777" w:rsidR="00721973" w:rsidRDefault="00721973" w:rsidP="00E916A1">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3256C" w14:textId="77777777" w:rsidR="00721973" w:rsidRDefault="00721973" w:rsidP="00E916A1">
            <w:pPr>
              <w:pStyle w:val="TAL"/>
              <w:rPr>
                <w:rFonts w:cs="Arial"/>
                <w:color w:val="FF0000"/>
                <w:szCs w:val="18"/>
                <w:lang w:val="en-US"/>
              </w:rPr>
            </w:pPr>
            <w:r>
              <w:rPr>
                <w:rFonts w:cs="Arial"/>
                <w:color w:val="FF0000"/>
                <w:szCs w:val="18"/>
                <w:lang w:eastAsia="zh-CN"/>
              </w:rPr>
              <w:t>Optional with capability signalling</w:t>
            </w:r>
          </w:p>
        </w:tc>
      </w:tr>
    </w:tbl>
    <w:p w14:paraId="4CE38BA2" w14:textId="77777777" w:rsidR="00721973" w:rsidRDefault="00721973" w:rsidP="00721973">
      <w:pPr>
        <w:pStyle w:val="maintext"/>
        <w:ind w:firstLineChars="90" w:firstLine="180"/>
        <w:rPr>
          <w:rFonts w:ascii="Calibri" w:hAnsi="Calibri" w:cs="Arial"/>
        </w:rPr>
      </w:pPr>
    </w:p>
    <w:p w14:paraId="50709C78"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42342957" w14:textId="77777777" w:rsidTr="00DB52EC">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F808A"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62D28C"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5F0B29E3" w14:textId="77777777" w:rsidTr="00E916A1">
        <w:tc>
          <w:tcPr>
            <w:tcW w:w="1818" w:type="dxa"/>
            <w:tcBorders>
              <w:top w:val="single" w:sz="4" w:space="0" w:color="auto"/>
              <w:left w:val="single" w:sz="4" w:space="0" w:color="auto"/>
              <w:bottom w:val="single" w:sz="4" w:space="0" w:color="auto"/>
              <w:right w:val="single" w:sz="4" w:space="0" w:color="auto"/>
            </w:tcBorders>
          </w:tcPr>
          <w:p w14:paraId="6622B855" w14:textId="77777777" w:rsidR="00721973" w:rsidRDefault="00721973" w:rsidP="00E916A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068AE4" w14:textId="77777777" w:rsidR="00721973" w:rsidRDefault="00721973" w:rsidP="00E916A1">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721973" w14:paraId="677B924A" w14:textId="77777777" w:rsidTr="00E916A1">
        <w:tc>
          <w:tcPr>
            <w:tcW w:w="1818" w:type="dxa"/>
            <w:tcBorders>
              <w:top w:val="single" w:sz="4" w:space="0" w:color="auto"/>
              <w:left w:val="single" w:sz="4" w:space="0" w:color="auto"/>
              <w:bottom w:val="single" w:sz="4" w:space="0" w:color="auto"/>
              <w:right w:val="single" w:sz="4" w:space="0" w:color="auto"/>
            </w:tcBorders>
          </w:tcPr>
          <w:p w14:paraId="4A52DA3B" w14:textId="77777777" w:rsidR="00721973" w:rsidRDefault="00721973" w:rsidP="00E916A1">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78AF16F" w14:textId="77777777" w:rsidR="00721973" w:rsidRDefault="00721973" w:rsidP="00E916A1">
            <w:pPr>
              <w:rPr>
                <w:rFonts w:ascii="Calibri" w:eastAsia="MS Mincho" w:hAnsi="Calibri" w:cs="Calibri"/>
              </w:rPr>
            </w:pPr>
            <w:r>
              <w:rPr>
                <w:rFonts w:ascii="Calibri" w:eastAsia="MS Mincho" w:hAnsi="Calibri" w:cs="Calibri"/>
              </w:rPr>
              <w:t>No need for this new FG, the issue was already resolved in the last RAN1 meeting RAN1#117.</w:t>
            </w:r>
          </w:p>
          <w:p w14:paraId="585D0DA8" w14:textId="77777777" w:rsidR="00721973" w:rsidRDefault="00721973" w:rsidP="00E916A1">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04E1DA2D" w14:textId="77777777" w:rsidR="00721973" w:rsidRDefault="00721973" w:rsidP="00E916A1">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721973" w14:paraId="5ABBF746" w14:textId="77777777" w:rsidTr="00E916A1">
        <w:tc>
          <w:tcPr>
            <w:tcW w:w="1818" w:type="dxa"/>
            <w:tcBorders>
              <w:top w:val="single" w:sz="4" w:space="0" w:color="auto"/>
              <w:left w:val="single" w:sz="4" w:space="0" w:color="auto"/>
              <w:bottom w:val="single" w:sz="4" w:space="0" w:color="auto"/>
              <w:right w:val="single" w:sz="4" w:space="0" w:color="auto"/>
            </w:tcBorders>
          </w:tcPr>
          <w:p w14:paraId="0AA80597" w14:textId="77777777" w:rsidR="00721973" w:rsidRDefault="00721973" w:rsidP="00E916A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AEB2A20" w14:textId="77777777" w:rsidR="00721973" w:rsidRDefault="00721973" w:rsidP="00E916A1">
            <w:pPr>
              <w:rPr>
                <w:rFonts w:ascii="Calibri" w:eastAsia="MS Mincho" w:hAnsi="Calibri" w:cs="Calibri"/>
              </w:rPr>
            </w:pPr>
            <w:r>
              <w:rPr>
                <w:rFonts w:ascii="Calibri" w:eastAsia="MS Mincho" w:hAnsi="Calibri" w:cs="Calibri"/>
              </w:rPr>
              <w:t xml:space="preserve">We can withdraw the proposal. </w:t>
            </w:r>
          </w:p>
        </w:tc>
      </w:tr>
    </w:tbl>
    <w:p w14:paraId="780A169D" w14:textId="77777777" w:rsidR="00721973" w:rsidRDefault="00721973" w:rsidP="00721973">
      <w:pPr>
        <w:pStyle w:val="maintext"/>
        <w:ind w:firstLineChars="90" w:firstLine="180"/>
        <w:rPr>
          <w:rFonts w:ascii="Calibri" w:hAnsi="Calibri" w:cs="Arial"/>
        </w:rPr>
      </w:pPr>
    </w:p>
    <w:p w14:paraId="36126B3D" w14:textId="77777777" w:rsidR="00721973" w:rsidRDefault="00721973" w:rsidP="00721973">
      <w:pPr>
        <w:pStyle w:val="Heading2"/>
        <w:numPr>
          <w:ilvl w:val="1"/>
          <w:numId w:val="17"/>
        </w:numPr>
        <w:rPr>
          <w:color w:val="000000"/>
        </w:rPr>
      </w:pPr>
      <w:r>
        <w:rPr>
          <w:color w:val="000000"/>
        </w:rPr>
        <w:t>NR_pos_enh2</w:t>
      </w:r>
    </w:p>
    <w:p w14:paraId="4A5E2E8A" w14:textId="7FFCC3E5" w:rsidR="00A77703" w:rsidRDefault="00A77703" w:rsidP="00A77703">
      <w:pPr>
        <w:pStyle w:val="maintext"/>
        <w:ind w:firstLineChars="90" w:firstLine="180"/>
        <w:rPr>
          <w:rFonts w:ascii="Calibri" w:hAnsi="Calibri" w:cs="Arial"/>
        </w:rPr>
      </w:pPr>
      <w:r>
        <w:rPr>
          <w:rFonts w:ascii="Calibri" w:hAnsi="Calibri" w:cs="Arial"/>
          <w:color w:val="000000"/>
        </w:rPr>
        <w:t>Void</w:t>
      </w:r>
    </w:p>
    <w:p w14:paraId="12B7F6A6" w14:textId="77777777" w:rsidR="00721973" w:rsidRDefault="00721973" w:rsidP="00721973">
      <w:pPr>
        <w:pStyle w:val="Heading2"/>
        <w:numPr>
          <w:ilvl w:val="1"/>
          <w:numId w:val="17"/>
        </w:numPr>
        <w:rPr>
          <w:color w:val="000000"/>
        </w:rPr>
      </w:pPr>
      <w:proofErr w:type="spellStart"/>
      <w:r>
        <w:rPr>
          <w:color w:val="000000"/>
        </w:rPr>
        <w:t>Netw_Energy_NR</w:t>
      </w:r>
      <w:proofErr w:type="spellEnd"/>
    </w:p>
    <w:p w14:paraId="367E07F6"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C04310D" w14:textId="77777777" w:rsidR="00721973" w:rsidRDefault="00721973" w:rsidP="00721973">
      <w:pPr>
        <w:pStyle w:val="maintext"/>
        <w:ind w:firstLineChars="90" w:firstLine="180"/>
        <w:rPr>
          <w:rFonts w:ascii="Calibri" w:hAnsi="Calibri" w:cs="Arial"/>
        </w:rPr>
      </w:pPr>
    </w:p>
    <w:p w14:paraId="67DA7A8A" w14:textId="1995FF49" w:rsidR="00721973" w:rsidRDefault="00721973" w:rsidP="00721973">
      <w:pPr>
        <w:pStyle w:val="Heading3"/>
        <w:numPr>
          <w:ilvl w:val="2"/>
          <w:numId w:val="17"/>
        </w:numPr>
        <w:rPr>
          <w:color w:val="000000"/>
        </w:rPr>
      </w:pPr>
      <w:r>
        <w:rPr>
          <w:color w:val="000000"/>
        </w:rPr>
        <w:t xml:space="preserve">Issue 3-1: </w:t>
      </w:r>
      <w:r w:rsidR="00B813AB">
        <w:rPr>
          <w:color w:val="000000"/>
        </w:rPr>
        <w:t>New</w:t>
      </w:r>
      <w:r>
        <w:rPr>
          <w:color w:val="000000"/>
        </w:rPr>
        <w:t xml:space="preserve"> Notes</w:t>
      </w:r>
    </w:p>
    <w:p w14:paraId="16745A72" w14:textId="77777777" w:rsidR="00721973" w:rsidRDefault="00721973" w:rsidP="00721973">
      <w:pPr>
        <w:pStyle w:val="maintext"/>
        <w:ind w:firstLineChars="0"/>
        <w:rPr>
          <w:rFonts w:ascii="Calibri" w:hAnsi="Calibri" w:cs="Arial"/>
          <w:color w:val="000000"/>
        </w:rPr>
      </w:pPr>
    </w:p>
    <w:p w14:paraId="08BE8888" w14:textId="77777777" w:rsidR="00721973" w:rsidRDefault="00721973" w:rsidP="00721973">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56A58330" w14:textId="77777777" w:rsidR="00721973" w:rsidRDefault="00721973" w:rsidP="00721973">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512"/>
        <w:gridCol w:w="2810"/>
        <w:gridCol w:w="4069"/>
        <w:gridCol w:w="445"/>
        <w:gridCol w:w="527"/>
        <w:gridCol w:w="222"/>
        <w:gridCol w:w="2009"/>
        <w:gridCol w:w="674"/>
        <w:gridCol w:w="447"/>
        <w:gridCol w:w="447"/>
        <w:gridCol w:w="517"/>
        <w:gridCol w:w="6705"/>
        <w:gridCol w:w="1288"/>
      </w:tblGrid>
      <w:tr w:rsidR="00721973" w14:paraId="490197D6"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8876F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42. </w:t>
            </w:r>
            <w:proofErr w:type="spellStart"/>
            <w:r w:rsidRPr="00407E9E">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8A5FD"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F5" w14:textId="77777777" w:rsidR="00721973" w:rsidRPr="00407E9E" w:rsidRDefault="00721973" w:rsidP="00E916A1">
            <w:pPr>
              <w:pStyle w:val="TAL"/>
              <w:rPr>
                <w:rFonts w:eastAsia="SimSun" w:cs="Arial"/>
                <w:color w:val="000000" w:themeColor="text1"/>
                <w:szCs w:val="18"/>
                <w:lang w:eastAsia="zh-CN"/>
              </w:rPr>
            </w:pPr>
            <w:r w:rsidRPr="00407E9E">
              <w:rPr>
                <w:rFonts w:eastAsia="SimSun" w:cs="Arial"/>
                <w:color w:val="000000" w:themeColor="text1"/>
                <w:szCs w:val="18"/>
                <w:lang w:eastAsia="zh-CN"/>
              </w:rPr>
              <w:t xml:space="preserve">Spatial domain adaptation with CSI feedback </w:t>
            </w:r>
            <w:r w:rsidRPr="00407E9E">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17BF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B9EBB0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2. The max number of sub-configurations </w:t>
            </w:r>
            <w:proofErr w:type="spellStart"/>
            <w:r w:rsidRPr="00407E9E">
              <w:rPr>
                <w:rFonts w:eastAsiaTheme="minorEastAsia" w:cs="Arial"/>
                <w:color w:val="000000" w:themeColor="text1"/>
                <w:sz w:val="18"/>
                <w:szCs w:val="18"/>
                <w:lang w:eastAsia="zh-CN"/>
              </w:rPr>
              <w:t>Lmax</w:t>
            </w:r>
            <w:proofErr w:type="spellEnd"/>
            <w:r w:rsidRPr="00407E9E">
              <w:rPr>
                <w:rFonts w:eastAsiaTheme="minorEastAsia" w:cs="Arial"/>
                <w:color w:val="000000" w:themeColor="text1"/>
                <w:sz w:val="18"/>
                <w:szCs w:val="18"/>
                <w:lang w:eastAsia="zh-CN"/>
              </w:rPr>
              <w:t xml:space="preserve"> in one CSI report configuration</w:t>
            </w:r>
          </w:p>
          <w:p w14:paraId="537AE49F"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4. Supported maximum number of </w:t>
            </w:r>
            <w:r w:rsidRPr="00407E9E">
              <w:rPr>
                <w:rFonts w:cs="Arial"/>
                <w:color w:val="000000" w:themeColor="text1"/>
                <w:sz w:val="18"/>
                <w:szCs w:val="18"/>
              </w:rPr>
              <w:t>simultaneous NZP-CSI-RS resources per CC</w:t>
            </w:r>
          </w:p>
          <w:p w14:paraId="2CA18E1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5. Supported maximum number of </w:t>
            </w:r>
            <w:r w:rsidRPr="00407E9E">
              <w:rPr>
                <w:rFonts w:cs="Arial"/>
                <w:color w:val="000000" w:themeColor="text1"/>
                <w:sz w:val="18"/>
                <w:szCs w:val="18"/>
              </w:rPr>
              <w:t>total CSI-RS ports in simultaneous NZP-CSI-RS resources per CC</w:t>
            </w:r>
          </w:p>
          <w:p w14:paraId="4CD5CD05"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6. Supported maximum number of simultaneous NZP-CSI-RS resources in active BWPs across all CCs</w:t>
            </w:r>
          </w:p>
          <w:p w14:paraId="41271487"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7. Supported maximum number of </w:t>
            </w:r>
            <w:r w:rsidRPr="00407E9E">
              <w:rPr>
                <w:rFonts w:cs="Arial"/>
                <w:color w:val="000000" w:themeColor="text1"/>
                <w:sz w:val="18"/>
                <w:szCs w:val="18"/>
              </w:rPr>
              <w:t>total CSI-RS ports in simultaneous NZP-CSI-RS resources in active BWPs across all CCs</w:t>
            </w:r>
          </w:p>
          <w:p w14:paraId="134B6579"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 xml:space="preserve">8. Support of </w:t>
            </w:r>
            <w:proofErr w:type="gramStart"/>
            <w:r w:rsidRPr="00407E9E">
              <w:rPr>
                <w:rFonts w:cs="Arial"/>
                <w:color w:val="000000" w:themeColor="text1"/>
                <w:sz w:val="18"/>
                <w:szCs w:val="18"/>
              </w:rPr>
              <w:t>single-panel</w:t>
            </w:r>
            <w:proofErr w:type="gramEnd"/>
            <w:r w:rsidRPr="00407E9E">
              <w:rPr>
                <w:rFonts w:cs="Arial"/>
                <w:color w:val="000000" w:themeColor="text1"/>
                <w:sz w:val="18"/>
                <w:szCs w:val="18"/>
              </w:rPr>
              <w:t xml:space="preserve"> type 1 codebook</w:t>
            </w:r>
          </w:p>
          <w:p w14:paraId="4E80920C"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FADF4"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12A15" w14:textId="77777777" w:rsidR="00721973" w:rsidRPr="00407E9E" w:rsidRDefault="00721973" w:rsidP="00E916A1">
            <w:pPr>
              <w:pStyle w:val="TAL"/>
              <w:rPr>
                <w:rFonts w:eastAsia="SimSun" w:cs="Arial"/>
                <w:color w:val="000000" w:themeColor="text1"/>
                <w:szCs w:val="18"/>
                <w:lang w:eastAsia="zh-CN"/>
              </w:rPr>
            </w:pPr>
            <w:r w:rsidRPr="00407E9E">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2332" w14:textId="77777777" w:rsidR="00721973" w:rsidRPr="00407E9E"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1E83" w14:textId="77777777" w:rsidR="00721973" w:rsidRPr="00407E9E" w:rsidRDefault="00721973" w:rsidP="00E916A1">
            <w:pPr>
              <w:pStyle w:val="TAL"/>
              <w:rPr>
                <w:rFonts w:eastAsia="SimSun" w:cs="Arial"/>
                <w:color w:val="000000" w:themeColor="text1"/>
                <w:szCs w:val="18"/>
                <w:lang w:val="en-US" w:eastAsia="zh-CN"/>
              </w:rPr>
            </w:pPr>
            <w:r w:rsidRPr="00407E9E">
              <w:rPr>
                <w:rFonts w:cs="Arial"/>
                <w:color w:val="000000" w:themeColor="text1"/>
                <w:szCs w:val="18"/>
              </w:rPr>
              <w:t xml:space="preserve">UE does not support spatial domain adaptation </w:t>
            </w:r>
            <w:r w:rsidRPr="00407E9E">
              <w:rPr>
                <w:rFonts w:eastAsia="SimSun" w:cs="Arial"/>
                <w:color w:val="000000" w:themeColor="text1"/>
                <w:szCs w:val="18"/>
                <w:lang w:val="en-US" w:eastAsia="zh-CN"/>
              </w:rPr>
              <w:t xml:space="preserve">for </w:t>
            </w:r>
            <w:proofErr w:type="spellStart"/>
            <w:r w:rsidRPr="00407E9E">
              <w:rPr>
                <w:rFonts w:eastAsia="SimSun" w:cs="Arial"/>
                <w:color w:val="000000" w:themeColor="text1"/>
                <w:szCs w:val="18"/>
                <w:lang w:val="en-US" w:eastAsia="zh-CN"/>
              </w:rPr>
              <w:t>periodicCSI</w:t>
            </w:r>
            <w:proofErr w:type="spellEnd"/>
            <w:r w:rsidRPr="00407E9E">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E7044" w14:textId="77777777" w:rsidR="00721973" w:rsidRPr="00407E9E" w:rsidRDefault="00721973" w:rsidP="00E916A1">
            <w:pPr>
              <w:pStyle w:val="TAL"/>
              <w:rPr>
                <w:rFonts w:eastAsia="SimSun" w:cs="Arial"/>
                <w:color w:val="000000" w:themeColor="text1"/>
                <w:szCs w:val="18"/>
                <w:lang w:eastAsia="zh-CN"/>
              </w:rPr>
            </w:pPr>
            <w:r w:rsidRPr="00407E9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5B10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5289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31AE6"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BAE90"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1 candidate values: {SD-type1, SD-type2, SD-type1and2}</w:t>
            </w:r>
          </w:p>
          <w:p w14:paraId="75F4AF50" w14:textId="77777777" w:rsidR="00721973" w:rsidRPr="00407E9E" w:rsidRDefault="00721973" w:rsidP="00E916A1">
            <w:pPr>
              <w:jc w:val="left"/>
              <w:rPr>
                <w:rFonts w:eastAsiaTheme="minorEastAsia" w:cs="Arial"/>
                <w:color w:val="000000" w:themeColor="text1"/>
                <w:sz w:val="18"/>
                <w:szCs w:val="18"/>
                <w:lang w:eastAsia="zh-CN"/>
              </w:rPr>
            </w:pPr>
          </w:p>
          <w:p w14:paraId="46F68A9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SD-type1 refers to configuration contains one port subset</w:t>
            </w:r>
          </w:p>
          <w:p w14:paraId="7B2EDC46" w14:textId="77777777" w:rsidR="00721973" w:rsidRPr="00407E9E" w:rsidRDefault="00721973" w:rsidP="00E916A1">
            <w:pPr>
              <w:jc w:val="left"/>
              <w:rPr>
                <w:rFonts w:eastAsiaTheme="minorEastAsia" w:cs="Arial"/>
                <w:color w:val="000000" w:themeColor="text1"/>
                <w:sz w:val="18"/>
                <w:szCs w:val="18"/>
                <w:lang w:eastAsia="zh-CN"/>
              </w:rPr>
            </w:pPr>
          </w:p>
          <w:p w14:paraId="4FC5767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SD-type2 refers to configuration contains list of CSI-RS resource IDs</w:t>
            </w:r>
          </w:p>
          <w:p w14:paraId="655DC768" w14:textId="77777777" w:rsidR="00721973" w:rsidRPr="00407E9E" w:rsidRDefault="00721973" w:rsidP="00E916A1">
            <w:pPr>
              <w:jc w:val="left"/>
              <w:rPr>
                <w:rFonts w:eastAsiaTheme="minorEastAsia" w:cs="Arial"/>
                <w:color w:val="000000" w:themeColor="text1"/>
                <w:sz w:val="18"/>
                <w:szCs w:val="18"/>
                <w:lang w:eastAsia="zh-CN"/>
              </w:rPr>
            </w:pPr>
          </w:p>
          <w:p w14:paraId="59B7D25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2 candidate values: {2,3,4}</w:t>
            </w:r>
          </w:p>
          <w:p w14:paraId="7C0E6E6F" w14:textId="77777777" w:rsidR="00721973" w:rsidRPr="00407E9E" w:rsidRDefault="00721973" w:rsidP="00E916A1">
            <w:pPr>
              <w:jc w:val="left"/>
              <w:rPr>
                <w:rFonts w:eastAsiaTheme="minorEastAsia" w:cs="Arial"/>
                <w:color w:val="000000" w:themeColor="text1"/>
                <w:sz w:val="18"/>
                <w:szCs w:val="18"/>
                <w:lang w:eastAsia="zh-CN"/>
              </w:rPr>
            </w:pPr>
          </w:p>
          <w:p w14:paraId="50AF960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4 candidate values: SD Type 1: {1, 2, 3 … 32}</w:t>
            </w:r>
            <w:r w:rsidRPr="00407E9E">
              <w:rPr>
                <w:rFonts w:eastAsiaTheme="minorEastAsia" w:cs="Arial"/>
                <w:color w:val="000000" w:themeColor="text1"/>
                <w:sz w:val="18"/>
                <w:szCs w:val="18"/>
                <w:lang w:eastAsia="zh-CN"/>
              </w:rPr>
              <w:br/>
              <w:t>SD Type 2: {1, 2, 3 … 32}</w:t>
            </w:r>
          </w:p>
          <w:p w14:paraId="7B1C68FB" w14:textId="77777777" w:rsidR="00721973" w:rsidRPr="00407E9E" w:rsidRDefault="00721973" w:rsidP="00E916A1">
            <w:pPr>
              <w:jc w:val="left"/>
              <w:rPr>
                <w:rFonts w:eastAsiaTheme="minorEastAsia" w:cs="Arial"/>
                <w:color w:val="000000" w:themeColor="text1"/>
                <w:sz w:val="18"/>
                <w:szCs w:val="18"/>
                <w:lang w:eastAsia="zh-CN"/>
              </w:rPr>
            </w:pPr>
          </w:p>
          <w:p w14:paraId="0BF4537B"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5 candidate values: SD Type 1: {8, 16, 24, … </w:t>
            </w:r>
            <w:proofErr w:type="gramStart"/>
            <w:r w:rsidRPr="00407E9E">
              <w:rPr>
                <w:rFonts w:eastAsiaTheme="minorEastAsia" w:cs="Arial"/>
                <w:color w:val="000000" w:themeColor="text1"/>
                <w:sz w:val="18"/>
                <w:szCs w:val="18"/>
                <w:lang w:eastAsia="zh-CN"/>
              </w:rPr>
              <w:t>128 }</w:t>
            </w:r>
            <w:proofErr w:type="gramEnd"/>
            <w:r w:rsidRPr="00407E9E">
              <w:rPr>
                <w:rFonts w:eastAsiaTheme="minorEastAsia" w:cs="Arial"/>
                <w:color w:val="000000" w:themeColor="text1"/>
                <w:sz w:val="18"/>
                <w:szCs w:val="18"/>
                <w:lang w:eastAsia="zh-CN"/>
              </w:rPr>
              <w:br/>
              <w:t>SD Type 2: {8, 16, 24, … 128 }</w:t>
            </w:r>
          </w:p>
          <w:p w14:paraId="3733578C" w14:textId="77777777" w:rsidR="00721973" w:rsidRPr="00407E9E" w:rsidRDefault="00721973" w:rsidP="00E916A1">
            <w:pPr>
              <w:jc w:val="left"/>
              <w:rPr>
                <w:rFonts w:eastAsiaTheme="minorEastAsia" w:cs="Arial"/>
                <w:color w:val="000000" w:themeColor="text1"/>
                <w:sz w:val="18"/>
                <w:szCs w:val="18"/>
                <w:lang w:eastAsia="zh-CN"/>
              </w:rPr>
            </w:pPr>
          </w:p>
          <w:p w14:paraId="47B262BC"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6 candidate values: SD Type 1: {5, 6, 7, 8, 9, 10, 12, 14, 16, …, 62, 64}</w:t>
            </w:r>
            <w:r w:rsidRPr="00407E9E">
              <w:rPr>
                <w:rFonts w:eastAsiaTheme="minorEastAsia" w:cs="Arial"/>
                <w:color w:val="000000" w:themeColor="text1"/>
                <w:sz w:val="18"/>
                <w:szCs w:val="18"/>
                <w:lang w:eastAsia="zh-CN"/>
              </w:rPr>
              <w:br/>
              <w:t>SD Type 2: {5, 6, 7, 8, 9, 10, 12, 14, 16, …, 62, 64}</w:t>
            </w:r>
          </w:p>
          <w:p w14:paraId="2182AE13" w14:textId="77777777" w:rsidR="00721973" w:rsidRPr="00407E9E" w:rsidRDefault="00721973" w:rsidP="00E916A1">
            <w:pPr>
              <w:jc w:val="left"/>
              <w:rPr>
                <w:rFonts w:eastAsiaTheme="minorEastAsia" w:cs="Arial"/>
                <w:color w:val="000000" w:themeColor="text1"/>
                <w:sz w:val="18"/>
                <w:szCs w:val="18"/>
                <w:lang w:eastAsia="zh-CN"/>
              </w:rPr>
            </w:pPr>
          </w:p>
          <w:p w14:paraId="2D5CD855" w14:textId="77777777" w:rsidR="00721973" w:rsidRPr="00407E9E" w:rsidRDefault="00721973" w:rsidP="00E916A1">
            <w:pPr>
              <w:jc w:val="left"/>
              <w:rPr>
                <w:rFonts w:eastAsiaTheme="minorEastAsia" w:cs="Arial"/>
                <w:color w:val="000000" w:themeColor="text1"/>
                <w:sz w:val="18"/>
                <w:szCs w:val="18"/>
                <w:lang w:eastAsia="zh-CN"/>
              </w:rPr>
            </w:pPr>
          </w:p>
          <w:p w14:paraId="5DE40F04"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7 candidate value: SD Type 1: {8, 16, 24, …, 248, 256}</w:t>
            </w:r>
            <w:r w:rsidRPr="00407E9E">
              <w:rPr>
                <w:rFonts w:eastAsiaTheme="minorEastAsia" w:cs="Arial"/>
                <w:color w:val="000000" w:themeColor="text1"/>
                <w:sz w:val="18"/>
                <w:szCs w:val="18"/>
                <w:lang w:eastAsia="zh-CN"/>
              </w:rPr>
              <w:br/>
              <w:t>SD Type 2: {8, 16, 24, …, 248, 256}</w:t>
            </w:r>
          </w:p>
          <w:p w14:paraId="1120FA00" w14:textId="77777777" w:rsidR="00721973" w:rsidRPr="00407E9E" w:rsidRDefault="00721973" w:rsidP="00E916A1">
            <w:pPr>
              <w:jc w:val="left"/>
              <w:rPr>
                <w:rFonts w:eastAsiaTheme="minorEastAsia" w:cs="Arial"/>
                <w:color w:val="000000" w:themeColor="text1"/>
                <w:sz w:val="18"/>
                <w:szCs w:val="18"/>
                <w:lang w:eastAsia="zh-CN"/>
              </w:rPr>
            </w:pPr>
          </w:p>
          <w:p w14:paraId="39239AE8"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9 candidate values: {2, 3, 4}</w:t>
            </w:r>
          </w:p>
          <w:p w14:paraId="25FA8602" w14:textId="77777777" w:rsidR="00721973" w:rsidRPr="00407E9E" w:rsidRDefault="00721973" w:rsidP="00E916A1">
            <w:pPr>
              <w:jc w:val="left"/>
              <w:rPr>
                <w:rFonts w:eastAsiaTheme="minorEastAsia" w:cs="Arial"/>
                <w:color w:val="000000" w:themeColor="text1"/>
                <w:sz w:val="18"/>
                <w:szCs w:val="18"/>
                <w:lang w:eastAsia="zh-CN"/>
              </w:rPr>
            </w:pPr>
          </w:p>
          <w:p w14:paraId="16F3B865" w14:textId="77777777" w:rsidR="00721973" w:rsidRPr="00407E9E" w:rsidRDefault="00721973" w:rsidP="00E916A1">
            <w:pPr>
              <w:pStyle w:val="maintext"/>
              <w:ind w:firstLineChars="0" w:firstLine="0"/>
              <w:jc w:val="left"/>
              <w:rPr>
                <w:rFonts w:ascii="Arial" w:eastAsiaTheme="minorEastAsia" w:hAnsi="Arial" w:cs="Arial"/>
                <w:color w:val="000000" w:themeColor="text1"/>
                <w:sz w:val="18"/>
                <w:szCs w:val="18"/>
                <w:lang w:eastAsia="zh-CN"/>
              </w:rPr>
            </w:pPr>
            <w:r w:rsidRPr="00407E9E">
              <w:rPr>
                <w:rFonts w:ascii="Arial" w:eastAsiaTheme="minorEastAsia" w:hAnsi="Arial" w:cs="Arial"/>
                <w:color w:val="000000" w:themeColor="text1"/>
                <w:sz w:val="18"/>
                <w:szCs w:val="18"/>
                <w:lang w:eastAsia="zh-CN"/>
              </w:rPr>
              <w:t xml:space="preserve">Note: Components 6 and 7 are </w:t>
            </w:r>
            <w:proofErr w:type="spellStart"/>
            <w:r w:rsidRPr="00407E9E">
              <w:rPr>
                <w:rFonts w:ascii="Arial" w:eastAsiaTheme="minorEastAsia" w:hAnsi="Arial" w:cs="Arial"/>
                <w:color w:val="000000" w:themeColor="text1"/>
                <w:sz w:val="18"/>
                <w:szCs w:val="18"/>
                <w:lang w:eastAsia="zh-CN"/>
              </w:rPr>
              <w:t>signaled</w:t>
            </w:r>
            <w:proofErr w:type="spellEnd"/>
            <w:r w:rsidRPr="00407E9E">
              <w:rPr>
                <w:rFonts w:ascii="Arial" w:eastAsiaTheme="minorEastAsia" w:hAnsi="Arial" w:cs="Arial"/>
                <w:color w:val="000000" w:themeColor="text1"/>
                <w:sz w:val="18"/>
                <w:szCs w:val="18"/>
                <w:lang w:eastAsia="zh-CN"/>
              </w:rPr>
              <w:t xml:space="preserve"> per BC</w:t>
            </w:r>
          </w:p>
          <w:p w14:paraId="1EF5C0FA" w14:textId="77777777" w:rsidR="00721973" w:rsidRPr="00407E9E" w:rsidRDefault="00721973" w:rsidP="00E916A1">
            <w:pPr>
              <w:pStyle w:val="maintext"/>
              <w:ind w:firstLineChars="0" w:firstLine="0"/>
              <w:jc w:val="left"/>
              <w:rPr>
                <w:rFonts w:ascii="Arial" w:eastAsiaTheme="minorEastAsia" w:hAnsi="Arial" w:cs="Arial"/>
                <w:color w:val="000000" w:themeColor="text1"/>
                <w:sz w:val="18"/>
                <w:szCs w:val="18"/>
                <w:lang w:eastAsia="zh-CN"/>
              </w:rPr>
            </w:pPr>
          </w:p>
          <w:p w14:paraId="54F8F8D5" w14:textId="77777777" w:rsidR="00721973" w:rsidRPr="00407E9E" w:rsidRDefault="00721973" w:rsidP="00E916A1">
            <w:pPr>
              <w:pStyle w:val="TAL"/>
              <w:rPr>
                <w:rFonts w:cs="Arial"/>
                <w:color w:val="000000" w:themeColor="text1"/>
                <w:szCs w:val="18"/>
                <w:lang w:val="en-US" w:eastAsia="zh-CN"/>
              </w:rPr>
            </w:pPr>
            <w:r w:rsidRPr="00407E9E">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E6EDE31" w14:textId="77777777" w:rsidR="00721973" w:rsidRPr="00407E9E" w:rsidRDefault="00721973" w:rsidP="00E916A1">
            <w:pPr>
              <w:pStyle w:val="TAL"/>
              <w:rPr>
                <w:rFonts w:cs="Arial"/>
                <w:color w:val="000000" w:themeColor="text1"/>
                <w:szCs w:val="18"/>
                <w:lang w:val="en-US" w:eastAsia="zh-CN"/>
              </w:rPr>
            </w:pPr>
          </w:p>
          <w:p w14:paraId="2E4EDD56" w14:textId="77777777" w:rsidR="00721973" w:rsidRPr="00407E9E" w:rsidRDefault="00721973" w:rsidP="00E916A1">
            <w:pPr>
              <w:pStyle w:val="TAL"/>
              <w:rPr>
                <w:rFonts w:cs="Arial"/>
                <w:color w:val="000000" w:themeColor="text1"/>
                <w:szCs w:val="18"/>
                <w:lang w:val="en-US" w:eastAsia="zh-CN"/>
              </w:rPr>
            </w:pPr>
            <w:r w:rsidRPr="00407E9E">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DF680" w14:textId="77777777" w:rsidR="00721973" w:rsidRPr="00407E9E" w:rsidRDefault="00721973" w:rsidP="00E916A1">
            <w:pPr>
              <w:pStyle w:val="TAL"/>
              <w:rPr>
                <w:rFonts w:cs="Arial"/>
                <w:color w:val="000000" w:themeColor="text1"/>
                <w:szCs w:val="18"/>
                <w:lang w:val="en-US" w:eastAsia="zh-CN"/>
              </w:rPr>
            </w:pPr>
          </w:p>
          <w:p w14:paraId="3B364033" w14:textId="77777777" w:rsidR="00721973" w:rsidRPr="00407E9E" w:rsidRDefault="00721973" w:rsidP="00E916A1">
            <w:pPr>
              <w:pStyle w:val="TAL"/>
              <w:rPr>
                <w:rFonts w:cs="Arial"/>
                <w:color w:val="000000" w:themeColor="text1"/>
                <w:szCs w:val="18"/>
                <w:lang w:val="en-US" w:eastAsia="zh-CN"/>
              </w:rPr>
            </w:pPr>
            <w:r w:rsidRPr="00407E9E">
              <w:rPr>
                <w:rFonts w:cs="Arial"/>
                <w:color w:val="FF0000"/>
                <w:szCs w:val="18"/>
                <w:lang w:val="en-US" w:eastAsia="zh-CN"/>
              </w:rPr>
              <w:t xml:space="preserve">Note: </w:t>
            </w:r>
            <w:r w:rsidRPr="00407E9E">
              <w:rPr>
                <w:rFonts w:cs="Arial"/>
                <w:color w:val="FF0000"/>
                <w:szCs w:val="18"/>
                <w:lang w:eastAsia="zh-CN"/>
              </w:rPr>
              <w:t xml:space="preserve">For the same band combination, </w:t>
            </w:r>
            <w:proofErr w:type="spellStart"/>
            <w:r w:rsidRPr="00407E9E">
              <w:rPr>
                <w:rFonts w:cs="Arial"/>
                <w:bCs/>
                <w:color w:val="FF0000"/>
                <w:szCs w:val="18"/>
                <w:lang w:eastAsia="zh-CN"/>
              </w:rPr>
              <w:t>i</w:t>
            </w:r>
            <w:proofErr w:type="spellEnd"/>
            <w:r w:rsidRPr="00407E9E">
              <w:rPr>
                <w:rFonts w:cs="Arial"/>
                <w:bCs/>
                <w:color w:val="FF0000"/>
                <w:szCs w:val="18"/>
                <w:lang w:val="en-US" w:eastAsia="zh-CN"/>
              </w:rPr>
              <w:t xml:space="preserve">f a UE does not report only </w:t>
            </w:r>
            <w:r w:rsidRPr="00407E9E">
              <w:rPr>
                <w:rFonts w:cs="Arial"/>
                <w:bCs/>
                <w:color w:val="FF0000"/>
                <w:szCs w:val="18"/>
                <w:lang w:eastAsia="zh-CN"/>
              </w:rPr>
              <w:t>SD-</w:t>
            </w:r>
            <w:r w:rsidRPr="00407E9E">
              <w:rPr>
                <w:rFonts w:cs="Arial"/>
                <w:bCs/>
                <w:color w:val="FF0000"/>
                <w:szCs w:val="18"/>
                <w:lang w:val="en-US" w:eastAsia="zh-CN"/>
              </w:rPr>
              <w:t xml:space="preserve">type 1 or only </w:t>
            </w:r>
            <w:r w:rsidRPr="00407E9E">
              <w:rPr>
                <w:rFonts w:cs="Arial"/>
                <w:bCs/>
                <w:color w:val="FF0000"/>
                <w:szCs w:val="18"/>
                <w:lang w:eastAsia="zh-CN"/>
              </w:rPr>
              <w:t>SD-</w:t>
            </w:r>
            <w:r w:rsidRPr="00407E9E">
              <w:rPr>
                <w:rFonts w:cs="Arial"/>
                <w:bCs/>
                <w:color w:val="FF0000"/>
                <w:szCs w:val="18"/>
                <w:lang w:val="en-US" w:eastAsia="zh-CN"/>
              </w:rPr>
              <w:t xml:space="preserve">type 2 in both FGs 42-1 and 42-1b and if the UE is configured with CSI report settings </w:t>
            </w:r>
            <w:r w:rsidRPr="00407E9E">
              <w:rPr>
                <w:rFonts w:cs="Arial"/>
                <w:color w:val="FF0000"/>
                <w:szCs w:val="18"/>
                <w:lang w:val="en-US" w:eastAsia="zh-CN"/>
              </w:rPr>
              <w:t>where at least one corresponds to SD-type 1 and at least one corresponds to SD-type 2</w:t>
            </w:r>
            <w:r w:rsidRPr="00407E9E">
              <w:rPr>
                <w:rFonts w:cs="Arial"/>
                <w:bCs/>
                <w:color w:val="FF0000"/>
                <w:szCs w:val="18"/>
                <w:lang w:val="en-US" w:eastAsia="zh-CN"/>
              </w:rPr>
              <w:t xml:space="preserve">, then the supported </w:t>
            </w:r>
            <w:r w:rsidRPr="00407E9E">
              <w:rPr>
                <w:rFonts w:cs="Arial"/>
                <w:bCs/>
                <w:color w:val="FF0000"/>
                <w:szCs w:val="18"/>
                <w:lang w:eastAsia="zh-CN"/>
              </w:rPr>
              <w:t xml:space="preserve">maximum </w:t>
            </w:r>
            <w:r w:rsidRPr="00407E9E">
              <w:rPr>
                <w:rFonts w:cs="Arial"/>
                <w:bCs/>
                <w:color w:val="FF0000"/>
                <w:szCs w:val="18"/>
                <w:lang w:val="en-US" w:eastAsia="zh-CN"/>
              </w:rPr>
              <w:t xml:space="preserve">of </w:t>
            </w:r>
            <w:r w:rsidRPr="00407E9E">
              <w:rPr>
                <w:rFonts w:cs="Arial"/>
                <w:color w:val="FF0000"/>
                <w:szCs w:val="18"/>
                <w:lang w:val="en-US" w:eastAsia="zh-CN"/>
              </w:rPr>
              <w:t xml:space="preserve">NZP-CSI-RS resources/ports </w:t>
            </w:r>
            <w:r w:rsidRPr="00407E9E">
              <w:rPr>
                <w:rFonts w:cs="Arial"/>
                <w:color w:val="FF0000"/>
                <w:szCs w:val="18"/>
                <w:lang w:eastAsia="zh-CN"/>
              </w:rPr>
              <w:t xml:space="preserve">across SD-type 1 and CD-type 2 </w:t>
            </w:r>
            <w:r w:rsidRPr="00407E9E">
              <w:rPr>
                <w:rFonts w:cs="Arial"/>
                <w:bCs/>
                <w:color w:val="FF0000"/>
                <w:szCs w:val="18"/>
                <w:lang w:val="en-US"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9CB1B"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Optional with capability </w:t>
            </w:r>
            <w:proofErr w:type="spellStart"/>
            <w:r w:rsidRPr="00407E9E">
              <w:rPr>
                <w:rFonts w:cs="Arial"/>
                <w:color w:val="000000" w:themeColor="text1"/>
                <w:szCs w:val="18"/>
              </w:rPr>
              <w:t>signaling</w:t>
            </w:r>
            <w:proofErr w:type="spellEnd"/>
          </w:p>
        </w:tc>
      </w:tr>
      <w:tr w:rsidR="00721973" w14:paraId="7D6FC37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2ABC17"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42. </w:t>
            </w:r>
            <w:proofErr w:type="spellStart"/>
            <w:r w:rsidRPr="00407E9E">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A5E8" w14:textId="77777777" w:rsidR="00721973" w:rsidRPr="00407E9E" w:rsidRDefault="00721973" w:rsidP="00E916A1">
            <w:pPr>
              <w:pStyle w:val="TAL"/>
              <w:rPr>
                <w:rFonts w:eastAsia="MS Mincho" w:cs="Arial"/>
                <w:color w:val="000000" w:themeColor="text1"/>
                <w:szCs w:val="18"/>
              </w:rPr>
            </w:pPr>
            <w:r w:rsidRPr="00407E9E">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902B" w14:textId="77777777" w:rsidR="00721973" w:rsidRPr="00407E9E" w:rsidRDefault="00721973" w:rsidP="00E916A1">
            <w:pPr>
              <w:pStyle w:val="TAL"/>
              <w:rPr>
                <w:rFonts w:eastAsia="SimSun" w:cs="Arial"/>
                <w:color w:val="000000" w:themeColor="text1"/>
                <w:szCs w:val="18"/>
                <w:lang w:eastAsia="zh-CN"/>
              </w:rPr>
            </w:pPr>
            <w:r w:rsidRPr="00407E9E">
              <w:rPr>
                <w:rFonts w:eastAsia="SimSun" w:cs="Arial"/>
                <w:color w:val="000000" w:themeColor="text1"/>
                <w:szCs w:val="18"/>
                <w:lang w:eastAsia="zh-CN"/>
              </w:rPr>
              <w:t xml:space="preserve">Spatial domain adaptation with CSI feedback </w:t>
            </w:r>
            <w:r w:rsidRPr="00407E9E">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AA81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B5099A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2. The max number of sub-configurations </w:t>
            </w:r>
            <w:proofErr w:type="spellStart"/>
            <w:r w:rsidRPr="00407E9E">
              <w:rPr>
                <w:rFonts w:eastAsiaTheme="minorEastAsia" w:cs="Arial"/>
                <w:color w:val="000000" w:themeColor="text1"/>
                <w:sz w:val="18"/>
                <w:szCs w:val="18"/>
                <w:lang w:eastAsia="zh-CN"/>
              </w:rPr>
              <w:t>Lmax</w:t>
            </w:r>
            <w:proofErr w:type="spellEnd"/>
            <w:r w:rsidRPr="00407E9E">
              <w:rPr>
                <w:rFonts w:eastAsiaTheme="minorEastAsia" w:cs="Arial"/>
                <w:color w:val="000000" w:themeColor="text1"/>
                <w:sz w:val="18"/>
                <w:szCs w:val="18"/>
                <w:lang w:eastAsia="zh-CN"/>
              </w:rPr>
              <w:t xml:space="preserve"> in one CSI report configuration</w:t>
            </w:r>
          </w:p>
          <w:p w14:paraId="3E24A21F" w14:textId="77777777" w:rsidR="00721973" w:rsidRPr="00407E9E" w:rsidRDefault="00721973" w:rsidP="00E916A1">
            <w:pPr>
              <w:jc w:val="left"/>
              <w:rPr>
                <w:rFonts w:cs="Arial"/>
                <w:strike/>
                <w:color w:val="000000" w:themeColor="text1"/>
                <w:sz w:val="18"/>
                <w:szCs w:val="18"/>
              </w:rPr>
            </w:pPr>
            <w:r w:rsidRPr="00407E9E">
              <w:rPr>
                <w:rFonts w:eastAsiaTheme="minorEastAsia" w:cs="Arial"/>
                <w:color w:val="000000" w:themeColor="text1"/>
                <w:sz w:val="18"/>
                <w:szCs w:val="18"/>
                <w:lang w:eastAsia="zh-CN"/>
              </w:rPr>
              <w:t>3. Report of N CSI sub-report(s) included in one CSI report where each CSI sub-report corresponds to one sub-configuration</w:t>
            </w:r>
          </w:p>
          <w:p w14:paraId="1E6C470C"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4. Supported maximum number of </w:t>
            </w:r>
            <w:r w:rsidRPr="00407E9E">
              <w:rPr>
                <w:rFonts w:cs="Arial"/>
                <w:color w:val="000000" w:themeColor="text1"/>
                <w:sz w:val="18"/>
                <w:szCs w:val="18"/>
              </w:rPr>
              <w:t>simultaneous NZP-CSI-RS resources per CC</w:t>
            </w:r>
          </w:p>
          <w:p w14:paraId="3AEE4B49"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5. Supported maximum number of </w:t>
            </w:r>
            <w:r w:rsidRPr="00407E9E">
              <w:rPr>
                <w:rFonts w:cs="Arial"/>
                <w:color w:val="000000" w:themeColor="text1"/>
                <w:sz w:val="18"/>
                <w:szCs w:val="18"/>
              </w:rPr>
              <w:t>total CSI-RS ports in simultaneous NZP-CSI-RS resources per CC</w:t>
            </w:r>
          </w:p>
          <w:p w14:paraId="62CB04A3"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6. Supported maximum number of </w:t>
            </w:r>
            <w:r w:rsidRPr="00407E9E">
              <w:rPr>
                <w:rFonts w:cs="Arial"/>
                <w:color w:val="000000" w:themeColor="text1"/>
                <w:sz w:val="18"/>
                <w:szCs w:val="18"/>
              </w:rPr>
              <w:t>simultaneous NZP-CSI-RS resources in active BWPs across all CCs</w:t>
            </w:r>
          </w:p>
          <w:p w14:paraId="217DC83E" w14:textId="77777777" w:rsidR="00721973" w:rsidRPr="00407E9E" w:rsidRDefault="00721973" w:rsidP="00E916A1">
            <w:pPr>
              <w:jc w:val="left"/>
              <w:rPr>
                <w:rFonts w:cs="Arial"/>
                <w:color w:val="000000" w:themeColor="text1"/>
                <w:sz w:val="18"/>
                <w:szCs w:val="18"/>
              </w:rPr>
            </w:pPr>
            <w:r w:rsidRPr="00407E9E">
              <w:rPr>
                <w:rFonts w:eastAsiaTheme="minorEastAsia" w:cs="Arial"/>
                <w:color w:val="000000" w:themeColor="text1"/>
                <w:sz w:val="18"/>
                <w:szCs w:val="18"/>
                <w:lang w:eastAsia="zh-CN"/>
              </w:rPr>
              <w:t xml:space="preserve">7. Supported maximum number of </w:t>
            </w:r>
            <w:r w:rsidRPr="00407E9E">
              <w:rPr>
                <w:rFonts w:cs="Arial"/>
                <w:color w:val="000000" w:themeColor="text1"/>
                <w:sz w:val="18"/>
                <w:szCs w:val="18"/>
              </w:rPr>
              <w:t>total CSI-RS ports in simultaneous NZP-CSI-RS resources in active BWPs across all CCs</w:t>
            </w:r>
          </w:p>
          <w:p w14:paraId="7177C2FE"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 xml:space="preserve">8. Support of </w:t>
            </w:r>
            <w:proofErr w:type="gramStart"/>
            <w:r w:rsidRPr="00407E9E">
              <w:rPr>
                <w:rFonts w:cs="Arial"/>
                <w:color w:val="000000" w:themeColor="text1"/>
                <w:sz w:val="18"/>
                <w:szCs w:val="18"/>
              </w:rPr>
              <w:t>single-panel</w:t>
            </w:r>
            <w:proofErr w:type="gramEnd"/>
            <w:r w:rsidRPr="00407E9E">
              <w:rPr>
                <w:rFonts w:cs="Arial"/>
                <w:color w:val="000000" w:themeColor="text1"/>
                <w:sz w:val="18"/>
                <w:szCs w:val="18"/>
              </w:rPr>
              <w:t xml:space="preserve"> type 1 codebook</w:t>
            </w:r>
          </w:p>
          <w:p w14:paraId="1A808DA0" w14:textId="77777777" w:rsidR="00721973" w:rsidRPr="00407E9E" w:rsidRDefault="00721973" w:rsidP="00E916A1">
            <w:pPr>
              <w:jc w:val="left"/>
              <w:rPr>
                <w:rFonts w:cs="Arial"/>
                <w:color w:val="000000" w:themeColor="text1"/>
                <w:sz w:val="18"/>
                <w:szCs w:val="18"/>
              </w:rPr>
            </w:pPr>
            <w:r w:rsidRPr="00407E9E">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0C5F6A2" w14:textId="77777777" w:rsidR="00721973" w:rsidRPr="00407E9E" w:rsidRDefault="00721973" w:rsidP="00E916A1">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397F1"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8D264"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C1801" w14:textId="77777777" w:rsidR="00721973" w:rsidRPr="00407E9E" w:rsidRDefault="00721973" w:rsidP="00E916A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19164"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UE does not support spatial domain adaptation </w:t>
            </w:r>
            <w:r w:rsidRPr="00407E9E">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778D"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4E57"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02B95"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4D402" w14:textId="77777777" w:rsidR="00721973" w:rsidRPr="00407E9E" w:rsidRDefault="00721973" w:rsidP="00E916A1">
            <w:pPr>
              <w:pStyle w:val="TAL"/>
              <w:rPr>
                <w:rFonts w:cs="Arial"/>
                <w:color w:val="000000" w:themeColor="text1"/>
                <w:szCs w:val="18"/>
                <w:lang w:eastAsia="zh-CN"/>
              </w:rPr>
            </w:pPr>
            <w:r w:rsidRPr="00407E9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64B9C"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1 candidate values: {SD-type1, SD-type2, SD-type1and2}</w:t>
            </w:r>
          </w:p>
          <w:p w14:paraId="1E0F7551" w14:textId="77777777" w:rsidR="00721973" w:rsidRPr="00407E9E" w:rsidRDefault="00721973" w:rsidP="00E916A1">
            <w:pPr>
              <w:jc w:val="left"/>
              <w:rPr>
                <w:rFonts w:eastAsiaTheme="minorEastAsia" w:cs="Arial"/>
                <w:color w:val="000000" w:themeColor="text1"/>
                <w:sz w:val="18"/>
                <w:szCs w:val="18"/>
                <w:lang w:eastAsia="zh-CN"/>
              </w:rPr>
            </w:pPr>
          </w:p>
          <w:p w14:paraId="52146F81"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SD-type1 refers to configuration contains one port subset</w:t>
            </w:r>
          </w:p>
          <w:p w14:paraId="750681D9" w14:textId="77777777" w:rsidR="00721973" w:rsidRPr="00407E9E" w:rsidRDefault="00721973" w:rsidP="00E916A1">
            <w:pPr>
              <w:jc w:val="left"/>
              <w:rPr>
                <w:rFonts w:eastAsiaTheme="minorEastAsia" w:cs="Arial"/>
                <w:color w:val="000000" w:themeColor="text1"/>
                <w:sz w:val="18"/>
                <w:szCs w:val="18"/>
                <w:lang w:eastAsia="zh-CN"/>
              </w:rPr>
            </w:pPr>
          </w:p>
          <w:p w14:paraId="15B067CF"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SD-type2 refers to configuration contains list of CSI-RS resource IDs</w:t>
            </w:r>
          </w:p>
          <w:p w14:paraId="2B8B1AFC" w14:textId="77777777" w:rsidR="00721973" w:rsidRPr="00407E9E" w:rsidRDefault="00721973" w:rsidP="00E916A1">
            <w:pPr>
              <w:jc w:val="left"/>
              <w:rPr>
                <w:rFonts w:eastAsiaTheme="minorEastAsia" w:cs="Arial"/>
                <w:color w:val="000000" w:themeColor="text1"/>
                <w:sz w:val="18"/>
                <w:szCs w:val="18"/>
                <w:lang w:eastAsia="zh-CN"/>
              </w:rPr>
            </w:pPr>
          </w:p>
          <w:p w14:paraId="12970486" w14:textId="77777777" w:rsidR="00721973" w:rsidRPr="00407E9E" w:rsidRDefault="00721973" w:rsidP="00E916A1">
            <w:pPr>
              <w:jc w:val="left"/>
              <w:rPr>
                <w:rFonts w:eastAsia="SimSun" w:cs="Arial"/>
                <w:color w:val="000000" w:themeColor="text1"/>
                <w:sz w:val="18"/>
                <w:szCs w:val="18"/>
              </w:rPr>
            </w:pPr>
            <w:r w:rsidRPr="00407E9E">
              <w:rPr>
                <w:rFonts w:eastAsiaTheme="minorEastAsia" w:cs="Arial"/>
                <w:color w:val="000000" w:themeColor="text1"/>
                <w:sz w:val="18"/>
                <w:szCs w:val="18"/>
                <w:lang w:eastAsia="zh-CN"/>
              </w:rPr>
              <w:t>Component 2 candidate values: {2,3,4,5,6,7,8}</w:t>
            </w:r>
          </w:p>
          <w:p w14:paraId="46954D64" w14:textId="77777777" w:rsidR="00721973" w:rsidRPr="00407E9E" w:rsidRDefault="00721973" w:rsidP="00E916A1">
            <w:pPr>
              <w:jc w:val="left"/>
              <w:rPr>
                <w:rFonts w:eastAsiaTheme="minorEastAsia" w:cs="Arial"/>
                <w:color w:val="000000" w:themeColor="text1"/>
                <w:sz w:val="18"/>
                <w:szCs w:val="18"/>
                <w:lang w:eastAsia="zh-CN"/>
              </w:rPr>
            </w:pPr>
          </w:p>
          <w:p w14:paraId="68C6BE7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3 candidate values {2,3,4}</w:t>
            </w:r>
          </w:p>
          <w:p w14:paraId="2B857322" w14:textId="77777777" w:rsidR="00721973" w:rsidRPr="00407E9E" w:rsidRDefault="00721973" w:rsidP="00E916A1">
            <w:pPr>
              <w:jc w:val="left"/>
              <w:rPr>
                <w:rFonts w:eastAsiaTheme="minorEastAsia" w:cs="Arial"/>
                <w:color w:val="000000" w:themeColor="text1"/>
                <w:sz w:val="18"/>
                <w:szCs w:val="18"/>
                <w:lang w:eastAsia="zh-CN"/>
              </w:rPr>
            </w:pPr>
          </w:p>
          <w:p w14:paraId="399EB70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4 candidate values: </w:t>
            </w:r>
            <w:r w:rsidRPr="00407E9E">
              <w:rPr>
                <w:rFonts w:eastAsiaTheme="minorEastAsia" w:cs="Arial"/>
                <w:strike/>
                <w:color w:val="000000" w:themeColor="text1"/>
                <w:sz w:val="18"/>
                <w:szCs w:val="18"/>
                <w:lang w:eastAsia="zh-CN"/>
              </w:rPr>
              <w:br/>
            </w:r>
            <w:r w:rsidRPr="00407E9E">
              <w:rPr>
                <w:rFonts w:eastAsiaTheme="minorEastAsia" w:cs="Arial"/>
                <w:color w:val="000000" w:themeColor="text1"/>
                <w:sz w:val="18"/>
                <w:szCs w:val="18"/>
                <w:lang w:eastAsia="zh-CN"/>
              </w:rPr>
              <w:t>SD Type 1: {1, 2, 3 … 32}</w:t>
            </w:r>
            <w:r w:rsidRPr="00407E9E">
              <w:rPr>
                <w:rFonts w:eastAsiaTheme="minorEastAsia" w:cs="Arial"/>
                <w:color w:val="000000" w:themeColor="text1"/>
                <w:sz w:val="18"/>
                <w:szCs w:val="18"/>
                <w:lang w:eastAsia="zh-CN"/>
              </w:rPr>
              <w:br/>
              <w:t>SD Type 2: {1, 2, 3 … 32}</w:t>
            </w:r>
          </w:p>
          <w:p w14:paraId="18E0023A" w14:textId="77777777" w:rsidR="00721973" w:rsidRPr="00407E9E" w:rsidRDefault="00721973" w:rsidP="00E916A1">
            <w:pPr>
              <w:jc w:val="left"/>
              <w:rPr>
                <w:rFonts w:eastAsiaTheme="minorEastAsia" w:cs="Arial"/>
                <w:color w:val="000000" w:themeColor="text1"/>
                <w:sz w:val="18"/>
                <w:szCs w:val="18"/>
                <w:lang w:eastAsia="zh-CN"/>
              </w:rPr>
            </w:pPr>
          </w:p>
          <w:p w14:paraId="64C22284"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5 candidate values: </w:t>
            </w:r>
            <w:r w:rsidRPr="00407E9E">
              <w:rPr>
                <w:rFonts w:eastAsiaTheme="minorEastAsia" w:cs="Arial"/>
                <w:bCs/>
                <w:color w:val="000000" w:themeColor="text1"/>
                <w:sz w:val="18"/>
                <w:szCs w:val="18"/>
                <w:lang w:eastAsia="zh-CN"/>
              </w:rPr>
              <w:br/>
            </w:r>
            <w:r w:rsidRPr="00407E9E">
              <w:rPr>
                <w:rFonts w:eastAsiaTheme="minorEastAsia" w:cs="Arial"/>
                <w:color w:val="000000" w:themeColor="text1"/>
                <w:sz w:val="18"/>
                <w:szCs w:val="18"/>
                <w:lang w:eastAsia="zh-CN"/>
              </w:rPr>
              <w:t xml:space="preserve">SD Type 1: {8, 16, 24, … </w:t>
            </w:r>
            <w:proofErr w:type="gramStart"/>
            <w:r w:rsidRPr="00407E9E">
              <w:rPr>
                <w:rFonts w:eastAsiaTheme="minorEastAsia" w:cs="Arial"/>
                <w:color w:val="000000" w:themeColor="text1"/>
                <w:sz w:val="18"/>
                <w:szCs w:val="18"/>
                <w:lang w:eastAsia="zh-CN"/>
              </w:rPr>
              <w:t>128 }</w:t>
            </w:r>
            <w:proofErr w:type="gramEnd"/>
            <w:r w:rsidRPr="00407E9E">
              <w:rPr>
                <w:rFonts w:eastAsiaTheme="minorEastAsia" w:cs="Arial"/>
                <w:color w:val="000000" w:themeColor="text1"/>
                <w:sz w:val="18"/>
                <w:szCs w:val="18"/>
                <w:lang w:eastAsia="zh-CN"/>
              </w:rPr>
              <w:br/>
              <w:t>SD Type 2: {8, 16, 24, … 128 }</w:t>
            </w:r>
          </w:p>
          <w:p w14:paraId="06B30BAE" w14:textId="77777777" w:rsidR="00721973" w:rsidRPr="00407E9E" w:rsidRDefault="00721973" w:rsidP="00E916A1">
            <w:pPr>
              <w:jc w:val="left"/>
              <w:rPr>
                <w:rFonts w:eastAsiaTheme="minorEastAsia" w:cs="Arial"/>
                <w:color w:val="000000" w:themeColor="text1"/>
                <w:sz w:val="18"/>
                <w:szCs w:val="18"/>
                <w:lang w:eastAsia="zh-CN"/>
              </w:rPr>
            </w:pPr>
          </w:p>
          <w:p w14:paraId="1DD3D101"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6 candidate values: </w:t>
            </w:r>
            <w:r w:rsidRPr="00407E9E">
              <w:rPr>
                <w:rFonts w:eastAsiaTheme="minorEastAsia" w:cs="Arial"/>
                <w:color w:val="000000" w:themeColor="text1"/>
                <w:sz w:val="18"/>
                <w:szCs w:val="18"/>
                <w:lang w:eastAsia="zh-CN"/>
              </w:rPr>
              <w:br/>
              <w:t>SD Type 1: {5, 6, 7, 8, 9, 10, 12, 14, 16, …, 62, 64}</w:t>
            </w:r>
            <w:r w:rsidRPr="00407E9E">
              <w:rPr>
                <w:rFonts w:eastAsiaTheme="minorEastAsia" w:cs="Arial"/>
                <w:color w:val="000000" w:themeColor="text1"/>
                <w:sz w:val="18"/>
                <w:szCs w:val="18"/>
                <w:lang w:eastAsia="zh-CN"/>
              </w:rPr>
              <w:br/>
              <w:t>SD Type 2: {5, 6, 7, 8, 9, 10, 12, 14, 16, …, 62, 64}</w:t>
            </w:r>
          </w:p>
          <w:p w14:paraId="6205CF14" w14:textId="77777777" w:rsidR="00721973" w:rsidRPr="00407E9E" w:rsidRDefault="00721973" w:rsidP="00E916A1">
            <w:pPr>
              <w:jc w:val="left"/>
              <w:rPr>
                <w:rFonts w:eastAsiaTheme="minorEastAsia" w:cs="Arial"/>
                <w:color w:val="000000" w:themeColor="text1"/>
                <w:sz w:val="18"/>
                <w:szCs w:val="18"/>
                <w:lang w:eastAsia="zh-CN"/>
              </w:rPr>
            </w:pPr>
          </w:p>
          <w:p w14:paraId="13E6298E"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Component 7 candidate values: </w:t>
            </w:r>
            <w:r w:rsidRPr="00407E9E">
              <w:rPr>
                <w:rFonts w:eastAsiaTheme="minorEastAsia" w:cs="Arial"/>
                <w:bCs/>
                <w:color w:val="000000" w:themeColor="text1"/>
                <w:sz w:val="18"/>
                <w:szCs w:val="18"/>
                <w:lang w:eastAsia="zh-CN"/>
              </w:rPr>
              <w:br/>
            </w:r>
            <w:r w:rsidRPr="00407E9E">
              <w:rPr>
                <w:rFonts w:eastAsiaTheme="minorEastAsia" w:cs="Arial"/>
                <w:color w:val="000000" w:themeColor="text1"/>
                <w:sz w:val="18"/>
                <w:szCs w:val="18"/>
                <w:lang w:eastAsia="zh-CN"/>
              </w:rPr>
              <w:t>SD Type 1: {8, 16, 24, …, 248, 256}</w:t>
            </w:r>
            <w:r w:rsidRPr="00407E9E">
              <w:rPr>
                <w:rFonts w:eastAsiaTheme="minorEastAsia" w:cs="Arial"/>
                <w:color w:val="000000" w:themeColor="text1"/>
                <w:sz w:val="18"/>
                <w:szCs w:val="18"/>
                <w:lang w:eastAsia="zh-CN"/>
              </w:rPr>
              <w:br/>
              <w:t>SD Type 2: {8, 16, 24, …, 248, 256}</w:t>
            </w:r>
          </w:p>
          <w:p w14:paraId="7FD4E6A7" w14:textId="77777777" w:rsidR="00721973" w:rsidRPr="00407E9E" w:rsidRDefault="00721973" w:rsidP="00E916A1">
            <w:pPr>
              <w:jc w:val="left"/>
              <w:rPr>
                <w:rFonts w:eastAsiaTheme="minorEastAsia" w:cs="Arial"/>
                <w:color w:val="000000" w:themeColor="text1"/>
                <w:sz w:val="18"/>
                <w:szCs w:val="18"/>
                <w:lang w:eastAsia="zh-CN"/>
              </w:rPr>
            </w:pPr>
          </w:p>
          <w:p w14:paraId="25A18C1B"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Components 6 and 7 are signaled per BC</w:t>
            </w:r>
          </w:p>
          <w:p w14:paraId="4188AFD1" w14:textId="77777777" w:rsidR="00721973" w:rsidRPr="00407E9E" w:rsidRDefault="00721973" w:rsidP="00E916A1">
            <w:pPr>
              <w:jc w:val="left"/>
              <w:rPr>
                <w:rFonts w:eastAsiaTheme="minorEastAsia" w:cs="Arial"/>
                <w:color w:val="000000" w:themeColor="text1"/>
                <w:sz w:val="18"/>
                <w:szCs w:val="18"/>
                <w:lang w:eastAsia="zh-CN"/>
              </w:rPr>
            </w:pPr>
          </w:p>
          <w:p w14:paraId="33CDADC2"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Component 9 candidate values: {2, 3, 4, 5, 6, 7, 8, 9, 10, 11,12}</w:t>
            </w:r>
          </w:p>
          <w:p w14:paraId="748FB43B" w14:textId="77777777" w:rsidR="00721973" w:rsidRPr="00407E9E" w:rsidRDefault="00721973" w:rsidP="00E916A1">
            <w:pPr>
              <w:jc w:val="left"/>
              <w:rPr>
                <w:rFonts w:eastAsiaTheme="minorEastAsia" w:cs="Arial"/>
                <w:color w:val="000000" w:themeColor="text1"/>
                <w:sz w:val="18"/>
                <w:szCs w:val="18"/>
                <w:lang w:eastAsia="zh-CN"/>
              </w:rPr>
            </w:pPr>
          </w:p>
          <w:p w14:paraId="48022395"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1BF767" w14:textId="77777777" w:rsidR="00721973" w:rsidRPr="00407E9E" w:rsidRDefault="00721973" w:rsidP="00E916A1">
            <w:pPr>
              <w:jc w:val="left"/>
              <w:rPr>
                <w:rFonts w:eastAsiaTheme="minorEastAsia" w:cs="Arial"/>
                <w:color w:val="000000" w:themeColor="text1"/>
                <w:sz w:val="18"/>
                <w:szCs w:val="18"/>
                <w:lang w:eastAsia="zh-CN"/>
              </w:rPr>
            </w:pPr>
          </w:p>
          <w:p w14:paraId="6CEEEFF3" w14:textId="77777777" w:rsidR="00721973" w:rsidRPr="00407E9E" w:rsidRDefault="00721973" w:rsidP="00E916A1">
            <w:pPr>
              <w:jc w:val="left"/>
              <w:rPr>
                <w:rFonts w:eastAsiaTheme="minorEastAsia" w:cs="Arial"/>
                <w:color w:val="000000" w:themeColor="text1"/>
                <w:sz w:val="18"/>
                <w:szCs w:val="18"/>
                <w:lang w:eastAsia="zh-CN"/>
              </w:rPr>
            </w:pPr>
            <w:r w:rsidRPr="00407E9E">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782CB3" w14:textId="77777777" w:rsidR="00721973" w:rsidRPr="00407E9E" w:rsidRDefault="00721973" w:rsidP="00E916A1">
            <w:pPr>
              <w:jc w:val="left"/>
              <w:rPr>
                <w:rFonts w:cs="Arial"/>
                <w:color w:val="FF0000"/>
                <w:sz w:val="18"/>
                <w:szCs w:val="18"/>
                <w:lang w:eastAsia="zh-CN"/>
              </w:rPr>
            </w:pPr>
          </w:p>
          <w:p w14:paraId="0E578667" w14:textId="77777777" w:rsidR="00721973" w:rsidRPr="00407E9E" w:rsidRDefault="00721973" w:rsidP="00E916A1">
            <w:pPr>
              <w:jc w:val="left"/>
              <w:rPr>
                <w:rFonts w:eastAsiaTheme="minorEastAsia" w:cs="Arial"/>
                <w:color w:val="000000" w:themeColor="text1"/>
                <w:sz w:val="18"/>
                <w:szCs w:val="18"/>
                <w:lang w:eastAsia="zh-CN"/>
              </w:rPr>
            </w:pPr>
            <w:r w:rsidRPr="00407E9E">
              <w:rPr>
                <w:rFonts w:cs="Arial"/>
                <w:color w:val="FF0000"/>
                <w:sz w:val="18"/>
                <w:szCs w:val="18"/>
                <w:lang w:eastAsia="zh-CN"/>
              </w:rPr>
              <w:t xml:space="preserve">Note: For the same band combination, </w:t>
            </w:r>
            <w:r w:rsidRPr="00407E9E">
              <w:rPr>
                <w:rFonts w:cs="Arial"/>
                <w:bCs/>
                <w:color w:val="FF0000"/>
                <w:sz w:val="18"/>
                <w:szCs w:val="18"/>
                <w:lang w:eastAsia="zh-CN"/>
              </w:rPr>
              <w:t xml:space="preserve">if a UE does not report only SD-type 1 or only SD-type 2 in both FGs 42-1 and 42-1b and if the UE is configured with CSI report settings </w:t>
            </w:r>
            <w:r w:rsidRPr="00407E9E">
              <w:rPr>
                <w:rFonts w:cs="Arial"/>
                <w:color w:val="FF0000"/>
                <w:sz w:val="18"/>
                <w:szCs w:val="18"/>
                <w:lang w:eastAsia="zh-CN"/>
              </w:rPr>
              <w:t>where at least one corresponds to SD-type 1 and at least one corresponds to SD-type 2</w:t>
            </w:r>
            <w:r w:rsidRPr="00407E9E">
              <w:rPr>
                <w:rFonts w:cs="Arial"/>
                <w:bCs/>
                <w:color w:val="FF0000"/>
                <w:sz w:val="18"/>
                <w:szCs w:val="18"/>
                <w:lang w:eastAsia="zh-CN"/>
              </w:rPr>
              <w:t xml:space="preserve">, then the supported maximum of </w:t>
            </w:r>
            <w:r w:rsidRPr="00407E9E">
              <w:rPr>
                <w:rFonts w:cs="Arial"/>
                <w:color w:val="FF0000"/>
                <w:sz w:val="18"/>
                <w:szCs w:val="18"/>
                <w:lang w:eastAsia="zh-CN"/>
              </w:rPr>
              <w:t xml:space="preserve">NZP-CSI-RS resources/ports across SD-type 1 and CD-type 2 </w:t>
            </w:r>
            <w:r w:rsidRPr="00407E9E">
              <w:rPr>
                <w:rFonts w:cs="Arial"/>
                <w:bCs/>
                <w:color w:val="FF0000"/>
                <w:sz w:val="18"/>
                <w:szCs w:val="18"/>
                <w:lang w:eastAsia="zh-CN"/>
              </w:rPr>
              <w:t>is determined by the minimum of the reported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BD9CF" w14:textId="77777777" w:rsidR="00721973" w:rsidRPr="00407E9E" w:rsidRDefault="00721973" w:rsidP="00E916A1">
            <w:pPr>
              <w:pStyle w:val="TAL"/>
              <w:rPr>
                <w:rFonts w:cs="Arial"/>
                <w:color w:val="000000" w:themeColor="text1"/>
                <w:szCs w:val="18"/>
              </w:rPr>
            </w:pPr>
            <w:r w:rsidRPr="00407E9E">
              <w:rPr>
                <w:rFonts w:cs="Arial"/>
                <w:color w:val="000000" w:themeColor="text1"/>
                <w:szCs w:val="18"/>
              </w:rPr>
              <w:t xml:space="preserve">Optional with capability </w:t>
            </w:r>
            <w:proofErr w:type="spellStart"/>
            <w:r w:rsidRPr="00407E9E">
              <w:rPr>
                <w:rFonts w:cs="Arial"/>
                <w:color w:val="000000" w:themeColor="text1"/>
                <w:szCs w:val="18"/>
              </w:rPr>
              <w:t>signaling</w:t>
            </w:r>
            <w:proofErr w:type="spellEnd"/>
          </w:p>
        </w:tc>
      </w:tr>
    </w:tbl>
    <w:p w14:paraId="2DB2D94E" w14:textId="77777777" w:rsidR="00721973" w:rsidRDefault="00721973" w:rsidP="00721973">
      <w:pPr>
        <w:pStyle w:val="maintext"/>
        <w:ind w:firstLineChars="90" w:firstLine="180"/>
        <w:rPr>
          <w:rFonts w:ascii="Calibri" w:hAnsi="Calibri" w:cs="Arial"/>
        </w:rPr>
      </w:pPr>
    </w:p>
    <w:p w14:paraId="101C77DE" w14:textId="77777777" w:rsidR="00721973" w:rsidRDefault="00721973" w:rsidP="00721973">
      <w:pPr>
        <w:pStyle w:val="maintext"/>
        <w:ind w:firstLineChars="90" w:firstLine="180"/>
        <w:rPr>
          <w:rFonts w:ascii="Calibri" w:hAnsi="Calibri" w:cs="Arial"/>
        </w:rPr>
      </w:pPr>
    </w:p>
    <w:p w14:paraId="438684BE"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10B7AFFF"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474806"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A2DAFB"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707B5B92" w14:textId="77777777" w:rsidTr="00E916A1">
        <w:tc>
          <w:tcPr>
            <w:tcW w:w="1818" w:type="dxa"/>
            <w:tcBorders>
              <w:top w:val="single" w:sz="4" w:space="0" w:color="auto"/>
              <w:left w:val="single" w:sz="4" w:space="0" w:color="auto"/>
              <w:bottom w:val="single" w:sz="4" w:space="0" w:color="auto"/>
              <w:right w:val="single" w:sz="4" w:space="0" w:color="auto"/>
            </w:tcBorders>
          </w:tcPr>
          <w:p w14:paraId="71E770D2" w14:textId="77777777" w:rsidR="00721973" w:rsidRDefault="00721973" w:rsidP="00E916A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6E0286A" w14:textId="77777777" w:rsidR="00721973" w:rsidRDefault="00721973" w:rsidP="00E916A1">
            <w:pPr>
              <w:rPr>
                <w:rFonts w:ascii="Calibri" w:eastAsia="MS Mincho" w:hAnsi="Calibri" w:cs="Calibri"/>
              </w:rPr>
            </w:pPr>
          </w:p>
        </w:tc>
      </w:tr>
    </w:tbl>
    <w:p w14:paraId="4774F3EA" w14:textId="77777777" w:rsidR="00721973" w:rsidRDefault="00721973" w:rsidP="00721973">
      <w:pPr>
        <w:pStyle w:val="maintext"/>
        <w:ind w:firstLineChars="90" w:firstLine="180"/>
        <w:rPr>
          <w:rFonts w:ascii="Calibri" w:hAnsi="Calibri" w:cs="Arial"/>
        </w:rPr>
      </w:pPr>
    </w:p>
    <w:p w14:paraId="6CBE25DB" w14:textId="77777777" w:rsidR="00721973" w:rsidRDefault="00721973" w:rsidP="00721973">
      <w:pPr>
        <w:pStyle w:val="Heading2"/>
        <w:numPr>
          <w:ilvl w:val="1"/>
          <w:numId w:val="17"/>
        </w:numPr>
        <w:rPr>
          <w:color w:val="000000"/>
        </w:rPr>
      </w:pPr>
      <w:r>
        <w:rPr>
          <w:color w:val="000000"/>
        </w:rPr>
        <w:t>NR_Mob_enh2</w:t>
      </w:r>
    </w:p>
    <w:p w14:paraId="55BF3832" w14:textId="77777777" w:rsidR="00721973" w:rsidRDefault="00721973" w:rsidP="00721973">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3DBB6C0" w14:textId="77777777" w:rsidR="00721973" w:rsidRDefault="00721973" w:rsidP="00721973">
      <w:pPr>
        <w:pStyle w:val="maintext"/>
        <w:ind w:firstLineChars="90" w:firstLine="180"/>
        <w:rPr>
          <w:rFonts w:ascii="Calibri" w:hAnsi="Calibri" w:cs="Arial"/>
        </w:rPr>
      </w:pPr>
    </w:p>
    <w:p w14:paraId="3EFE9C65" w14:textId="77777777" w:rsidR="00721973" w:rsidRDefault="00721973" w:rsidP="00721973">
      <w:pPr>
        <w:pStyle w:val="Heading3"/>
        <w:numPr>
          <w:ilvl w:val="2"/>
          <w:numId w:val="17"/>
        </w:numPr>
        <w:rPr>
          <w:color w:val="000000"/>
        </w:rPr>
      </w:pPr>
      <w:r>
        <w:rPr>
          <w:color w:val="000000"/>
        </w:rPr>
        <w:t xml:space="preserve">Issue 4-1: FGs 45-3, 45-4 </w:t>
      </w:r>
    </w:p>
    <w:p w14:paraId="48C2B4D2" w14:textId="77777777" w:rsidR="00721973" w:rsidRDefault="00721973" w:rsidP="00721973">
      <w:pPr>
        <w:pStyle w:val="maintext"/>
        <w:ind w:firstLineChars="90" w:firstLine="180"/>
        <w:rPr>
          <w:rFonts w:ascii="Calibri" w:hAnsi="Calibri" w:cs="Arial"/>
        </w:rPr>
      </w:pPr>
    </w:p>
    <w:p w14:paraId="709FA5DE" w14:textId="77777777" w:rsidR="00721973" w:rsidRDefault="00721973" w:rsidP="00721973">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7AB1DBA" w14:textId="77777777" w:rsidR="00721973" w:rsidRDefault="00721973" w:rsidP="00721973">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21973" w14:paraId="5457A6C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A02796" w14:textId="77777777" w:rsidR="00721973" w:rsidRDefault="00721973" w:rsidP="00E916A1">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B761E"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217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6710" w14:textId="77777777" w:rsidR="00721973" w:rsidRDefault="00721973" w:rsidP="00E916A1">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0C959753" w14:textId="77777777" w:rsidR="00721973" w:rsidRDefault="00721973" w:rsidP="00E916A1">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61DAFBB4" w14:textId="77777777" w:rsidR="00721973" w:rsidRDefault="00721973" w:rsidP="00E916A1">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8F71D35" w14:textId="77777777" w:rsidR="00721973" w:rsidRDefault="00721973" w:rsidP="00E916A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2B28348D" w14:textId="77777777" w:rsidR="00721973" w:rsidRDefault="00721973" w:rsidP="00E916A1">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4074C4D6"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27BF"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1BAB5"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6FF1"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7679D"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BDA4"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DFA9E"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46887"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B073"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087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2 candidate values: {8, 12, 16, 24, 32, 48, 64, 128}</w:t>
            </w:r>
          </w:p>
          <w:p w14:paraId="4E018B28" w14:textId="77777777" w:rsidR="00721973" w:rsidRDefault="00721973" w:rsidP="00E916A1">
            <w:pPr>
              <w:jc w:val="left"/>
              <w:rPr>
                <w:rFonts w:cs="Arial"/>
                <w:color w:val="000000" w:themeColor="text1"/>
                <w:sz w:val="18"/>
                <w:szCs w:val="18"/>
              </w:rPr>
            </w:pPr>
          </w:p>
          <w:p w14:paraId="2C4453C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4 candidate values: {SSB, TRS, both}</w:t>
            </w:r>
          </w:p>
          <w:p w14:paraId="544EAF64" w14:textId="77777777" w:rsidR="00721973" w:rsidRDefault="00721973" w:rsidP="00E916A1">
            <w:pPr>
              <w:jc w:val="left"/>
              <w:rPr>
                <w:rFonts w:cs="Arial"/>
                <w:color w:val="000000" w:themeColor="text1"/>
                <w:sz w:val="18"/>
                <w:szCs w:val="18"/>
              </w:rPr>
            </w:pPr>
          </w:p>
          <w:p w14:paraId="69AB6EB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5 candidate values: {8, 16, 24, 32, …, 1024}</w:t>
            </w:r>
          </w:p>
          <w:p w14:paraId="70C31EB8" w14:textId="77777777" w:rsidR="00721973" w:rsidRDefault="00721973" w:rsidP="00E916A1">
            <w:pPr>
              <w:jc w:val="left"/>
              <w:rPr>
                <w:rFonts w:cs="Arial"/>
                <w:color w:val="000000" w:themeColor="text1"/>
                <w:sz w:val="18"/>
                <w:szCs w:val="18"/>
              </w:rPr>
            </w:pPr>
          </w:p>
          <w:p w14:paraId="087E7A8C"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6 candidate values: {1,2,3,4,5,6,7,8}</w:t>
            </w:r>
          </w:p>
          <w:p w14:paraId="77301084" w14:textId="77777777" w:rsidR="00721973" w:rsidRDefault="00721973" w:rsidP="00E916A1">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F698FC"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21973" w14:paraId="7D279EA8" w14:textId="77777777" w:rsidTr="00E916A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A61914" w14:textId="77777777" w:rsidR="00721973" w:rsidRDefault="00721973" w:rsidP="00E916A1">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CE69D"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7E06A"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91201" w14:textId="77777777" w:rsidR="00721973" w:rsidRDefault="00721973" w:rsidP="00E916A1">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734A5DA" w14:textId="77777777" w:rsidR="00721973" w:rsidRDefault="00721973" w:rsidP="00E916A1">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79CB6ED7" w14:textId="77777777" w:rsidR="00721973" w:rsidRDefault="00721973" w:rsidP="00E916A1">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0C68155C" w14:textId="77777777" w:rsidR="00721973" w:rsidRDefault="00721973" w:rsidP="00E916A1">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0082971" w14:textId="77777777" w:rsidR="00721973" w:rsidRDefault="00721973" w:rsidP="00E916A1">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242A7E50" w14:textId="77777777" w:rsidR="00721973" w:rsidRDefault="00721973" w:rsidP="00E916A1">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0D3C87A0" w14:textId="77777777" w:rsidR="00721973" w:rsidRDefault="00721973" w:rsidP="00E916A1">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662BC051" w14:textId="77777777" w:rsidR="00721973" w:rsidRDefault="00721973" w:rsidP="00E916A1">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DD04C" w14:textId="77777777" w:rsidR="00721973" w:rsidRDefault="00721973" w:rsidP="00E916A1">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CA86"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26B7F"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A182" w14:textId="77777777" w:rsidR="00721973" w:rsidRDefault="00721973" w:rsidP="00E916A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ABECF" w14:textId="77777777" w:rsidR="00721973" w:rsidRDefault="00721973" w:rsidP="00E916A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6E916"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8BB5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719D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66FBE"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2 candidate values: {4, 8, 12, 16, 24, 32, 48, 64, 128}</w:t>
            </w:r>
          </w:p>
          <w:p w14:paraId="36F9BFCA" w14:textId="77777777" w:rsidR="00721973" w:rsidRDefault="00721973" w:rsidP="00E916A1">
            <w:pPr>
              <w:jc w:val="left"/>
              <w:rPr>
                <w:rFonts w:cs="Arial"/>
                <w:color w:val="000000" w:themeColor="text1"/>
                <w:sz w:val="18"/>
                <w:szCs w:val="18"/>
              </w:rPr>
            </w:pPr>
          </w:p>
          <w:p w14:paraId="263F7436"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3 candidate values: {4, 8, 12, 16, 24, 32, 48, 64}</w:t>
            </w:r>
          </w:p>
          <w:p w14:paraId="6B5A0E8F" w14:textId="77777777" w:rsidR="00721973" w:rsidRDefault="00721973" w:rsidP="00E916A1">
            <w:pPr>
              <w:jc w:val="left"/>
              <w:rPr>
                <w:rFonts w:cs="Arial"/>
                <w:color w:val="000000" w:themeColor="text1"/>
                <w:sz w:val="18"/>
                <w:szCs w:val="18"/>
              </w:rPr>
            </w:pPr>
          </w:p>
          <w:p w14:paraId="78ED8712"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5 candidate values: {SSB, TRS, both}</w:t>
            </w:r>
          </w:p>
          <w:p w14:paraId="4B63B8CC" w14:textId="77777777" w:rsidR="00721973" w:rsidRDefault="00721973" w:rsidP="00E916A1">
            <w:pPr>
              <w:jc w:val="left"/>
              <w:rPr>
                <w:rFonts w:cs="Arial"/>
                <w:color w:val="000000" w:themeColor="text1"/>
                <w:sz w:val="18"/>
                <w:szCs w:val="18"/>
              </w:rPr>
            </w:pPr>
          </w:p>
          <w:p w14:paraId="4BB53C4E"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7 candidate values: {8, 16, 24, 32, …, 1024}</w:t>
            </w:r>
          </w:p>
          <w:p w14:paraId="02D76025" w14:textId="77777777" w:rsidR="00721973" w:rsidRDefault="00721973" w:rsidP="00E916A1">
            <w:pPr>
              <w:jc w:val="left"/>
              <w:rPr>
                <w:rFonts w:cs="Arial"/>
                <w:color w:val="000000" w:themeColor="text1"/>
                <w:sz w:val="18"/>
                <w:szCs w:val="18"/>
              </w:rPr>
            </w:pPr>
          </w:p>
          <w:p w14:paraId="1B901CD2" w14:textId="77777777" w:rsidR="00721973" w:rsidRDefault="00721973" w:rsidP="00E916A1">
            <w:pPr>
              <w:jc w:val="left"/>
              <w:rPr>
                <w:rFonts w:cs="Arial"/>
                <w:color w:val="000000" w:themeColor="text1"/>
                <w:sz w:val="18"/>
                <w:szCs w:val="18"/>
              </w:rPr>
            </w:pPr>
            <w:r>
              <w:rPr>
                <w:rFonts w:cs="Arial"/>
                <w:color w:val="000000" w:themeColor="text1"/>
                <w:sz w:val="18"/>
                <w:szCs w:val="18"/>
              </w:rPr>
              <w:t>Component 8 candidate values: {4, 8, 12, 16, …, 512}</w:t>
            </w:r>
          </w:p>
          <w:p w14:paraId="02AE72AC" w14:textId="77777777" w:rsidR="00721973" w:rsidRDefault="00721973" w:rsidP="00E916A1">
            <w:pPr>
              <w:jc w:val="left"/>
              <w:rPr>
                <w:rFonts w:cs="Arial"/>
                <w:color w:val="000000" w:themeColor="text1"/>
                <w:sz w:val="18"/>
                <w:szCs w:val="18"/>
              </w:rPr>
            </w:pPr>
          </w:p>
          <w:p w14:paraId="7971D472"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EF020D0" w14:textId="77777777" w:rsidR="00721973" w:rsidRDefault="00721973" w:rsidP="00E916A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73FE7DBA" w14:textId="77777777" w:rsidR="00721973" w:rsidRDefault="00721973" w:rsidP="00721973">
      <w:pPr>
        <w:pStyle w:val="maintext"/>
        <w:ind w:firstLineChars="90" w:firstLine="180"/>
        <w:rPr>
          <w:rFonts w:ascii="Calibri" w:hAnsi="Calibri" w:cs="Arial"/>
        </w:rPr>
      </w:pPr>
    </w:p>
    <w:p w14:paraId="052A3B97"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65DC9DAB"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3CBC70"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5F172"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375B9532" w14:textId="77777777" w:rsidTr="00E916A1">
        <w:tc>
          <w:tcPr>
            <w:tcW w:w="1818" w:type="dxa"/>
            <w:tcBorders>
              <w:top w:val="single" w:sz="4" w:space="0" w:color="auto"/>
              <w:left w:val="single" w:sz="4" w:space="0" w:color="auto"/>
              <w:bottom w:val="single" w:sz="4" w:space="0" w:color="auto"/>
              <w:right w:val="single" w:sz="4" w:space="0" w:color="auto"/>
            </w:tcBorders>
          </w:tcPr>
          <w:p w14:paraId="5B99A1AE" w14:textId="77777777" w:rsidR="00721973" w:rsidRDefault="00721973" w:rsidP="00E916A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FDC7404" w14:textId="77777777" w:rsidR="00721973" w:rsidRDefault="00721973" w:rsidP="00E916A1">
            <w:pPr>
              <w:rPr>
                <w:rFonts w:ascii="Calibri" w:eastAsiaTheme="minorEastAsia" w:hAnsi="Calibri" w:cs="Calibri"/>
                <w:lang w:eastAsia="zh-CN"/>
              </w:rPr>
            </w:pPr>
          </w:p>
        </w:tc>
      </w:tr>
    </w:tbl>
    <w:p w14:paraId="4F776D8A" w14:textId="77777777" w:rsidR="00721973" w:rsidRDefault="00721973" w:rsidP="00721973">
      <w:pPr>
        <w:pStyle w:val="maintext"/>
        <w:ind w:firstLineChars="90" w:firstLine="180"/>
        <w:rPr>
          <w:rFonts w:ascii="Calibri" w:hAnsi="Calibri" w:cs="Arial"/>
        </w:rPr>
      </w:pPr>
    </w:p>
    <w:p w14:paraId="33B220D3" w14:textId="77777777" w:rsidR="00721973" w:rsidRDefault="00721973" w:rsidP="00721973">
      <w:pPr>
        <w:pStyle w:val="Heading3"/>
        <w:numPr>
          <w:ilvl w:val="2"/>
          <w:numId w:val="17"/>
        </w:numPr>
        <w:rPr>
          <w:color w:val="000000"/>
        </w:rPr>
      </w:pPr>
      <w:r>
        <w:rPr>
          <w:color w:val="000000"/>
        </w:rPr>
        <w:t xml:space="preserve">Issue 4-2: LS Response  </w:t>
      </w:r>
    </w:p>
    <w:p w14:paraId="53A20263" w14:textId="77777777" w:rsidR="00721973" w:rsidRDefault="00721973" w:rsidP="00721973">
      <w:pPr>
        <w:pStyle w:val="maintext"/>
        <w:ind w:firstLineChars="90" w:firstLine="180"/>
        <w:rPr>
          <w:rFonts w:ascii="Calibri" w:hAnsi="Calibri" w:cs="Arial"/>
        </w:rPr>
      </w:pPr>
    </w:p>
    <w:p w14:paraId="0942719A" w14:textId="77777777" w:rsidR="00721973" w:rsidRDefault="00721973" w:rsidP="00721973">
      <w:pPr>
        <w:pStyle w:val="maintext"/>
        <w:ind w:firstLineChars="90" w:firstLine="180"/>
        <w:rPr>
          <w:rFonts w:ascii="Calibri" w:hAnsi="Calibri" w:cs="Arial"/>
          <w:b/>
        </w:rPr>
      </w:pPr>
      <w:r>
        <w:rPr>
          <w:rFonts w:ascii="Calibri" w:hAnsi="Calibri" w:cs="Arial"/>
          <w:b/>
        </w:rPr>
        <w:t xml:space="preserve">Proposal: </w:t>
      </w:r>
    </w:p>
    <w:p w14:paraId="550CC80F" w14:textId="77777777" w:rsidR="00721973"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6663BA3E" w14:textId="77777777" w:rsidR="00721973"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AECD1B7" w14:textId="77777777" w:rsidR="00721973" w:rsidRPr="005C301B" w:rsidRDefault="00721973" w:rsidP="00721973">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A361042" w14:textId="77777777" w:rsidR="00721973" w:rsidRPr="003C4F9C" w:rsidRDefault="00721973" w:rsidP="00721973">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721973" w:rsidRPr="003C4F9C" w14:paraId="047C9950" w14:textId="77777777" w:rsidTr="00E916A1">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1A5EFC"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BACD6E"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67AD4E"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7079F3"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 xml:space="preserve">UE </w:t>
            </w:r>
            <w:proofErr w:type="gramStart"/>
            <w:r w:rsidRPr="003C4F9C">
              <w:rPr>
                <w:rFonts w:cs="Arial"/>
                <w:color w:val="FF0000"/>
                <w:sz w:val="18"/>
                <w:szCs w:val="18"/>
                <w:bdr w:val="none" w:sz="0" w:space="0" w:color="auto" w:frame="1"/>
              </w:rPr>
              <w:t>is able to</w:t>
            </w:r>
            <w:proofErr w:type="gramEnd"/>
            <w:r w:rsidRPr="003C4F9C">
              <w:rPr>
                <w:rFonts w:cs="Arial"/>
                <w:color w:val="FF0000"/>
                <w:sz w:val="18"/>
                <w:szCs w:val="18"/>
                <w:bdr w:val="none" w:sz="0" w:space="0" w:color="auto" w:frame="1"/>
              </w:rPr>
              <w:t xml:space="preserve">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035FC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7E42D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D6FB02"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6871D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5E31C97"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CCB981"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F54BE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96CAB30"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F02FF9" w14:textId="77777777" w:rsidR="00721973" w:rsidRPr="003C4F9C" w:rsidRDefault="00721973" w:rsidP="00E916A1">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6D2DA2" w14:textId="77777777" w:rsidR="00721973" w:rsidRPr="003C4F9C" w:rsidRDefault="00721973" w:rsidP="00E916A1">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3B125679" w14:textId="77777777" w:rsidR="00721973" w:rsidRDefault="00721973" w:rsidP="00721973">
      <w:pPr>
        <w:pStyle w:val="maintext"/>
        <w:ind w:firstLineChars="0"/>
        <w:rPr>
          <w:rFonts w:ascii="Calibri" w:hAnsi="Calibri" w:cs="Arial"/>
          <w:color w:val="000000"/>
        </w:rPr>
      </w:pPr>
    </w:p>
    <w:p w14:paraId="498C3394" w14:textId="77777777" w:rsidR="00721973" w:rsidRDefault="00721973" w:rsidP="0072197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21973" w14:paraId="7477BBC1" w14:textId="77777777" w:rsidTr="0072197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A38384" w14:textId="77777777" w:rsidR="00721973" w:rsidRDefault="00721973" w:rsidP="00E916A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F9351E" w14:textId="77777777" w:rsidR="00721973" w:rsidRDefault="00721973" w:rsidP="00E916A1">
            <w:pPr>
              <w:rPr>
                <w:rFonts w:ascii="Calibri" w:eastAsia="MS Mincho" w:hAnsi="Calibri" w:cs="Calibri"/>
              </w:rPr>
            </w:pPr>
            <w:r>
              <w:rPr>
                <w:rFonts w:ascii="Calibri" w:eastAsia="MS Mincho" w:hAnsi="Calibri" w:cs="Calibri"/>
              </w:rPr>
              <w:t>Comments/Questions/Suggestions</w:t>
            </w:r>
          </w:p>
        </w:tc>
      </w:tr>
      <w:tr w:rsidR="00721973" w14:paraId="67056A1B" w14:textId="77777777" w:rsidTr="00E916A1">
        <w:tc>
          <w:tcPr>
            <w:tcW w:w="1818" w:type="dxa"/>
            <w:tcBorders>
              <w:top w:val="single" w:sz="4" w:space="0" w:color="auto"/>
              <w:left w:val="single" w:sz="4" w:space="0" w:color="auto"/>
              <w:bottom w:val="single" w:sz="4" w:space="0" w:color="auto"/>
              <w:right w:val="single" w:sz="4" w:space="0" w:color="auto"/>
            </w:tcBorders>
          </w:tcPr>
          <w:p w14:paraId="306ABEB2" w14:textId="77777777" w:rsidR="00721973" w:rsidRDefault="00721973" w:rsidP="00E916A1">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0A227594" w14:textId="77777777" w:rsidR="00721973" w:rsidRDefault="00721973" w:rsidP="00E916A1">
            <w:pPr>
              <w:rPr>
                <w:rFonts w:ascii="Calibri" w:eastAsiaTheme="minorEastAsia" w:hAnsi="Calibri" w:cs="Calibri"/>
                <w:lang w:eastAsia="zh-CN"/>
              </w:rPr>
            </w:pPr>
          </w:p>
        </w:tc>
      </w:tr>
    </w:tbl>
    <w:p w14:paraId="55C4889D" w14:textId="77777777" w:rsidR="00721973" w:rsidRDefault="00721973" w:rsidP="00721973">
      <w:pPr>
        <w:pStyle w:val="maintext"/>
        <w:ind w:firstLineChars="90" w:firstLine="180"/>
        <w:rPr>
          <w:rFonts w:ascii="Calibri" w:hAnsi="Calibri" w:cs="Arial"/>
        </w:rPr>
      </w:pPr>
    </w:p>
    <w:p w14:paraId="6FB9E412" w14:textId="77777777" w:rsidR="00721973" w:rsidRDefault="00721973" w:rsidP="00721973">
      <w:pPr>
        <w:pStyle w:val="Heading2"/>
        <w:numPr>
          <w:ilvl w:val="1"/>
          <w:numId w:val="17"/>
        </w:numPr>
        <w:rPr>
          <w:color w:val="000000"/>
        </w:rPr>
      </w:pPr>
      <w:proofErr w:type="spellStart"/>
      <w:r>
        <w:rPr>
          <w:color w:val="000000"/>
        </w:rPr>
        <w:t>NR_NTN_enh</w:t>
      </w:r>
      <w:proofErr w:type="spellEnd"/>
    </w:p>
    <w:p w14:paraId="496F7C1A" w14:textId="77777777" w:rsidR="00721973" w:rsidRDefault="00721973" w:rsidP="00721973">
      <w:pPr>
        <w:pStyle w:val="maintext"/>
        <w:ind w:firstLineChars="90" w:firstLine="180"/>
        <w:rPr>
          <w:rFonts w:ascii="Calibri" w:hAnsi="Calibri" w:cs="Arial"/>
        </w:rPr>
      </w:pPr>
      <w:r>
        <w:rPr>
          <w:rFonts w:ascii="Calibri" w:hAnsi="Calibri" w:cs="Arial"/>
        </w:rPr>
        <w:t>Void</w:t>
      </w:r>
    </w:p>
    <w:p w14:paraId="54F8CB22" w14:textId="77777777" w:rsidR="00721973" w:rsidRDefault="00721973" w:rsidP="00721973">
      <w:pPr>
        <w:pStyle w:val="Heading2"/>
        <w:numPr>
          <w:ilvl w:val="1"/>
          <w:numId w:val="17"/>
        </w:numPr>
        <w:rPr>
          <w:color w:val="000000"/>
        </w:rPr>
      </w:pPr>
      <w:proofErr w:type="spellStart"/>
      <w:r>
        <w:rPr>
          <w:color w:val="000000"/>
        </w:rPr>
        <w:t>IoT_NTN_enh</w:t>
      </w:r>
      <w:proofErr w:type="spellEnd"/>
    </w:p>
    <w:p w14:paraId="0A6DDFE7" w14:textId="463E618E" w:rsidR="00721973" w:rsidRDefault="00721973" w:rsidP="00721973">
      <w:pPr>
        <w:pStyle w:val="maintext"/>
        <w:ind w:firstLineChars="90" w:firstLine="180"/>
        <w:rPr>
          <w:rFonts w:ascii="Calibri" w:hAnsi="Calibri" w:cs="Arial"/>
        </w:rPr>
      </w:pPr>
      <w:r>
        <w:rPr>
          <w:rFonts w:ascii="Calibri" w:hAnsi="Calibri" w:cs="Arial"/>
          <w:color w:val="000000"/>
        </w:rPr>
        <w:t>Void</w:t>
      </w:r>
    </w:p>
    <w:p w14:paraId="34335585" w14:textId="77777777" w:rsidR="00721973" w:rsidRDefault="00721973" w:rsidP="00721973">
      <w:pPr>
        <w:pStyle w:val="Heading2"/>
        <w:numPr>
          <w:ilvl w:val="1"/>
          <w:numId w:val="17"/>
        </w:numPr>
        <w:rPr>
          <w:color w:val="000000"/>
        </w:rPr>
      </w:pPr>
      <w:proofErr w:type="spellStart"/>
      <w:r>
        <w:rPr>
          <w:color w:val="000000"/>
        </w:rPr>
        <w:t>NR_netcon_repeater</w:t>
      </w:r>
      <w:proofErr w:type="spellEnd"/>
    </w:p>
    <w:p w14:paraId="3064966D" w14:textId="77777777" w:rsidR="00721973" w:rsidRDefault="00721973" w:rsidP="00721973">
      <w:pPr>
        <w:pStyle w:val="maintext"/>
        <w:ind w:firstLineChars="90" w:firstLine="180"/>
        <w:rPr>
          <w:rFonts w:ascii="Calibri" w:hAnsi="Calibri" w:cs="Arial"/>
        </w:rPr>
      </w:pPr>
      <w:r>
        <w:rPr>
          <w:rFonts w:ascii="Calibri" w:hAnsi="Calibri" w:cs="Arial"/>
          <w:color w:val="000000"/>
        </w:rPr>
        <w:t xml:space="preserve">Void </w:t>
      </w:r>
    </w:p>
    <w:p w14:paraId="1DEB9589" w14:textId="77777777" w:rsidR="00721973" w:rsidRDefault="00721973" w:rsidP="00721973">
      <w:pPr>
        <w:pStyle w:val="Heading2"/>
        <w:numPr>
          <w:ilvl w:val="1"/>
          <w:numId w:val="17"/>
        </w:numPr>
        <w:rPr>
          <w:color w:val="000000"/>
        </w:rPr>
      </w:pPr>
      <w:proofErr w:type="spellStart"/>
      <w:r>
        <w:rPr>
          <w:color w:val="000000"/>
        </w:rPr>
        <w:t>NR_BWP_wor</w:t>
      </w:r>
      <w:proofErr w:type="spellEnd"/>
    </w:p>
    <w:p w14:paraId="71D47C9D" w14:textId="77777777" w:rsidR="00721973" w:rsidRDefault="00721973" w:rsidP="00721973">
      <w:pPr>
        <w:pStyle w:val="maintext"/>
        <w:ind w:firstLineChars="90" w:firstLine="180"/>
        <w:rPr>
          <w:rFonts w:ascii="Calibri" w:hAnsi="Calibri" w:cs="Arial"/>
        </w:rPr>
      </w:pPr>
      <w:r>
        <w:rPr>
          <w:rFonts w:ascii="Calibri" w:hAnsi="Calibri" w:cs="Arial"/>
          <w:color w:val="000000"/>
        </w:rPr>
        <w:t>Void</w:t>
      </w:r>
    </w:p>
    <w:p w14:paraId="7FBD76B0" w14:textId="77777777" w:rsidR="00721973" w:rsidRDefault="00721973" w:rsidP="00721973">
      <w:pPr>
        <w:pStyle w:val="Heading2"/>
        <w:numPr>
          <w:ilvl w:val="1"/>
          <w:numId w:val="17"/>
        </w:numPr>
        <w:rPr>
          <w:color w:val="000000"/>
        </w:rPr>
      </w:pPr>
      <w:r>
        <w:rPr>
          <w:color w:val="000000"/>
        </w:rPr>
        <w:t>NR_ATG</w:t>
      </w:r>
    </w:p>
    <w:p w14:paraId="65B25F9D" w14:textId="7F5CF0CC" w:rsidR="00B160EA" w:rsidRDefault="00721973">
      <w:pPr>
        <w:pStyle w:val="maintext"/>
        <w:ind w:firstLineChars="90" w:firstLine="180"/>
        <w:rPr>
          <w:rFonts w:ascii="Calibri" w:hAnsi="Calibri" w:cs="Arial"/>
        </w:rPr>
      </w:pPr>
      <w:r>
        <w:rPr>
          <w:rFonts w:ascii="Calibri" w:hAnsi="Calibri" w:cs="Arial"/>
        </w:rPr>
        <w:t>Void</w:t>
      </w: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6"/>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2"/>
      <w:r>
        <w:rPr>
          <w:rFonts w:ascii="Calibri" w:hAnsi="Calibri" w:cs="Times New Roman"/>
          <w:color w:val="000000" w:themeColor="text1"/>
          <w:lang w:val="en-US" w:eastAsia="ko-KR"/>
        </w:rPr>
        <w:t>R1-2406352, Remaining issues on UE features for Rel-18 LTM, CATT</w:t>
      </w:r>
      <w:bookmarkEnd w:id="197"/>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799"/>
      <w:r>
        <w:rPr>
          <w:rFonts w:ascii="Calibri" w:hAnsi="Calibri" w:cs="Times New Roman"/>
          <w:color w:val="000000" w:themeColor="text1"/>
          <w:lang w:val="en-US" w:eastAsia="ko-KR"/>
        </w:rPr>
        <w:t>R1-2406636, UE features for other Rel-18 work items (Topics B), Samsung</w:t>
      </w:r>
      <w:bookmarkEnd w:id="198"/>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9"/>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1"/>
      <w:r>
        <w:rPr>
          <w:rFonts w:ascii="Calibri" w:hAnsi="Calibri" w:cs="Times New Roman"/>
          <w:color w:val="000000" w:themeColor="text1"/>
          <w:lang w:val="en-US" w:eastAsia="ko-KR"/>
        </w:rPr>
        <w:t>R1-2406825, Views on UE features for other Rel-18 work items (Topics B), Apple</w:t>
      </w:r>
      <w:bookmarkEnd w:id="200"/>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18"/>
      <w:r>
        <w:rPr>
          <w:rFonts w:ascii="Calibri" w:hAnsi="Calibri" w:cs="Times New Roman"/>
          <w:color w:val="000000" w:themeColor="text1"/>
          <w:lang w:val="en-US" w:eastAsia="ko-KR"/>
        </w:rPr>
        <w:t>R1-2406919, Discussion on UE features for other Rel-18 work items (Topics B), NTT DOCOMO, INC.</w:t>
      </w:r>
      <w:bookmarkEnd w:id="201"/>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2"/>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2"/>
      <w:r>
        <w:rPr>
          <w:rFonts w:ascii="Calibri" w:hAnsi="Calibri" w:cs="Times New Roman"/>
          <w:color w:val="000000" w:themeColor="text1"/>
          <w:lang w:val="en-US" w:eastAsia="ko-KR"/>
        </w:rPr>
        <w:t>R1-2407018, UE features for other Rel-18 work items (Topics B), Qualcomm Incorporated</w:t>
      </w:r>
      <w:bookmarkEnd w:id="203"/>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4" w:name="_Ref174372838"/>
      <w:r>
        <w:rPr>
          <w:rFonts w:ascii="Calibri" w:hAnsi="Calibri" w:cs="Times New Roman"/>
          <w:color w:val="000000" w:themeColor="text1"/>
          <w:lang w:val="en-US" w:eastAsia="ko-KR"/>
        </w:rPr>
        <w:t>R1-2407055, Rel-18 UE features topics set B, Ericsson</w:t>
      </w:r>
      <w:bookmarkEnd w:id="204"/>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3B5DF" w14:textId="77777777" w:rsidR="00F83099" w:rsidRDefault="00F83099">
      <w:pPr>
        <w:spacing w:line="240" w:lineRule="auto"/>
      </w:pPr>
      <w:r>
        <w:separator/>
      </w:r>
    </w:p>
  </w:endnote>
  <w:endnote w:type="continuationSeparator" w:id="0">
    <w:p w14:paraId="20E4BFE7" w14:textId="77777777" w:rsidR="00F83099" w:rsidRDefault="00F83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panose1 w:val="020B0604020202020204"/>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F8FBB" w14:textId="77777777" w:rsidR="00F83099" w:rsidRDefault="00F83099">
      <w:pPr>
        <w:spacing w:before="0" w:after="0"/>
      </w:pPr>
      <w:r>
        <w:separator/>
      </w:r>
    </w:p>
  </w:footnote>
  <w:footnote w:type="continuationSeparator" w:id="0">
    <w:p w14:paraId="11EE3B8A" w14:textId="77777777" w:rsidR="00F83099" w:rsidRDefault="00F8309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40728614">
    <w:abstractNumId w:val="29"/>
  </w:num>
  <w:num w:numId="2" w16cid:durableId="1132285723">
    <w:abstractNumId w:val="27"/>
  </w:num>
  <w:num w:numId="3" w16cid:durableId="1663703228">
    <w:abstractNumId w:val="2"/>
  </w:num>
  <w:num w:numId="4" w16cid:durableId="452211460">
    <w:abstractNumId w:val="12"/>
  </w:num>
  <w:num w:numId="5" w16cid:durableId="1020279479">
    <w:abstractNumId w:val="23"/>
  </w:num>
  <w:num w:numId="6" w16cid:durableId="1590580498">
    <w:abstractNumId w:val="22"/>
  </w:num>
  <w:num w:numId="7" w16cid:durableId="32120382">
    <w:abstractNumId w:val="7"/>
  </w:num>
  <w:num w:numId="8" w16cid:durableId="1385181321">
    <w:abstractNumId w:val="18"/>
  </w:num>
  <w:num w:numId="9" w16cid:durableId="1231650630">
    <w:abstractNumId w:val="13"/>
  </w:num>
  <w:num w:numId="10" w16cid:durableId="1671175937">
    <w:abstractNumId w:val="0"/>
  </w:num>
  <w:num w:numId="11" w16cid:durableId="452017250">
    <w:abstractNumId w:val="25"/>
  </w:num>
  <w:num w:numId="12" w16cid:durableId="1781683618">
    <w:abstractNumId w:val="26"/>
  </w:num>
  <w:num w:numId="13" w16cid:durableId="956571549">
    <w:abstractNumId w:val="32"/>
  </w:num>
  <w:num w:numId="14" w16cid:durableId="1325939425">
    <w:abstractNumId w:val="28"/>
  </w:num>
  <w:num w:numId="15" w16cid:durableId="1200626536">
    <w:abstractNumId w:val="14"/>
  </w:num>
  <w:num w:numId="16" w16cid:durableId="1764185873">
    <w:abstractNumId w:val="40"/>
  </w:num>
  <w:num w:numId="17" w16cid:durableId="1278215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3878365">
    <w:abstractNumId w:val="1"/>
  </w:num>
  <w:num w:numId="19" w16cid:durableId="963973066">
    <w:abstractNumId w:val="31"/>
  </w:num>
  <w:num w:numId="20" w16cid:durableId="2093046717">
    <w:abstractNumId w:val="9"/>
  </w:num>
  <w:num w:numId="21" w16cid:durableId="2022538636">
    <w:abstractNumId w:val="6"/>
  </w:num>
  <w:num w:numId="22" w16cid:durableId="62068077">
    <w:abstractNumId w:val="15"/>
  </w:num>
  <w:num w:numId="23" w16cid:durableId="949627103">
    <w:abstractNumId w:val="16"/>
  </w:num>
  <w:num w:numId="24" w16cid:durableId="1573543942">
    <w:abstractNumId w:val="20"/>
  </w:num>
  <w:num w:numId="25" w16cid:durableId="1612199865">
    <w:abstractNumId w:val="41"/>
  </w:num>
  <w:num w:numId="26" w16cid:durableId="424304024">
    <w:abstractNumId w:val="19"/>
  </w:num>
  <w:num w:numId="27" w16cid:durableId="1559364422">
    <w:abstractNumId w:val="10"/>
  </w:num>
  <w:num w:numId="28" w16cid:durableId="1549488278">
    <w:abstractNumId w:val="37"/>
  </w:num>
  <w:num w:numId="29" w16cid:durableId="170487634">
    <w:abstractNumId w:val="21"/>
  </w:num>
  <w:num w:numId="30" w16cid:durableId="467748060">
    <w:abstractNumId w:val="17"/>
  </w:num>
  <w:num w:numId="31" w16cid:durableId="1938518839">
    <w:abstractNumId w:val="4"/>
  </w:num>
  <w:num w:numId="32" w16cid:durableId="1831016918">
    <w:abstractNumId w:val="30"/>
  </w:num>
  <w:num w:numId="33" w16cid:durableId="1222712928">
    <w:abstractNumId w:val="8"/>
  </w:num>
  <w:num w:numId="34" w16cid:durableId="80416371">
    <w:abstractNumId w:val="34"/>
  </w:num>
  <w:num w:numId="35" w16cid:durableId="1385367937">
    <w:abstractNumId w:val="24"/>
  </w:num>
  <w:num w:numId="36" w16cid:durableId="500853031">
    <w:abstractNumId w:val="38"/>
  </w:num>
  <w:num w:numId="37" w16cid:durableId="601184576">
    <w:abstractNumId w:val="36"/>
  </w:num>
  <w:num w:numId="38" w16cid:durableId="833060495">
    <w:abstractNumId w:val="5"/>
  </w:num>
  <w:num w:numId="39" w16cid:durableId="148643130">
    <w:abstractNumId w:val="35"/>
  </w:num>
  <w:num w:numId="40" w16cid:durableId="1355644595">
    <w:abstractNumId w:val="3"/>
  </w:num>
  <w:num w:numId="41" w16cid:durableId="758795723">
    <w:abstractNumId w:val="11"/>
  </w:num>
  <w:num w:numId="42" w16cid:durableId="474568809">
    <w:abstractNumId w:val="33"/>
  </w:num>
  <w:num w:numId="43" w16cid:durableId="999848762">
    <w:abstractNumId w:val="39"/>
  </w:num>
  <w:num w:numId="44" w16cid:durableId="583956220">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3"/>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22A"/>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5D4C"/>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1EA"/>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A9A"/>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4FE"/>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8782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294D"/>
    <w:rsid w:val="00713643"/>
    <w:rsid w:val="0071461D"/>
    <w:rsid w:val="007147B2"/>
    <w:rsid w:val="00714C40"/>
    <w:rsid w:val="00714ECC"/>
    <w:rsid w:val="00716BF6"/>
    <w:rsid w:val="00717675"/>
    <w:rsid w:val="00720680"/>
    <w:rsid w:val="00720C5F"/>
    <w:rsid w:val="00721850"/>
    <w:rsid w:val="007218FA"/>
    <w:rsid w:val="00721973"/>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2C6"/>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7799C"/>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04A9"/>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3FA4"/>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46F"/>
    <w:rsid w:val="008E3C88"/>
    <w:rsid w:val="008E3F03"/>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3F5"/>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77703"/>
    <w:rsid w:val="00A800B4"/>
    <w:rsid w:val="00A81B8C"/>
    <w:rsid w:val="00A82060"/>
    <w:rsid w:val="00A826E6"/>
    <w:rsid w:val="00A82801"/>
    <w:rsid w:val="00A842D5"/>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20B7"/>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3AB"/>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3CB5"/>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97261"/>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127"/>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1F98"/>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2EC"/>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00B"/>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3099"/>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919"/>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fui-buttonicon">
    <w:name w:val="fui-button__icon"/>
    <w:basedOn w:val="DefaultParagraphFont"/>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3AD468C-6705-4B12-B539-A70CFC21D82E}">
  <ds:schemaRefs>
    <ds:schemaRef ds:uri="http://schemas.openxmlformats.org/officeDocument/2006/bibliography"/>
  </ds:schemaRefs>
</ds:datastoreItem>
</file>

<file path=customXml/itemProps5.xml><?xml version="1.0" encoding="utf-8"?>
<ds:datastoreItem xmlns:ds="http://schemas.openxmlformats.org/officeDocument/2006/customXml" ds:itemID="{F85E6F9E-F0B9-4ECB-923F-A10A17FCDF8C}">
  <ds:schemaRefs>
    <ds:schemaRef ds:uri="http://schemas.microsoft.com/sharepoint/v3/contenttype/forms"/>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62466</Words>
  <Characters>356059</Characters>
  <Application>Microsoft Office Word</Application>
  <DocSecurity>0</DocSecurity>
  <Lines>2967</Lines>
  <Paragraphs>835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BENDLIN, RALF M</cp:lastModifiedBy>
  <cp:revision>41</cp:revision>
  <cp:lastPrinted>2020-07-21T16:11:00Z</cp:lastPrinted>
  <dcterms:created xsi:type="dcterms:W3CDTF">2024-08-20T07:52:00Z</dcterms:created>
  <dcterms:modified xsi:type="dcterms:W3CDTF">2024-08-20T14:08:00Z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