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2"/>
        <w:numPr>
          <w:ilvl w:val="1"/>
          <w:numId w:val="17"/>
        </w:numPr>
        <w:rPr>
          <w:color w:val="000000"/>
        </w:rPr>
      </w:pPr>
      <w:proofErr w:type="spellStart"/>
      <w:r>
        <w:rPr>
          <w:color w:val="000000"/>
        </w:rPr>
        <w:t>NR_MIMO_evo_DL_UL</w:t>
      </w:r>
      <w:proofErr w:type="spellEnd"/>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ＭＳ 明朝"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ＭＳ 明朝" w:cs="Arial"/>
                <w:color w:val="000000" w:themeColor="text1"/>
                <w:szCs w:val="18"/>
                <w:lang w:val="en-US"/>
              </w:rPr>
            </w:pPr>
            <w:r>
              <w:rPr>
                <w:rFonts w:eastAsia="ＭＳ 明朝" w:cs="Arial"/>
                <w:color w:val="000000" w:themeColor="text1"/>
                <w:szCs w:val="18"/>
                <w:lang w:val="en-US"/>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ＭＳ 明朝"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w:t>
            </w:r>
            <w:proofErr w:type="spellStart"/>
            <w:r>
              <w:rPr>
                <w:rFonts w:cs="Arial"/>
                <w:color w:val="000000" w:themeColor="text1"/>
                <w:szCs w:val="18"/>
              </w:rPr>
              <w:t>TimingAdvanceOffset</w:t>
            </w:r>
            <w:proofErr w:type="spellEnd"/>
            <w:r>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ＭＳ 明朝" w:cs="Arial"/>
                <w:color w:val="000000" w:themeColor="text1"/>
                <w:szCs w:val="18"/>
              </w:rPr>
            </w:pPr>
            <w:r>
              <w:rPr>
                <w:rFonts w:eastAsia="ＭＳ 明朝" w:cs="Arial"/>
                <w:color w:val="000000" w:themeColor="text1"/>
                <w:szCs w:val="18"/>
                <w:lang w:val="en-US"/>
              </w:rPr>
              <w:t>23-4</w:t>
            </w:r>
            <w:r>
              <w:rPr>
                <w:rFonts w:eastAsia="ＭＳ 明朝"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ＭＳ 明朝" w:cs="Arial"/>
                <w:color w:val="000000" w:themeColor="text1"/>
                <w:szCs w:val="18"/>
                <w:lang w:val="en-US"/>
              </w:rPr>
            </w:pPr>
            <w:r>
              <w:rPr>
                <w:rFonts w:eastAsia="ＭＳ 明朝"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 xml:space="preserve">Now FG 40-2-8 has a pre-requisite which is one of FG 40-2-1 or FG 40-2-2. But we think that even for FG 40-2-1 and FG 40-2-2, those FGs shall have FG 40-2-8 as a re-requisite, since FG 40-2-8 indicates a necessary information to </w:t>
            </w:r>
            <w:proofErr w:type="spellStart"/>
            <w:r>
              <w:rPr>
                <w:lang w:eastAsia="ko-KR"/>
              </w:rPr>
              <w:t>gNB</w:t>
            </w:r>
            <w:proofErr w:type="spellEnd"/>
            <w:r>
              <w:rPr>
                <w:lang w:eastAsia="ko-KR"/>
              </w:rPr>
              <w:t xml:space="preserve">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ＭＳ 明朝"/>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ＭＳ 明朝"/>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1. Support of two TA enhancement for multi-DCI based inter-cell Multi-TRP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w:t>
                  </w:r>
                  <w:proofErr w:type="spellStart"/>
                  <w:r>
                    <w:rPr>
                      <w:color w:val="000000" w:themeColor="text1"/>
                      <w:sz w:val="16"/>
                      <w:szCs w:val="16"/>
                    </w:rPr>
                    <w:t>TimingAdvanceOffset</w:t>
                  </w:r>
                  <w:proofErr w:type="spellEnd"/>
                  <w:r>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23-4</w:t>
                  </w:r>
                  <w:r>
                    <w:rPr>
                      <w:rFonts w:eastAsia="ＭＳ 明朝"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ＭＳ ゴシック"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 xml:space="preserve">Support of cross-TRP PDCCH order based on CFRA for intra-cell multi-DCI 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ＭＳ 明朝"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 xml:space="preserve">Support of cross-TRP PDCCH order based on CFRA for intra-cell multi-DCI based </w:t>
                  </w:r>
                  <w:proofErr w:type="spellStart"/>
                  <w:r>
                    <w:rPr>
                      <w:rFonts w:eastAsia="ＭＳ 明朝"/>
                      <w:color w:val="000000" w:themeColor="text1"/>
                      <w:sz w:val="16"/>
                      <w:szCs w:val="16"/>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ＭＳ ゴシック"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ＭＳ 明朝" w:cs="Arial"/>
                <w:color w:val="000000" w:themeColor="text1"/>
                <w:szCs w:val="18"/>
              </w:rPr>
            </w:pPr>
            <w:r>
              <w:rPr>
                <w:rFonts w:eastAsia="SimSun" w:cs="Arial"/>
                <w:color w:val="000000" w:themeColor="text1"/>
                <w:kern w:val="24"/>
                <w:szCs w:val="22"/>
              </w:rPr>
              <w:t>40-4-</w:t>
            </w:r>
            <w:r>
              <w:rPr>
                <w:rFonts w:eastAsia="游明朝"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ＭＳ 明朝" w:hAnsi="Arial" w:cs="Arial"/>
                <w:color w:val="000000" w:themeColor="text1"/>
                <w:sz w:val="18"/>
                <w:szCs w:val="18"/>
                <w:lang w:val="en-US"/>
              </w:rPr>
            </w:pPr>
            <w:r>
              <w:rPr>
                <w:rFonts w:ascii="Arial" w:eastAsia="游明朝"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游明朝"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游明朝"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游明朝"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游明朝"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ＭＳ 明朝" w:cs="Arial"/>
                <w:color w:val="000000" w:themeColor="text1"/>
                <w:szCs w:val="18"/>
              </w:rPr>
            </w:pPr>
            <w:r>
              <w:rPr>
                <w:rFonts w:eastAsia="SimSun" w:cs="Arial"/>
                <w:color w:val="000000" w:themeColor="text1"/>
                <w:kern w:val="24"/>
                <w:szCs w:val="22"/>
              </w:rPr>
              <w:t>2-10, 40-4-1</w:t>
            </w:r>
            <w:r>
              <w:rPr>
                <w:rFonts w:eastAsia="游明朝"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ＭＳ 明朝"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游明朝"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游明朝"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aff1"/>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aff1"/>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aff1"/>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ＭＳ 明朝" w:cs="Arial"/>
                      <w:color w:val="000000" w:themeColor="text1"/>
                      <w:szCs w:val="18"/>
                    </w:rPr>
                  </w:pPr>
                  <w:r>
                    <w:rPr>
                      <w:rFonts w:eastAsia="SimSun" w:cs="Arial"/>
                      <w:color w:val="000000" w:themeColor="text1"/>
                      <w:kern w:val="24"/>
                      <w:szCs w:val="22"/>
                    </w:rPr>
                    <w:t>40-4-</w:t>
                  </w:r>
                  <w:r>
                    <w:rPr>
                      <w:rFonts w:eastAsia="游明朝"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ＭＳ 明朝" w:hAnsi="Arial" w:cs="Arial"/>
                      <w:color w:val="000000" w:themeColor="text1"/>
                      <w:sz w:val="18"/>
                      <w:szCs w:val="18"/>
                      <w:lang w:val="en-US"/>
                    </w:rPr>
                  </w:pPr>
                  <w:r>
                    <w:rPr>
                      <w:rFonts w:ascii="Arial" w:eastAsia="游明朝"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游明朝"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游明朝"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游明朝"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游明朝"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ＭＳ 明朝" w:cs="Arial"/>
                      <w:color w:val="000000" w:themeColor="text1"/>
                      <w:szCs w:val="18"/>
                    </w:rPr>
                  </w:pPr>
                  <w:r>
                    <w:rPr>
                      <w:rFonts w:eastAsia="SimSun" w:cs="Arial"/>
                      <w:color w:val="000000" w:themeColor="text1"/>
                      <w:kern w:val="24"/>
                      <w:szCs w:val="22"/>
                    </w:rPr>
                    <w:t>2-10, 40-4-1</w:t>
                  </w:r>
                  <w:r>
                    <w:rPr>
                      <w:rFonts w:eastAsia="游明朝"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ＭＳ 明朝"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游明朝"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游明朝"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ＭＳ ゴシック"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ＭＳ 明朝"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ＭＳ 明朝"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ＭＳ 明朝"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 xml:space="preserve">40-4-1 </w:t>
            </w:r>
            <w:r>
              <w:rPr>
                <w:rFonts w:eastAsia="ＭＳ 明朝"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ＭＳ 明朝" w:hAnsi="Arial" w:cs="Arial"/>
                <w:color w:val="000000" w:themeColor="text1"/>
                <w:sz w:val="18"/>
                <w:szCs w:val="18"/>
              </w:rPr>
            </w:pPr>
            <w:r>
              <w:rPr>
                <w:rFonts w:ascii="Arial" w:eastAsia="ＭＳ 明朝"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ＭＳ 明朝"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ＭＳ 明朝" w:cs="Arial"/>
                <w:color w:val="000000" w:themeColor="text1"/>
                <w:szCs w:val="18"/>
              </w:rPr>
            </w:pPr>
            <w:r>
              <w:rPr>
                <w:rFonts w:eastAsia="ＭＳ 明朝"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ＭＳ 明朝" w:cs="Arial"/>
                <w:color w:val="000000" w:themeColor="text1"/>
                <w:szCs w:val="18"/>
              </w:rPr>
            </w:pPr>
            <w:r>
              <w:rPr>
                <w:rFonts w:eastAsia="ＭＳ 明朝"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ＭＳ 明朝"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ＭＳ 明朝"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ＭＳ 明朝" w:cs="Arial"/>
                <w:color w:val="000000" w:themeColor="text1"/>
                <w:szCs w:val="18"/>
              </w:rPr>
            </w:pPr>
            <w:r>
              <w:rPr>
                <w:rFonts w:eastAsia="ＭＳ 明朝"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ＭＳ 明朝"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ＭＳ 明朝"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 xml:space="preserve">40-4-1 or 40-4-1a, </w:t>
                  </w:r>
                  <w:r>
                    <w:rPr>
                      <w:rFonts w:eastAsia="ＭＳ 明朝"/>
                      <w:color w:val="FF0000"/>
                      <w:sz w:val="16"/>
                      <w:szCs w:val="16"/>
                    </w:rPr>
                    <w:t xml:space="preserve">at least one of </w:t>
                  </w:r>
                  <w:bookmarkStart w:id="1" w:name="_Hlk174102110"/>
                  <w:r>
                    <w:rPr>
                      <w:rFonts w:eastAsia="ＭＳ 明朝"/>
                      <w:color w:val="FF0000"/>
                      <w:sz w:val="16"/>
                      <w:szCs w:val="16"/>
                    </w:rPr>
                    <w:t>{16-2b-1, 16-2b-2, 16-2b-3, 16-2b-4, 16-2b-5</w:t>
                  </w:r>
                  <w:bookmarkEnd w:id="1"/>
                  <w:r>
                    <w:rPr>
                      <w:rFonts w:eastAsia="ＭＳ 明朝"/>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ＭＳ 明朝"/>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ＭＳ 明朝"/>
                      <w:color w:val="FF0000"/>
                      <w:sz w:val="16"/>
                      <w:szCs w:val="16"/>
                    </w:rPr>
                    <w:t>40-4-6 or 40-4-6a, at least one of {</w:t>
                  </w:r>
                  <w:bookmarkStart w:id="2" w:name="_Hlk174102084"/>
                  <w:r>
                    <w:rPr>
                      <w:rFonts w:eastAsia="ＭＳ 明朝"/>
                      <w:color w:val="FF0000"/>
                      <w:sz w:val="16"/>
                      <w:szCs w:val="16"/>
                    </w:rPr>
                    <w:t>23-3-1, 23-3-1-2, 23-3-1-1, 23-3-1-3</w:t>
                  </w:r>
                  <w:bookmarkEnd w:id="2"/>
                  <w:r>
                    <w:rPr>
                      <w:rFonts w:eastAsia="ＭＳ 明朝"/>
                      <w:color w:val="FF0000"/>
                      <w:sz w:val="16"/>
                      <w:szCs w:val="16"/>
                    </w:rPr>
                    <w:t xml:space="preserve">, </w:t>
                  </w:r>
                  <w:r>
                    <w:rPr>
                      <w:rFonts w:eastAsia="SimSun"/>
                      <w:color w:val="FF0000"/>
                      <w:kern w:val="24"/>
                      <w:sz w:val="16"/>
                    </w:rPr>
                    <w:t>40-6-1, 40-6-1a, 40-6-2, or 40-6-2a</w:t>
                  </w:r>
                  <w:r>
                    <w:rPr>
                      <w:rFonts w:eastAsia="ＭＳ 明朝"/>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ＭＳ 明朝"/>
                      <w:color w:val="000000" w:themeColor="text1"/>
                      <w:sz w:val="16"/>
                      <w:szCs w:val="16"/>
                    </w:rPr>
                  </w:pPr>
                  <w:r>
                    <w:rPr>
                      <w:rFonts w:eastAsia="ＭＳ 明朝"/>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ＭＳ ゴシック"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ＭＳ 明朝"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游明朝"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ＭＳ 明朝"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Support of new UL DMRS port entry {0, 2, 3}</w:t>
                  </w:r>
                </w:p>
                <w:p w14:paraId="058B9F97" w14:textId="77777777" w:rsidR="00B160EA" w:rsidRDefault="00B160EA">
                  <w:pPr>
                    <w:pStyle w:val="TAL"/>
                    <w:rPr>
                      <w:rFonts w:eastAsia="ＭＳ 明朝"/>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ＭＳ 明朝"/>
                      <w:color w:val="000000" w:themeColor="text1"/>
                      <w:sz w:val="16"/>
                      <w:szCs w:val="16"/>
                    </w:rPr>
                  </w:pPr>
                  <w:r>
                    <w:rPr>
                      <w:rFonts w:eastAsia="ＭＳ 明朝"/>
                      <w:color w:val="000000" w:themeColor="text1"/>
                      <w:sz w:val="16"/>
                      <w:szCs w:val="16"/>
                    </w:rPr>
                    <w:t xml:space="preserve">40-6-1 or 40-6-1a, </w:t>
                  </w:r>
                  <w:r>
                    <w:rPr>
                      <w:rFonts w:eastAsia="ＭＳ 明朝"/>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ＭＳ ゴシック"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ＭＳ 明朝" w:cs="Arial"/>
                <w:color w:val="000000" w:themeColor="text1"/>
                <w:szCs w:val="18"/>
              </w:rPr>
            </w:pPr>
            <w:r>
              <w:rPr>
                <w:rFonts w:eastAsia="ＭＳ 明朝"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16"/>
              <w:gridCol w:w="6005"/>
              <w:gridCol w:w="3294"/>
              <w:gridCol w:w="2432"/>
              <w:gridCol w:w="612"/>
              <w:gridCol w:w="603"/>
              <w:gridCol w:w="3169"/>
              <w:gridCol w:w="1469"/>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1. Support group based L1-RSRP reporting for </w:t>
                  </w:r>
                  <w:proofErr w:type="spellStart"/>
                  <w:r>
                    <w:rPr>
                      <w:rFonts w:ascii="Arial" w:eastAsia="SimSun" w:hAnsi="Arial" w:cs="Arial"/>
                      <w:color w:val="000000" w:themeColor="text1"/>
                      <w:kern w:val="24"/>
                      <w:sz w:val="16"/>
                      <w:szCs w:val="20"/>
                    </w:rPr>
                    <w:t>STxMP</w:t>
                  </w:r>
                  <w:proofErr w:type="spellEnd"/>
                  <w:r>
                    <w:rPr>
                      <w:rFonts w:ascii="Arial" w:eastAsia="SimSun" w:hAnsi="Arial" w:cs="Arial"/>
                      <w:color w:val="000000" w:themeColor="text1"/>
                      <w:kern w:val="24"/>
                      <w:sz w:val="16"/>
                      <w:szCs w:val="20"/>
                    </w:rPr>
                    <w:t xml:space="preserve"> based transmission</w:t>
                  </w:r>
                </w:p>
                <w:p w14:paraId="790E1D0F" w14:textId="77777777" w:rsidR="00B160EA" w:rsidRDefault="00144CE5">
                  <w:pPr>
                    <w:pStyle w:v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1 candidate values: {</w:t>
                  </w:r>
                  <w:proofErr w:type="spellStart"/>
                  <w:r>
                    <w:rPr>
                      <w:rFonts w:ascii="Arial" w:eastAsia="SimSun" w:hAnsi="Arial" w:cs="Arial"/>
                      <w:color w:val="000000" w:themeColor="text1"/>
                      <w:kern w:val="24"/>
                      <w:sz w:val="16"/>
                      <w:szCs w:val="20"/>
                    </w:rPr>
                    <w:t>JointULandDL</w:t>
                  </w:r>
                  <w:proofErr w:type="spellEnd"/>
                  <w:r>
                    <w:rPr>
                      <w:rFonts w:ascii="Arial" w:eastAsia="SimSun" w:hAnsi="Arial" w:cs="Arial"/>
                      <w:color w:val="000000" w:themeColor="text1"/>
                      <w:kern w:val="24"/>
                      <w:sz w:val="16"/>
                      <w:szCs w:val="20"/>
                    </w:rPr>
                    <w:t xml:space="preserve">, </w:t>
                  </w:r>
                  <w:proofErr w:type="spellStart"/>
                  <w:r>
                    <w:rPr>
                      <w:rFonts w:ascii="Arial" w:eastAsia="SimSun" w:hAnsi="Arial" w:cs="Arial"/>
                      <w:color w:val="000000" w:themeColor="text1"/>
                      <w:kern w:val="24"/>
                      <w:sz w:val="16"/>
                      <w:szCs w:val="20"/>
                    </w:rPr>
                    <w:t>ULOnly</w:t>
                  </w:r>
                  <w:proofErr w:type="spellEnd"/>
                  <w:r>
                    <w:rPr>
                      <w:rFonts w:ascii="Arial" w:eastAsia="SimSun" w:hAnsi="Arial" w:cs="Arial"/>
                      <w:color w:val="000000" w:themeColor="text1"/>
                      <w:kern w:val="24"/>
                      <w:sz w:val="16"/>
                      <w:szCs w:val="20"/>
                    </w:rPr>
                    <w:t>, both}</w:t>
                  </w:r>
                </w:p>
                <w:p w14:paraId="787E0755" w14:textId="77777777" w:rsidR="00B160EA" w:rsidRDefault="00144CE5">
                  <w:pPr>
                    <w:pStyle w:v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ＭＳ ゴシック"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ＭＳ 明朝"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ＭＳ 明朝"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ＭＳ 明朝"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ＭＳ 明朝"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b2 indicates whether SRS resource can be configured with 4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ＭＳ 明朝"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ＭＳ 明朝"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ＭＳ 明朝" w:hAnsiTheme="minorHAnsi" w:cs="Arial"/>
                      <w:color w:val="000000" w:themeColor="text1"/>
                      <w:kern w:val="2"/>
                      <w:sz w:val="18"/>
                      <w:szCs w:val="18"/>
                      <w:lang w:eastAsia="zh-CN"/>
                      <w14:ligatures w14:val="standardContextual"/>
                    </w:rPr>
                  </w:pPr>
                  <w:r>
                    <w:rPr>
                      <w:rFonts w:asciiTheme="minorHAnsi" w:eastAsia="ＭＳ 明朝" w:hAnsiTheme="minorHAnsi" w:cs="Arial"/>
                      <w:color w:val="000000" w:themeColor="text1"/>
                      <w:kern w:val="2"/>
                      <w:sz w:val="18"/>
                      <w:szCs w:val="18"/>
                      <w:lang w:val="zh-CN" w:eastAsia="zh-CN"/>
                      <w14:ligatures w14:val="standardContextual"/>
                    </w:rPr>
                    <w:lastRenderedPageBreak/>
                    <w:t>40-7-1</w:t>
                  </w:r>
                  <w:r>
                    <w:rPr>
                      <w:rFonts w:asciiTheme="minorHAnsi" w:eastAsia="ＭＳ 明朝"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b1 indicates whether SRS resource can be configured with 2 port</w:t>
                  </w:r>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b2 indicates whether SRS resource can be configured with 4 port</w:t>
                  </w:r>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afa"/>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afa"/>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proofErr w:type="spellStart"/>
                  <w:r>
                    <w:rPr>
                      <w:rFonts w:ascii="Times New Roman" w:eastAsia="SimSun" w:hAnsi="Times New Roman"/>
                      <w:i/>
                      <w:iCs/>
                      <w:lang w:val="en-GB"/>
                    </w:rPr>
                    <w:t>ul-FullPowerTransmission</w:t>
                  </w:r>
                  <w:proofErr w:type="spellEnd"/>
                  <w:r>
                    <w:rPr>
                      <w:rFonts w:ascii="Times New Roman" w:eastAsia="SimSun" w:hAnsi="Times New Roman"/>
                      <w:i/>
                      <w:iCs/>
                      <w:lang w:val="en-GB"/>
                    </w:rPr>
                    <w:t xml:space="preserve">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proofErr w:type="spellStart"/>
                  <w:r>
                    <w:rPr>
                      <w:rFonts w:ascii="Times New Roman" w:eastAsia="SimSun" w:hAnsi="Times New Roman"/>
                      <w:i/>
                      <w:color w:val="000000"/>
                      <w:lang w:val="en-GB"/>
                    </w:rPr>
                    <w:t>C</w:t>
                  </w:r>
                  <w:r>
                    <w:rPr>
                      <w:rFonts w:ascii="Times New Roman" w:eastAsia="SimSun" w:hAnsi="Times New Roman"/>
                      <w:i/>
                      <w:lang w:val="en-GB"/>
                    </w:rPr>
                    <w:t>odebookTypeUL</w:t>
                  </w:r>
                  <w:proofErr w:type="spellEnd"/>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w:t>
                  </w:r>
                  <w:proofErr w:type="spellStart"/>
                  <w:r>
                    <w:rPr>
                      <w:rFonts w:ascii="Times New Roman" w:eastAsia="SimSun" w:hAnsi="Times New Roman"/>
                      <w:i/>
                      <w:iCs/>
                      <w:lang w:val="en-GB"/>
                    </w:rPr>
                    <w:t>resourceSet</w:t>
                  </w:r>
                  <w:proofErr w:type="spellEnd"/>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2-port SRS resource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4-port SRS resource can be configured as '</w:t>
                  </w:r>
                  <w:proofErr w:type="spellStart"/>
                  <w:r w:rsidRPr="00CE2E06">
                    <w:rPr>
                      <w:rFonts w:ascii="Times New Roman" w:eastAsia="SimSun" w:hAnsi="Times New Roman"/>
                    </w:rPr>
                    <w:t>partialAndNonCoherent</w:t>
                  </w:r>
                  <w:proofErr w:type="spellEnd"/>
                  <w:r w:rsidRPr="00CE2E06">
                    <w:rPr>
                      <w:rFonts w:ascii="Times New Roman" w:eastAsia="SimSun" w:hAnsi="Times New Roman"/>
                    </w:rPr>
                    <w:t>' or '</w:t>
                  </w:r>
                  <w:proofErr w:type="spellStart"/>
                  <w:r w:rsidRPr="00CE2E06">
                    <w:rPr>
                      <w:rFonts w:ascii="Times New Roman" w:eastAsia="SimSun" w:hAnsi="Times New Roman"/>
                    </w:rPr>
                    <w:t>nonCoherent</w:t>
                  </w:r>
                  <w:proofErr w:type="spellEnd"/>
                  <w:r w:rsidRPr="00CE2E06">
                    <w:rPr>
                      <w:rFonts w:ascii="Times New Roman" w:eastAsia="SimSun" w:hAnsi="Times New Roman"/>
                    </w:rPr>
                    <w: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rPr>
                    <w:t xml:space="preserve"> associated with 4 ports SRS resources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ＭＳ 明朝"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ＭＳ 明朝"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ＭＳ 明朝"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afa"/>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ＭＳ 明朝"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b1 indicates whether SRS resource can be configured with 2 port</w:t>
                  </w:r>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b2 indicates whether SRS resource can be configured with 4 port</w:t>
                  </w:r>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afa"/>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afa"/>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ＭＳ ゴシック" w:hAnsi="Times New Roman"/>
                <w:sz w:val="24"/>
                <w:lang w:val="en-GB" w:eastAsia="ja-JP"/>
              </w:rPr>
            </w:pPr>
          </w:p>
          <w:p w14:paraId="16539DAA" w14:textId="77777777" w:rsidR="00B160EA" w:rsidRDefault="00144CE5">
            <w:pPr>
              <w:spacing w:after="0" w:line="240" w:lineRule="auto"/>
              <w:rPr>
                <w:rFonts w:eastAsia="ＭＳ ゴシック" w:cs="Arial"/>
                <w:lang w:val="en-GB" w:eastAsia="ja-JP"/>
              </w:rPr>
            </w:pPr>
            <w:r>
              <w:rPr>
                <w:rFonts w:eastAsia="ＭＳ ゴシック" w:cs="Arial"/>
                <w:lang w:val="en-GB" w:eastAsia="ja-JP"/>
              </w:rPr>
              <w:t xml:space="preserve">Note that the proposal above for 40-7-1g-2 should be captured directly in 38.306, as was done for Rel-16 UL </w:t>
            </w:r>
            <w:proofErr w:type="spellStart"/>
            <w:r>
              <w:rPr>
                <w:rFonts w:eastAsia="ＭＳ ゴシック" w:cs="Arial"/>
                <w:lang w:val="en-GB" w:eastAsia="ja-JP"/>
              </w:rPr>
              <w:t>FPTx</w:t>
            </w:r>
            <w:proofErr w:type="spellEnd"/>
            <w:r>
              <w:rPr>
                <w:rFonts w:eastAsia="ＭＳ ゴシック"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ＭＳ ゴシック"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ＭＳ ゴシック" w:cs="Arial"/>
                      <w:color w:val="000000" w:themeColor="text1"/>
                      <w:sz w:val="18"/>
                      <w:szCs w:val="18"/>
                      <w:lang w:eastAsia="zh-CN"/>
                    </w:rPr>
                  </w:pPr>
                  <w:r w:rsidRPr="00CE2E06">
                    <w:rPr>
                      <w:rFonts w:eastAsia="ＭＳ ゴシック" w:cs="Arial"/>
                      <w:color w:val="000000" w:themeColor="text1"/>
                      <w:sz w:val="18"/>
                      <w:szCs w:val="18"/>
                      <w:lang w:eastAsia="zh-CN"/>
                    </w:rPr>
                    <w:t xml:space="preserve">40. </w:t>
                  </w:r>
                  <w:proofErr w:type="spellStart"/>
                  <w:r w:rsidRPr="00CE2E06">
                    <w:rPr>
                      <w:rFonts w:eastAsia="ＭＳ ゴシック" w:cs="Arial"/>
                      <w:color w:val="000000" w:themeColor="text1"/>
                      <w:sz w:val="18"/>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ＭＳ 明朝" w:cs="Arial"/>
                      <w:color w:val="000000" w:themeColor="text1"/>
                      <w:sz w:val="18"/>
                      <w:szCs w:val="18"/>
                      <w:lang w:eastAsia="zh-CN"/>
                    </w:rPr>
                  </w:pPr>
                  <w:r>
                    <w:rPr>
                      <w:rFonts w:eastAsia="ＭＳ 明朝"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ＭＳ 明朝" w:cs="Arial"/>
                      <w:color w:val="000000" w:themeColor="text1"/>
                      <w:sz w:val="18"/>
                      <w:szCs w:val="18"/>
                      <w:lang w:eastAsia="zh-CN"/>
                    </w:rPr>
                  </w:pPr>
                  <w:r w:rsidRPr="00CE2E06">
                    <w:rPr>
                      <w:rFonts w:eastAsia="ＭＳ 明朝"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ＭＳ 明朝" w:cs="Arial"/>
                      <w:color w:val="000000" w:themeColor="text1"/>
                      <w:sz w:val="18"/>
                      <w:szCs w:val="18"/>
                      <w:lang w:val="zh-CN" w:eastAsia="ja-JP"/>
                    </w:rPr>
                  </w:pPr>
                  <w:r>
                    <w:rPr>
                      <w:rFonts w:eastAsia="ＭＳ 明朝"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ＭＳ ゴシック" w:cs="Arial"/>
                      <w:color w:val="000000" w:themeColor="text1"/>
                      <w:sz w:val="18"/>
                      <w:szCs w:val="18"/>
                      <w:lang w:val="zh-CN" w:eastAsia="zh-CN"/>
                    </w:rPr>
                  </w:pPr>
                  <w:r>
                    <w:rPr>
                      <w:rFonts w:eastAsia="ＭＳ ゴシック"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ＭＳ ゴシック" w:cs="Arial"/>
                      <w:color w:val="000000" w:themeColor="text1"/>
                      <w:sz w:val="18"/>
                      <w:szCs w:val="18"/>
                      <w:lang w:val="zh-CN" w:eastAsia="zh-CN"/>
                    </w:rPr>
                  </w:pPr>
                  <w:r>
                    <w:rPr>
                      <w:rFonts w:eastAsia="ＭＳ ゴシック"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ＭＳ ゴシック" w:cs="Arial"/>
                      <w:color w:val="000000" w:themeColor="text1"/>
                      <w:sz w:val="18"/>
                      <w:szCs w:val="18"/>
                      <w:lang w:val="zh-CN" w:eastAsia="zh-CN"/>
                    </w:rPr>
                  </w:pPr>
                  <w:r>
                    <w:rPr>
                      <w:rFonts w:eastAsia="ＭＳ ゴシック"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ＭＳ ゴシック" w:cs="Arial"/>
                      <w:color w:val="000000" w:themeColor="text1"/>
                      <w:sz w:val="18"/>
                      <w:szCs w:val="18"/>
                      <w:lang w:val="zh-CN" w:eastAsia="zh-CN"/>
                    </w:rPr>
                  </w:pPr>
                  <w:r>
                    <w:rPr>
                      <w:rFonts w:eastAsia="ＭＳ ゴシック"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ＭＳ ゴシック" w:cs="Arial"/>
                      <w:color w:val="000000" w:themeColor="text1"/>
                      <w:sz w:val="18"/>
                      <w:szCs w:val="18"/>
                      <w:lang w:eastAsia="zh-CN"/>
                    </w:rPr>
                  </w:pPr>
                  <w:r w:rsidRPr="00CE2E06">
                    <w:rPr>
                      <w:rFonts w:eastAsia="ＭＳ ゴシック" w:cs="Arial"/>
                      <w:color w:val="000000" w:themeColor="text1"/>
                      <w:sz w:val="18"/>
                      <w:szCs w:val="18"/>
                      <w:lang w:eastAsia="zh-CN"/>
                    </w:rPr>
                    <w:t xml:space="preserve">Component 1 candidate values: </w:t>
                  </w:r>
                  <w:proofErr w:type="gramStart"/>
                  <w:r w:rsidRPr="00CE2E06">
                    <w:rPr>
                      <w:rFonts w:eastAsia="ＭＳ ゴシック" w:cs="Arial"/>
                      <w:color w:val="000000" w:themeColor="text1"/>
                      <w:sz w:val="18"/>
                      <w:szCs w:val="18"/>
                      <w:lang w:eastAsia="zh-CN"/>
                    </w:rPr>
                    <w:t>3 bit</w:t>
                  </w:r>
                  <w:proofErr w:type="gramEnd"/>
                  <w:r w:rsidRPr="00CE2E06">
                    <w:rPr>
                      <w:rFonts w:eastAsia="ＭＳ ゴシック"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ＭＳ ゴシック" w:cs="Arial"/>
                      <w:color w:val="000000" w:themeColor="text1"/>
                      <w:sz w:val="18"/>
                      <w:szCs w:val="18"/>
                      <w:lang w:eastAsia="zh-CN"/>
                    </w:rPr>
                  </w:pPr>
                  <w:r w:rsidRPr="00CE2E06">
                    <w:rPr>
                      <w:rFonts w:eastAsia="ＭＳ ゴシック"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ＭＳ ゴシック" w:cs="Arial"/>
                      <w:color w:val="000000" w:themeColor="text1"/>
                      <w:sz w:val="18"/>
                      <w:szCs w:val="18"/>
                      <w:lang w:eastAsia="zh-CN"/>
                    </w:rPr>
                  </w:pPr>
                  <w:r w:rsidRPr="00CE2E06">
                    <w:rPr>
                      <w:rFonts w:eastAsia="ＭＳ ゴシック" w:cs="Arial"/>
                      <w:color w:val="000000" w:themeColor="text1"/>
                      <w:sz w:val="18"/>
                      <w:szCs w:val="18"/>
                      <w:lang w:eastAsia="zh-CN"/>
                    </w:rPr>
                    <w:t>b1 indicates whether SRS resource can be configured with 2 port</w:t>
                  </w:r>
                </w:p>
                <w:p w14:paraId="4B6E126A" w14:textId="77777777" w:rsidR="00B160EA" w:rsidRPr="00CE2E06" w:rsidRDefault="00144CE5">
                  <w:pPr>
                    <w:keepNext/>
                    <w:keepLines/>
                    <w:spacing w:after="0" w:line="240" w:lineRule="auto"/>
                    <w:rPr>
                      <w:rFonts w:eastAsia="ＭＳ ゴシック" w:cs="Arial"/>
                      <w:color w:val="000000" w:themeColor="text1"/>
                      <w:sz w:val="18"/>
                      <w:szCs w:val="18"/>
                      <w:lang w:eastAsia="zh-CN"/>
                    </w:rPr>
                  </w:pPr>
                  <w:r w:rsidRPr="00CE2E06">
                    <w:rPr>
                      <w:rFonts w:eastAsia="ＭＳ ゴシック" w:cs="Arial"/>
                      <w:color w:val="000000" w:themeColor="text1"/>
                      <w:sz w:val="18"/>
                      <w:szCs w:val="18"/>
                      <w:lang w:eastAsia="zh-CN"/>
                    </w:rPr>
                    <w:t>b2 indicates whether SRS resource can be configured with 4 port</w:t>
                  </w:r>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ＭＳ ゴシック"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ＭＳ ゴシック" w:cs="Arial"/>
                      <w:color w:val="000000" w:themeColor="text1"/>
                      <w:sz w:val="18"/>
                      <w:szCs w:val="18"/>
                      <w:lang w:eastAsia="zh-CN"/>
                    </w:rPr>
                  </w:pPr>
                  <w:r>
                    <w:rPr>
                      <w:rFonts w:eastAsia="ＭＳ ゴシック" w:cs="Arial"/>
                      <w:color w:val="000000" w:themeColor="text1"/>
                      <w:sz w:val="18"/>
                      <w:szCs w:val="18"/>
                      <w:lang w:eastAsia="zh-CN"/>
                    </w:rPr>
                    <w:t xml:space="preserve">Optional with capability </w:t>
                  </w:r>
                  <w:proofErr w:type="spellStart"/>
                  <w:r>
                    <w:rPr>
                      <w:rFonts w:eastAsia="ＭＳ ゴシック" w:cs="Arial"/>
                      <w:color w:val="000000" w:themeColor="text1"/>
                      <w:sz w:val="18"/>
                      <w:szCs w:val="18"/>
                      <w:lang w:eastAsia="zh-CN"/>
                    </w:rPr>
                    <w:t>signalling</w:t>
                  </w:r>
                  <w:proofErr w:type="spellEnd"/>
                </w:p>
              </w:tc>
            </w:tr>
          </w:tbl>
          <w:p w14:paraId="3731420E" w14:textId="77777777" w:rsidR="00B160EA" w:rsidRDefault="00B160EA">
            <w:pPr>
              <w:spacing w:after="0" w:line="240" w:lineRule="auto"/>
              <w:rPr>
                <w:rFonts w:eastAsia="ＭＳ ゴシック"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3611EA" w:rsidRDefault="003611EA">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3611EA" w:rsidRDefault="003611EA">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3611EA" w:rsidRDefault="003611EA"/>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">
                      <v:textbox>
                        <w:txbxContent>
                          <w:p w14:paraId="3C97957D" w14:textId="77777777" w:rsidR="003611EA" w:rsidRDefault="003611EA">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3611EA" w:rsidRDefault="003611EA">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3611EA" w:rsidRDefault="003611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aff1"/>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C7EB63" w14:textId="77777777" w:rsidR="00B160EA" w:rsidRDefault="00144CE5">
            <w:pPr>
              <w:pStyle w:val="aff1"/>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aff1"/>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aff1"/>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aff1"/>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aff1"/>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aff1"/>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aff1"/>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aff1"/>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E8874B9" w14:textId="77777777" w:rsidR="00B160EA" w:rsidRDefault="00B160EA">
            <w:pPr>
              <w:pStyle w:val="aff1"/>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aff1"/>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3611EA" w:rsidRDefault="003611EA">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">
                      <v:textbox>
                        <w:txbxContent>
                          <w:p w14:paraId="3D668523" w14:textId="77777777" w:rsidR="003611EA" w:rsidRDefault="003611EA">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07751DBC" w14:textId="77777777" w:rsidR="00B160EA" w:rsidRDefault="00144CE5">
            <w:pPr>
              <w:pStyle w:val="aff1"/>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330270F1" w14:textId="77777777" w:rsidR="00B160EA" w:rsidRDefault="00144CE5">
            <w:pPr>
              <w:pStyle w:val="aff1"/>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7FB39780" w14:textId="77777777" w:rsidR="00B160EA" w:rsidRDefault="00144CE5">
            <w:pPr>
              <w:pStyle w:val="aff1"/>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7C8146B" w14:textId="77777777" w:rsidR="00B160EA" w:rsidRDefault="00144CE5">
            <w:pPr>
              <w:pStyle w:val="aff1"/>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41C41DB8" w14:textId="77777777" w:rsidR="00B160EA" w:rsidRDefault="00144CE5">
            <w:pPr>
              <w:pStyle w:val="aff1"/>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1BB4F550" w14:textId="77777777" w:rsidR="00B160EA" w:rsidRDefault="00144CE5">
            <w:pPr>
              <w:pStyle w:val="aff1"/>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ＭＳ 明朝"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ＭＳ 明朝"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aff1"/>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2B2B727F" w14:textId="77777777" w:rsidR="00B160EA" w:rsidRDefault="00144CE5">
            <w:pPr>
              <w:pStyle w:val="aff1"/>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CD434C0" w14:textId="77777777" w:rsidR="00B160EA" w:rsidRDefault="00144CE5">
            <w:pPr>
              <w:pStyle w:val="aff1"/>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3F86F96" w14:textId="77777777" w:rsidR="00B160EA" w:rsidRDefault="00144CE5">
            <w:pPr>
              <w:pStyle w:val="aff1"/>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CDD8C0E" w14:textId="77777777" w:rsidR="00B160EA" w:rsidRDefault="00144CE5">
            <w:pPr>
              <w:pStyle w:val="aff1"/>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A52E8A0" w14:textId="77777777" w:rsidR="00B160EA" w:rsidRDefault="00144CE5">
            <w:pPr>
              <w:pStyle w:val="aff1"/>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ＭＳ ゴシック"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游明朝"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ＭＳ 明朝" w:cs="Arial"/>
                <w:color w:val="000000" w:themeColor="text1"/>
                <w:szCs w:val="18"/>
              </w:rPr>
            </w:pPr>
            <w:r>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游明朝" w:cs="Arial"/>
                <w:color w:val="000000" w:themeColor="text1"/>
                <w:szCs w:val="18"/>
              </w:rPr>
            </w:pPr>
          </w:p>
          <w:p w14:paraId="0A1B5742" w14:textId="77777777" w:rsidR="00B160EA" w:rsidRDefault="00144CE5">
            <w:pPr>
              <w:pStyle w:val="TAL"/>
              <w:rPr>
                <w:rFonts w:cs="Arial"/>
                <w:color w:val="000000" w:themeColor="text1"/>
                <w:szCs w:val="18"/>
              </w:rPr>
            </w:pPr>
            <w:r>
              <w:rPr>
                <w:rFonts w:eastAsia="游明朝"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游明朝" w:cs="Arial"/>
                <w:color w:val="000000" w:themeColor="text1"/>
                <w:sz w:val="18"/>
                <w:szCs w:val="18"/>
              </w:rPr>
              <w:t xml:space="preserve">3. Maximum number of SL RTOA </w:t>
            </w:r>
            <w:proofErr w:type="spellStart"/>
            <w:r>
              <w:rPr>
                <w:rFonts w:eastAsia="游明朝" w:cs="Arial"/>
                <w:color w:val="000000" w:themeColor="text1"/>
                <w:sz w:val="18"/>
                <w:szCs w:val="18"/>
              </w:rPr>
              <w:t>measurementreporting</w:t>
            </w:r>
            <w:proofErr w:type="spellEnd"/>
            <w:r>
              <w:rPr>
                <w:rFonts w:eastAsia="游明朝"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ＭＳ 明朝" w:cs="Arial"/>
                <w:color w:val="000000" w:themeColor="text1"/>
                <w:szCs w:val="18"/>
              </w:rPr>
            </w:pPr>
            <w:r>
              <w:rPr>
                <w:rFonts w:eastAsia="ＭＳ 明朝"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游明朝" w:cs="Arial"/>
                <w:color w:val="000000" w:themeColor="text1"/>
                <w:szCs w:val="18"/>
              </w:rPr>
            </w:pPr>
          </w:p>
          <w:p w14:paraId="6D527A89" w14:textId="77777777" w:rsidR="00B160EA" w:rsidRDefault="00144CE5">
            <w:pPr>
              <w:pStyle w:val="TAL"/>
              <w:rPr>
                <w:rFonts w:cs="Arial"/>
                <w:color w:val="000000" w:themeColor="text1"/>
                <w:szCs w:val="18"/>
              </w:rPr>
            </w:pPr>
            <w:r>
              <w:rPr>
                <w:rFonts w:eastAsia="游明朝"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ＭＳ 明朝"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a"/>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ＭＳ 明朝"/>
                      <w:iCs/>
                      <w:lang w:eastAsia="ja-JP"/>
                    </w:rPr>
                  </w:pPr>
                  <w:r>
                    <w:rPr>
                      <w:rFonts w:eastAsia="ＭＳ 明朝"/>
                      <w:iCs/>
                      <w:lang w:eastAsia="ja-JP"/>
                    </w:rPr>
                    <w:t>SL-TDOA-</w:t>
                  </w:r>
                  <w:proofErr w:type="spellStart"/>
                  <w:proofErr w:type="gramStart"/>
                  <w:r>
                    <w:rPr>
                      <w:rFonts w:eastAsia="ＭＳ 明朝"/>
                      <w:iCs/>
                      <w:lang w:eastAsia="ja-JP"/>
                    </w:rPr>
                    <w:t>CapabilityPerBand</w:t>
                  </w:r>
                  <w:proofErr w:type="spellEnd"/>
                  <w:r>
                    <w:rPr>
                      <w:rFonts w:eastAsia="ＭＳ 明朝"/>
                      <w:iCs/>
                      <w:lang w:eastAsia="ja-JP"/>
                    </w:rPr>
                    <w:t xml:space="preserve"> ::=</w:t>
                  </w:r>
                  <w:proofErr w:type="gramEnd"/>
                  <w:r>
                    <w:rPr>
                      <w:rFonts w:eastAsia="ＭＳ 明朝"/>
                      <w:iCs/>
                      <w:lang w:eastAsia="ja-JP"/>
                    </w:rPr>
                    <w:t xml:space="preserve">      SEQUENCE {</w:t>
                  </w:r>
                </w:p>
                <w:p w14:paraId="522FA35A" w14:textId="77777777" w:rsidR="00B160EA" w:rsidRDefault="00144CE5">
                  <w:pPr>
                    <w:rPr>
                      <w:rFonts w:eastAsia="ＭＳ 明朝"/>
                      <w:iCs/>
                      <w:lang w:eastAsia="ja-JP"/>
                    </w:rPr>
                  </w:pPr>
                  <w:r>
                    <w:rPr>
                      <w:rFonts w:eastAsia="ＭＳ 明朝"/>
                      <w:iCs/>
                      <w:lang w:eastAsia="ja-JP"/>
                    </w:rPr>
                    <w:t xml:space="preserve">    --R1 41-1-7a    SL PRS measurement for SL-RSTD</w:t>
                  </w:r>
                </w:p>
                <w:p w14:paraId="089A9016" w14:textId="77777777" w:rsidR="00B160EA" w:rsidRDefault="00144CE5">
                  <w:pPr>
                    <w:rPr>
                      <w:rFonts w:eastAsia="ＭＳ 明朝"/>
                      <w:b/>
                      <w:bCs/>
                      <w:iCs/>
                      <w:lang w:eastAsia="ja-JP"/>
                    </w:rPr>
                  </w:pPr>
                  <w:r>
                    <w:rPr>
                      <w:rFonts w:eastAsia="ＭＳ 明朝"/>
                      <w:b/>
                      <w:bCs/>
                      <w:iCs/>
                      <w:lang w:eastAsia="ja-JP"/>
                    </w:rPr>
                    <w:t xml:space="preserve">    </w:t>
                  </w:r>
                  <w:proofErr w:type="spellStart"/>
                  <w:r>
                    <w:rPr>
                      <w:rFonts w:eastAsia="ＭＳ 明朝"/>
                      <w:b/>
                      <w:bCs/>
                      <w:iCs/>
                      <w:lang w:eastAsia="ja-JP"/>
                    </w:rPr>
                    <w:t>sl</w:t>
                  </w:r>
                  <w:proofErr w:type="spellEnd"/>
                  <w:r>
                    <w:rPr>
                      <w:rFonts w:eastAsia="ＭＳ 明朝"/>
                      <w:b/>
                      <w:bCs/>
                      <w:iCs/>
                      <w:lang w:eastAsia="ja-JP"/>
                    </w:rPr>
                    <w:t>-PRS-RSTD-Meas                   ENUMERATED {n</w:t>
                  </w:r>
                  <w:proofErr w:type="gramStart"/>
                  <w:r>
                    <w:rPr>
                      <w:rFonts w:eastAsia="ＭＳ 明朝"/>
                      <w:b/>
                      <w:bCs/>
                      <w:iCs/>
                      <w:lang w:eastAsia="ja-JP"/>
                    </w:rPr>
                    <w:t>1,n</w:t>
                  </w:r>
                  <w:proofErr w:type="gramEnd"/>
                  <w:r>
                    <w:rPr>
                      <w:rFonts w:eastAsia="ＭＳ 明朝"/>
                      <w:b/>
                      <w:bCs/>
                      <w:iCs/>
                      <w:lang w:eastAsia="ja-JP"/>
                    </w:rPr>
                    <w:t>2,n3,n4}                      OPTIONAL,</w:t>
                  </w:r>
                </w:p>
                <w:p w14:paraId="2C964E0C" w14:textId="77777777" w:rsidR="00B160EA" w:rsidRDefault="00144CE5">
                  <w:pPr>
                    <w:rPr>
                      <w:rFonts w:eastAsia="ＭＳ 明朝"/>
                      <w:iCs/>
                      <w:lang w:eastAsia="ja-JP"/>
                    </w:rPr>
                  </w:pPr>
                  <w:r>
                    <w:rPr>
                      <w:rFonts w:eastAsia="ＭＳ 明朝"/>
                      <w:iCs/>
                      <w:lang w:eastAsia="ja-JP"/>
                    </w:rPr>
                    <w:t xml:space="preserve">    </w:t>
                  </w:r>
                  <w:proofErr w:type="spellStart"/>
                  <w:r>
                    <w:rPr>
                      <w:rFonts w:eastAsia="ＭＳ 明朝"/>
                      <w:iCs/>
                      <w:lang w:eastAsia="ja-JP"/>
                    </w:rPr>
                    <w:t>measurementsForMultipleARP</w:t>
                  </w:r>
                  <w:proofErr w:type="spellEnd"/>
                  <w:r>
                    <w:rPr>
                      <w:rFonts w:eastAsia="ＭＳ 明朝"/>
                      <w:iCs/>
                      <w:lang w:eastAsia="ja-JP"/>
                    </w:rPr>
                    <w:t>-IDs-</w:t>
                  </w:r>
                  <w:proofErr w:type="gramStart"/>
                  <w:r>
                    <w:rPr>
                      <w:rFonts w:eastAsia="ＭＳ 明朝"/>
                      <w:iCs/>
                      <w:lang w:eastAsia="ja-JP"/>
                    </w:rPr>
                    <w:t>Rx  ENUMERATED</w:t>
                  </w:r>
                  <w:proofErr w:type="gramEnd"/>
                  <w:r>
                    <w:rPr>
                      <w:rFonts w:eastAsia="ＭＳ 明朝"/>
                      <w:iCs/>
                      <w:lang w:eastAsia="ja-JP"/>
                    </w:rPr>
                    <w:t xml:space="preserve"> { supported }                      OPTIONAL,</w:t>
                  </w:r>
                </w:p>
                <w:p w14:paraId="1D3CE2BA" w14:textId="77777777" w:rsidR="00B160EA" w:rsidRDefault="00144CE5">
                  <w:pPr>
                    <w:rPr>
                      <w:rFonts w:eastAsia="ＭＳ 明朝"/>
                      <w:iCs/>
                      <w:lang w:eastAsia="ja-JP"/>
                    </w:rPr>
                  </w:pPr>
                  <w:r>
                    <w:rPr>
                      <w:rFonts w:eastAsia="ＭＳ 明朝"/>
                      <w:iCs/>
                      <w:lang w:eastAsia="ja-JP"/>
                    </w:rPr>
                    <w:t xml:space="preserve">    ...</w:t>
                  </w:r>
                </w:p>
                <w:p w14:paraId="43D2AE2C" w14:textId="77777777" w:rsidR="00B160EA" w:rsidRDefault="00144CE5">
                  <w:pPr>
                    <w:rPr>
                      <w:rFonts w:eastAsia="ＭＳ 明朝"/>
                      <w:iCs/>
                      <w:lang w:eastAsia="ja-JP"/>
                    </w:rPr>
                  </w:pPr>
                  <w:r>
                    <w:rPr>
                      <w:rFonts w:eastAsia="ＭＳ 明朝"/>
                      <w:iCs/>
                      <w:lang w:eastAsia="ja-JP"/>
                    </w:rPr>
                    <w:t>}</w:t>
                  </w:r>
                </w:p>
                <w:p w14:paraId="04709518" w14:textId="77777777" w:rsidR="00B160EA" w:rsidRDefault="00B160EA">
                  <w:pPr>
                    <w:rPr>
                      <w:rFonts w:eastAsia="ＭＳ 明朝"/>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ＭＳ 明朝"/>
                      <w:iCs/>
                    </w:rPr>
                  </w:pPr>
                </w:p>
                <w:p w14:paraId="301FD1FB" w14:textId="77777777" w:rsidR="00B160EA" w:rsidRDefault="00144CE5">
                  <w:pPr>
                    <w:rPr>
                      <w:rFonts w:eastAsia="ＭＳ 明朝"/>
                      <w:iCs/>
                      <w:lang w:eastAsia="ja-JP"/>
                    </w:rPr>
                  </w:pPr>
                  <w:r>
                    <w:rPr>
                      <w:rFonts w:eastAsia="ＭＳ 明朝"/>
                      <w:iCs/>
                      <w:lang w:eastAsia="ja-JP"/>
                    </w:rPr>
                    <w:t>SL-TOA-</w:t>
                  </w:r>
                  <w:proofErr w:type="spellStart"/>
                  <w:proofErr w:type="gramStart"/>
                  <w:r>
                    <w:rPr>
                      <w:rFonts w:eastAsia="ＭＳ 明朝"/>
                      <w:iCs/>
                      <w:lang w:eastAsia="ja-JP"/>
                    </w:rPr>
                    <w:t>CapabilityPerBand</w:t>
                  </w:r>
                  <w:proofErr w:type="spellEnd"/>
                  <w:r>
                    <w:rPr>
                      <w:rFonts w:eastAsia="ＭＳ 明朝"/>
                      <w:iCs/>
                      <w:lang w:eastAsia="ja-JP"/>
                    </w:rPr>
                    <w:t xml:space="preserve"> ::=</w:t>
                  </w:r>
                  <w:proofErr w:type="gramEnd"/>
                  <w:r>
                    <w:rPr>
                      <w:rFonts w:eastAsia="ＭＳ 明朝"/>
                      <w:iCs/>
                      <w:lang w:eastAsia="ja-JP"/>
                    </w:rPr>
                    <w:t xml:space="preserve"> SEQUENCE {</w:t>
                  </w:r>
                </w:p>
                <w:p w14:paraId="4FC74EBE" w14:textId="77777777" w:rsidR="00B160EA" w:rsidRDefault="00144CE5">
                  <w:pPr>
                    <w:rPr>
                      <w:rFonts w:eastAsia="ＭＳ 明朝"/>
                      <w:iCs/>
                      <w:lang w:eastAsia="ja-JP"/>
                    </w:rPr>
                  </w:pPr>
                  <w:r>
                    <w:rPr>
                      <w:rFonts w:eastAsia="ＭＳ 明朝"/>
                      <w:iCs/>
                      <w:lang w:eastAsia="ja-JP"/>
                    </w:rPr>
                    <w:t xml:space="preserve">    --R1 41-1-7b SL PRS measurement for SL RTOA</w:t>
                  </w:r>
                </w:p>
                <w:p w14:paraId="2C24B095" w14:textId="77777777" w:rsidR="00B160EA" w:rsidRDefault="00144CE5">
                  <w:pPr>
                    <w:rPr>
                      <w:rFonts w:eastAsia="ＭＳ 明朝"/>
                      <w:b/>
                      <w:bCs/>
                      <w:iCs/>
                      <w:lang w:eastAsia="ja-JP"/>
                    </w:rPr>
                  </w:pPr>
                  <w:r>
                    <w:rPr>
                      <w:rFonts w:eastAsia="ＭＳ 明朝"/>
                      <w:b/>
                      <w:bCs/>
                      <w:iCs/>
                      <w:lang w:eastAsia="ja-JP"/>
                    </w:rPr>
                    <w:t xml:space="preserve">    </w:t>
                  </w:r>
                  <w:proofErr w:type="spellStart"/>
                  <w:r>
                    <w:rPr>
                      <w:rFonts w:eastAsia="ＭＳ 明朝"/>
                      <w:b/>
                      <w:bCs/>
                      <w:iCs/>
                      <w:lang w:eastAsia="ja-JP"/>
                    </w:rPr>
                    <w:t>sl</w:t>
                  </w:r>
                  <w:proofErr w:type="spellEnd"/>
                  <w:r>
                    <w:rPr>
                      <w:rFonts w:eastAsia="ＭＳ 明朝"/>
                      <w:b/>
                      <w:bCs/>
                      <w:iCs/>
                      <w:lang w:eastAsia="ja-JP"/>
                    </w:rPr>
                    <w:t>-RTOA-Meas                       ENUMERATED {n</w:t>
                  </w:r>
                  <w:proofErr w:type="gramStart"/>
                  <w:r>
                    <w:rPr>
                      <w:rFonts w:eastAsia="ＭＳ 明朝"/>
                      <w:b/>
                      <w:bCs/>
                      <w:iCs/>
                      <w:lang w:eastAsia="ja-JP"/>
                    </w:rPr>
                    <w:t>1,n</w:t>
                  </w:r>
                  <w:proofErr w:type="gramEnd"/>
                  <w:r>
                    <w:rPr>
                      <w:rFonts w:eastAsia="ＭＳ 明朝"/>
                      <w:b/>
                      <w:bCs/>
                      <w:iCs/>
                      <w:lang w:eastAsia="ja-JP"/>
                    </w:rPr>
                    <w:t>2,n3,n4}                      OPTIONAL,</w:t>
                  </w:r>
                </w:p>
                <w:p w14:paraId="16970AA4" w14:textId="77777777" w:rsidR="00B160EA" w:rsidRDefault="00144CE5">
                  <w:pPr>
                    <w:rPr>
                      <w:rFonts w:eastAsia="ＭＳ 明朝"/>
                      <w:iCs/>
                      <w:lang w:eastAsia="ja-JP"/>
                    </w:rPr>
                  </w:pPr>
                  <w:r>
                    <w:rPr>
                      <w:rFonts w:eastAsia="ＭＳ 明朝"/>
                      <w:iCs/>
                      <w:lang w:eastAsia="ja-JP"/>
                    </w:rPr>
                    <w:t xml:space="preserve">    </w:t>
                  </w:r>
                  <w:proofErr w:type="spellStart"/>
                  <w:r>
                    <w:rPr>
                      <w:rFonts w:eastAsia="ＭＳ 明朝"/>
                      <w:iCs/>
                      <w:lang w:eastAsia="ja-JP"/>
                    </w:rPr>
                    <w:t>measurementsForMultipleARP</w:t>
                  </w:r>
                  <w:proofErr w:type="spellEnd"/>
                  <w:r>
                    <w:rPr>
                      <w:rFonts w:eastAsia="ＭＳ 明朝"/>
                      <w:iCs/>
                      <w:lang w:eastAsia="ja-JP"/>
                    </w:rPr>
                    <w:t>-IDs-</w:t>
                  </w:r>
                  <w:proofErr w:type="gramStart"/>
                  <w:r>
                    <w:rPr>
                      <w:rFonts w:eastAsia="ＭＳ 明朝"/>
                      <w:iCs/>
                      <w:lang w:eastAsia="ja-JP"/>
                    </w:rPr>
                    <w:t>Rx  ENUMERATED</w:t>
                  </w:r>
                  <w:proofErr w:type="gramEnd"/>
                  <w:r>
                    <w:rPr>
                      <w:rFonts w:eastAsia="ＭＳ 明朝"/>
                      <w:iCs/>
                      <w:lang w:eastAsia="ja-JP"/>
                    </w:rPr>
                    <w:t xml:space="preserve"> { supported }                      OPTIONAL,</w:t>
                  </w:r>
                </w:p>
                <w:p w14:paraId="3B7FE622" w14:textId="77777777" w:rsidR="00B160EA" w:rsidRDefault="00144CE5">
                  <w:pPr>
                    <w:rPr>
                      <w:rFonts w:eastAsia="ＭＳ 明朝"/>
                      <w:iCs/>
                      <w:lang w:eastAsia="ja-JP"/>
                    </w:rPr>
                  </w:pPr>
                  <w:r>
                    <w:rPr>
                      <w:rFonts w:eastAsia="ＭＳ 明朝"/>
                      <w:iCs/>
                      <w:lang w:eastAsia="ja-JP"/>
                    </w:rPr>
                    <w:t xml:space="preserve">    ...</w:t>
                  </w:r>
                </w:p>
                <w:p w14:paraId="34AC74CD" w14:textId="77777777" w:rsidR="00B160EA" w:rsidRDefault="00144CE5">
                  <w:pPr>
                    <w:rPr>
                      <w:rFonts w:eastAsia="ＭＳ 明朝"/>
                      <w:iCs/>
                      <w:lang w:eastAsia="ja-JP"/>
                    </w:rPr>
                  </w:pPr>
                  <w:r>
                    <w:rPr>
                      <w:rFonts w:eastAsia="ＭＳ 明朝"/>
                      <w:iCs/>
                      <w:lang w:eastAsia="ja-JP"/>
                    </w:rPr>
                    <w:t>}</w:t>
                  </w:r>
                </w:p>
                <w:p w14:paraId="5709BD21" w14:textId="77777777" w:rsidR="00B160EA" w:rsidRDefault="00B160EA">
                  <w:pPr>
                    <w:rPr>
                      <w:rFonts w:eastAsia="ＭＳ 明朝"/>
                      <w:iCs/>
                      <w:lang w:eastAsia="ja-JP"/>
                    </w:rPr>
                  </w:pPr>
                </w:p>
                <w:p w14:paraId="2BA980F8" w14:textId="77777777" w:rsidR="00B160EA" w:rsidRDefault="00144CE5">
                  <w:pPr>
                    <w:pStyle w:val="TAL"/>
                    <w:rPr>
                      <w:b/>
                      <w:bCs/>
                      <w:i/>
                      <w:iCs/>
                      <w:lang w:eastAsia="zh-CN"/>
                    </w:rPr>
                  </w:pPr>
                  <w:proofErr w:type="spellStart"/>
                  <w:r>
                    <w:rPr>
                      <w:b/>
                      <w:bCs/>
                      <w:i/>
                      <w:iCs/>
                    </w:rPr>
                    <w:lastRenderedPageBreak/>
                    <w:t>sl</w:t>
                  </w:r>
                  <w:proofErr w:type="spellEnd"/>
                  <w:r>
                    <w:rPr>
                      <w:b/>
                      <w:bCs/>
                      <w:i/>
                      <w:iCs/>
                    </w:rPr>
                    <w:t>-RTOA-Meas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ＭＳ 明朝"/>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ＭＳ 明朝"/>
                <w:iCs/>
                <w:lang w:eastAsia="ja-JP"/>
              </w:rPr>
            </w:pPr>
          </w:p>
          <w:p w14:paraId="12AD8901" w14:textId="77777777" w:rsidR="00B160EA" w:rsidRDefault="00144CE5">
            <w:pPr>
              <w:rPr>
                <w:rFonts w:eastAsia="ＭＳ 明朝"/>
                <w:iCs/>
                <w:lang w:eastAsia="ja-JP"/>
              </w:rPr>
            </w:pPr>
            <w:r>
              <w:rPr>
                <w:rFonts w:eastAsia="ＭＳ 明朝"/>
                <w:iCs/>
                <w:lang w:eastAsia="ja-JP"/>
              </w:rPr>
              <w:t>However, in SLPP report, there is no option for the UE to report multiple RSTDs or RTOA for different SL-PRS reception for the same pair of UEs as it is shown below. The “SL-TOA-</w:t>
            </w:r>
            <w:proofErr w:type="spellStart"/>
            <w:r>
              <w:rPr>
                <w:rFonts w:eastAsia="ＭＳ 明朝"/>
                <w:iCs/>
                <w:lang w:eastAsia="ja-JP"/>
              </w:rPr>
              <w:t>MeasElementPerARP</w:t>
            </w:r>
            <w:proofErr w:type="spellEnd"/>
            <w:r>
              <w:rPr>
                <w:rFonts w:eastAsia="ＭＳ 明朝"/>
                <w:iCs/>
                <w:lang w:eastAsia="ja-JP"/>
              </w:rPr>
              <w:t>-ID-</w:t>
            </w:r>
            <w:proofErr w:type="gramStart"/>
            <w:r>
              <w:rPr>
                <w:rFonts w:eastAsia="ＭＳ 明朝"/>
                <w:iCs/>
                <w:lang w:eastAsia="ja-JP"/>
              </w:rPr>
              <w:t>Rx ::=</w:t>
            </w:r>
            <w:proofErr w:type="gramEnd"/>
            <w:r>
              <w:rPr>
                <w:rFonts w:eastAsia="ＭＳ 明朝"/>
                <w:iCs/>
                <w:lang w:eastAsia="ja-JP"/>
              </w:rPr>
              <w:t xml:space="preserve"> SEQUENCE (SIZE(1..4)) OF SL-TOA-</w:t>
            </w:r>
            <w:proofErr w:type="spellStart"/>
            <w:r>
              <w:rPr>
                <w:rFonts w:eastAsia="ＭＳ 明朝"/>
                <w:iCs/>
                <w:lang w:eastAsia="ja-JP"/>
              </w:rPr>
              <w:t>MeasElement</w:t>
            </w:r>
            <w:proofErr w:type="spellEnd"/>
            <w:r>
              <w:rPr>
                <w:rFonts w:eastAsia="ＭＳ 明朝"/>
                <w:iCs/>
                <w:lang w:eastAsia="ja-JP"/>
              </w:rPr>
              <w:t xml:space="preserve">“ is for providing RTOA for different ARPs. </w:t>
            </w:r>
          </w:p>
          <w:p w14:paraId="266DA536" w14:textId="77777777" w:rsidR="00B160EA" w:rsidRDefault="00B160EA">
            <w:pPr>
              <w:rPr>
                <w:rFonts w:eastAsia="ＭＳ 明朝"/>
                <w:iCs/>
                <w:lang w:eastAsia="ja-JP"/>
              </w:rPr>
            </w:pPr>
          </w:p>
          <w:tbl>
            <w:tblPr>
              <w:tblStyle w:val="afa"/>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ＭＳ 明朝"/>
                      <w:iCs/>
                      <w:lang w:eastAsia="ja-JP"/>
                    </w:rPr>
                  </w:pPr>
                  <w:r>
                    <w:rPr>
                      <w:rFonts w:eastAsia="ＭＳ 明朝"/>
                      <w:iCs/>
                      <w:lang w:eastAsia="ja-JP"/>
                    </w:rPr>
                    <w:t>SL-TOA-</w:t>
                  </w:r>
                  <w:proofErr w:type="spellStart"/>
                  <w:proofErr w:type="gramStart"/>
                  <w:r>
                    <w:rPr>
                      <w:rFonts w:eastAsia="ＭＳ 明朝"/>
                      <w:iCs/>
                      <w:lang w:eastAsia="ja-JP"/>
                    </w:rPr>
                    <w:t>ProvideLocationInformation</w:t>
                  </w:r>
                  <w:proofErr w:type="spellEnd"/>
                  <w:r>
                    <w:rPr>
                      <w:rFonts w:eastAsia="ＭＳ 明朝"/>
                      <w:iCs/>
                      <w:lang w:eastAsia="ja-JP"/>
                    </w:rPr>
                    <w:t xml:space="preserve"> ::=</w:t>
                  </w:r>
                  <w:proofErr w:type="gramEnd"/>
                  <w:r>
                    <w:rPr>
                      <w:rFonts w:eastAsia="ＭＳ 明朝"/>
                      <w:iCs/>
                      <w:lang w:eastAsia="ja-JP"/>
                    </w:rPr>
                    <w:t xml:space="preserve"> SEQUENCE {</w:t>
                  </w:r>
                </w:p>
                <w:p w14:paraId="42F52764" w14:textId="77777777" w:rsidR="00B160EA" w:rsidRDefault="00144CE5">
                  <w:pPr>
                    <w:rPr>
                      <w:rFonts w:eastAsia="ＭＳ 明朝"/>
                      <w:iCs/>
                      <w:lang w:eastAsia="ja-JP"/>
                    </w:rPr>
                  </w:pPr>
                  <w:r>
                    <w:rPr>
                      <w:rFonts w:eastAsia="ＭＳ 明朝"/>
                      <w:iCs/>
                      <w:lang w:eastAsia="ja-JP"/>
                    </w:rPr>
                    <w:t xml:space="preserve">    </w:t>
                  </w:r>
                  <w:proofErr w:type="spellStart"/>
                  <w:r>
                    <w:rPr>
                      <w:rFonts w:eastAsia="ＭＳ 明朝"/>
                      <w:iCs/>
                      <w:lang w:eastAsia="ja-JP"/>
                    </w:rPr>
                    <w:t>sl</w:t>
                  </w:r>
                  <w:proofErr w:type="spellEnd"/>
                  <w:r>
                    <w:rPr>
                      <w:rFonts w:eastAsia="ＭＳ 明朝"/>
                      <w:iCs/>
                      <w:lang w:eastAsia="ja-JP"/>
                    </w:rPr>
                    <w:t>-TOA-</w:t>
                  </w:r>
                  <w:proofErr w:type="spellStart"/>
                  <w:r>
                    <w:rPr>
                      <w:rFonts w:eastAsia="ＭＳ 明朝"/>
                      <w:iCs/>
                      <w:lang w:eastAsia="ja-JP"/>
                    </w:rPr>
                    <w:t>SignalMeasurementInformation</w:t>
                  </w:r>
                  <w:proofErr w:type="spellEnd"/>
                  <w:r>
                    <w:rPr>
                      <w:rFonts w:eastAsia="ＭＳ 明朝"/>
                      <w:iCs/>
                      <w:lang w:eastAsia="ja-JP"/>
                    </w:rPr>
                    <w:t xml:space="preserve">   SL-TOA-</w:t>
                  </w:r>
                  <w:proofErr w:type="spellStart"/>
                  <w:r>
                    <w:rPr>
                      <w:rFonts w:eastAsia="ＭＳ 明朝"/>
                      <w:iCs/>
                      <w:lang w:eastAsia="ja-JP"/>
                    </w:rPr>
                    <w:t>MeasElementPerARP</w:t>
                  </w:r>
                  <w:proofErr w:type="spellEnd"/>
                  <w:r>
                    <w:rPr>
                      <w:rFonts w:eastAsia="ＭＳ 明朝"/>
                      <w:iCs/>
                      <w:lang w:eastAsia="ja-JP"/>
                    </w:rPr>
                    <w:t>-ID-Rx         OPTIONAL,</w:t>
                  </w:r>
                </w:p>
                <w:p w14:paraId="51F4EF09" w14:textId="77777777" w:rsidR="00B160EA" w:rsidRDefault="00144CE5">
                  <w:pPr>
                    <w:rPr>
                      <w:rFonts w:eastAsia="ＭＳ 明朝"/>
                      <w:iCs/>
                      <w:lang w:eastAsia="ja-JP"/>
                    </w:rPr>
                  </w:pPr>
                  <w:r>
                    <w:rPr>
                      <w:rFonts w:eastAsia="ＭＳ 明朝"/>
                      <w:iCs/>
                      <w:lang w:eastAsia="ja-JP"/>
                    </w:rPr>
                    <w:t xml:space="preserve">    </w:t>
                  </w:r>
                  <w:proofErr w:type="spellStart"/>
                  <w:r>
                    <w:rPr>
                      <w:rFonts w:eastAsia="ＭＳ 明朝"/>
                      <w:iCs/>
                      <w:lang w:eastAsia="ja-JP"/>
                    </w:rPr>
                    <w:t>sl</w:t>
                  </w:r>
                  <w:proofErr w:type="spellEnd"/>
                  <w:r>
                    <w:rPr>
                      <w:rFonts w:eastAsia="ＭＳ 明朝"/>
                      <w:iCs/>
                      <w:lang w:eastAsia="ja-JP"/>
                    </w:rPr>
                    <w:t>-TOA-Error                          SL-TOA-</w:t>
                  </w:r>
                  <w:proofErr w:type="spellStart"/>
                  <w:r>
                    <w:rPr>
                      <w:rFonts w:eastAsia="ＭＳ 明朝"/>
                      <w:iCs/>
                      <w:lang w:eastAsia="ja-JP"/>
                    </w:rPr>
                    <w:t>LocationInformationError</w:t>
                  </w:r>
                  <w:proofErr w:type="spellEnd"/>
                  <w:r>
                    <w:rPr>
                      <w:rFonts w:eastAsia="ＭＳ 明朝"/>
                      <w:iCs/>
                      <w:lang w:eastAsia="ja-JP"/>
                    </w:rPr>
                    <w:t xml:space="preserve">        OPTIONAL,</w:t>
                  </w:r>
                </w:p>
                <w:p w14:paraId="3C82FF97" w14:textId="77777777" w:rsidR="00B160EA" w:rsidRDefault="00144CE5">
                  <w:pPr>
                    <w:rPr>
                      <w:rFonts w:eastAsia="ＭＳ 明朝"/>
                      <w:iCs/>
                      <w:lang w:eastAsia="ja-JP"/>
                    </w:rPr>
                  </w:pPr>
                  <w:r>
                    <w:rPr>
                      <w:rFonts w:eastAsia="ＭＳ 明朝"/>
                      <w:iCs/>
                      <w:lang w:eastAsia="ja-JP"/>
                    </w:rPr>
                    <w:t xml:space="preserve">    ...</w:t>
                  </w:r>
                </w:p>
                <w:p w14:paraId="08941D19" w14:textId="77777777" w:rsidR="00B160EA" w:rsidRDefault="00144CE5">
                  <w:pPr>
                    <w:rPr>
                      <w:rFonts w:eastAsia="ＭＳ 明朝"/>
                      <w:iCs/>
                      <w:lang w:eastAsia="ja-JP"/>
                    </w:rPr>
                  </w:pPr>
                  <w:r>
                    <w:rPr>
                      <w:rFonts w:eastAsia="ＭＳ 明朝"/>
                      <w:iCs/>
                      <w:lang w:eastAsia="ja-JP"/>
                    </w:rPr>
                    <w:t>}</w:t>
                  </w:r>
                </w:p>
                <w:p w14:paraId="352D085F" w14:textId="77777777" w:rsidR="00B160EA" w:rsidRDefault="00B160EA">
                  <w:pPr>
                    <w:rPr>
                      <w:rFonts w:eastAsia="ＭＳ 明朝"/>
                      <w:iCs/>
                      <w:lang w:eastAsia="ja-JP"/>
                    </w:rPr>
                  </w:pPr>
                </w:p>
                <w:p w14:paraId="1BA6F882" w14:textId="77777777" w:rsidR="00B160EA" w:rsidRDefault="00144CE5">
                  <w:pPr>
                    <w:rPr>
                      <w:rFonts w:eastAsia="ＭＳ 明朝"/>
                      <w:iCs/>
                      <w:lang w:eastAsia="ja-JP"/>
                    </w:rPr>
                  </w:pPr>
                  <w:r>
                    <w:rPr>
                      <w:rFonts w:eastAsia="ＭＳ 明朝"/>
                      <w:iCs/>
                      <w:lang w:eastAsia="ja-JP"/>
                    </w:rPr>
                    <w:t>SL-TOA-</w:t>
                  </w:r>
                  <w:proofErr w:type="spellStart"/>
                  <w:r>
                    <w:rPr>
                      <w:rFonts w:eastAsia="ＭＳ 明朝"/>
                      <w:iCs/>
                      <w:lang w:eastAsia="ja-JP"/>
                    </w:rPr>
                    <w:t>MeasElementPerARP</w:t>
                  </w:r>
                  <w:proofErr w:type="spellEnd"/>
                  <w:r>
                    <w:rPr>
                      <w:rFonts w:eastAsia="ＭＳ 明朝"/>
                      <w:iCs/>
                      <w:lang w:eastAsia="ja-JP"/>
                    </w:rPr>
                    <w:t>-ID-</w:t>
                  </w:r>
                  <w:proofErr w:type="gramStart"/>
                  <w:r>
                    <w:rPr>
                      <w:rFonts w:eastAsia="ＭＳ 明朝"/>
                      <w:iCs/>
                      <w:lang w:eastAsia="ja-JP"/>
                    </w:rPr>
                    <w:t>Rx ::=</w:t>
                  </w:r>
                  <w:proofErr w:type="gramEnd"/>
                  <w:r>
                    <w:rPr>
                      <w:rFonts w:eastAsia="ＭＳ 明朝"/>
                      <w:iCs/>
                      <w:lang w:eastAsia="ja-JP"/>
                    </w:rPr>
                    <w:t xml:space="preserve"> SEQUENCE (SIZE(1..4)) OF SL-TOA-</w:t>
                  </w:r>
                  <w:proofErr w:type="spellStart"/>
                  <w:r>
                    <w:rPr>
                      <w:rFonts w:eastAsia="ＭＳ 明朝"/>
                      <w:iCs/>
                      <w:lang w:eastAsia="ja-JP"/>
                    </w:rPr>
                    <w:t>MeasElement</w:t>
                  </w:r>
                  <w:proofErr w:type="spellEnd"/>
                </w:p>
                <w:p w14:paraId="6F985E74" w14:textId="77777777" w:rsidR="00B160EA" w:rsidRDefault="00B160EA">
                  <w:pPr>
                    <w:rPr>
                      <w:rFonts w:eastAsia="ＭＳ 明朝"/>
                      <w:iCs/>
                      <w:lang w:eastAsia="ja-JP"/>
                    </w:rPr>
                  </w:pPr>
                </w:p>
                <w:p w14:paraId="436C7011" w14:textId="77777777" w:rsidR="00B160EA" w:rsidRDefault="00144CE5">
                  <w:pPr>
                    <w:rPr>
                      <w:rFonts w:eastAsia="ＭＳ 明朝"/>
                      <w:iCs/>
                      <w:lang w:eastAsia="ja-JP"/>
                    </w:rPr>
                  </w:pPr>
                  <w:r>
                    <w:rPr>
                      <w:rFonts w:eastAsia="ＭＳ 明朝"/>
                      <w:iCs/>
                      <w:lang w:eastAsia="ja-JP"/>
                    </w:rPr>
                    <w:t>SL-TOA-</w:t>
                  </w:r>
                  <w:proofErr w:type="spellStart"/>
                  <w:proofErr w:type="gramStart"/>
                  <w:r>
                    <w:rPr>
                      <w:rFonts w:eastAsia="ＭＳ 明朝"/>
                      <w:iCs/>
                      <w:lang w:eastAsia="ja-JP"/>
                    </w:rPr>
                    <w:t>MeasElement</w:t>
                  </w:r>
                  <w:proofErr w:type="spellEnd"/>
                  <w:r>
                    <w:rPr>
                      <w:rFonts w:eastAsia="ＭＳ 明朝"/>
                      <w:iCs/>
                      <w:lang w:eastAsia="ja-JP"/>
                    </w:rPr>
                    <w:t xml:space="preserve"> ::=</w:t>
                  </w:r>
                  <w:proofErr w:type="gramEnd"/>
                  <w:r>
                    <w:rPr>
                      <w:rFonts w:eastAsia="ＭＳ 明朝"/>
                      <w:iCs/>
                      <w:lang w:eastAsia="ja-JP"/>
                    </w:rPr>
                    <w:t xml:space="preserve"> SEQUENCE {</w:t>
                  </w:r>
                </w:p>
                <w:p w14:paraId="3214139E" w14:textId="77777777" w:rsidR="00B160EA" w:rsidRDefault="00144CE5">
                  <w:pPr>
                    <w:rPr>
                      <w:rFonts w:eastAsia="ＭＳ 明朝"/>
                      <w:iCs/>
                      <w:lang w:eastAsia="ja-JP"/>
                    </w:rPr>
                  </w:pPr>
                  <w:r>
                    <w:rPr>
                      <w:rFonts w:eastAsia="ＭＳ 明朝"/>
                      <w:iCs/>
                      <w:lang w:eastAsia="ja-JP"/>
                    </w:rPr>
                    <w:t xml:space="preserve">    </w:t>
                  </w:r>
                  <w:proofErr w:type="spellStart"/>
                  <w:r>
                    <w:rPr>
                      <w:rFonts w:eastAsia="ＭＳ 明朝"/>
                      <w:iCs/>
                      <w:lang w:eastAsia="ja-JP"/>
                    </w:rPr>
                    <w:t>los</w:t>
                  </w:r>
                  <w:proofErr w:type="spellEnd"/>
                  <w:r>
                    <w:rPr>
                      <w:rFonts w:eastAsia="ＭＳ 明朝"/>
                      <w:iCs/>
                      <w:lang w:eastAsia="ja-JP"/>
                    </w:rPr>
                    <w:t xml:space="preserve">-NLOS-Indicator                    LOS-NLOS-Indicator        </w:t>
                  </w:r>
                  <w:proofErr w:type="gramStart"/>
                  <w:r>
                    <w:rPr>
                      <w:rFonts w:eastAsia="ＭＳ 明朝"/>
                      <w:iCs/>
                      <w:lang w:eastAsia="ja-JP"/>
                    </w:rPr>
                    <w:t>OPTIONAL,  --</w:t>
                  </w:r>
                  <w:proofErr w:type="gramEnd"/>
                  <w:r>
                    <w:rPr>
                      <w:rFonts w:eastAsia="ＭＳ 明朝"/>
                      <w:iCs/>
                      <w:lang w:eastAsia="ja-JP"/>
                    </w:rPr>
                    <w:t xml:space="preserve"> </w:t>
                  </w:r>
                  <w:proofErr w:type="spellStart"/>
                  <w:r>
                    <w:rPr>
                      <w:rFonts w:eastAsia="ＭＳ 明朝"/>
                      <w:iCs/>
                      <w:lang w:eastAsia="ja-JP"/>
                    </w:rPr>
                    <w:t>sl-losNlosIndicator</w:t>
                  </w:r>
                  <w:proofErr w:type="spellEnd"/>
                </w:p>
                <w:p w14:paraId="47416D43" w14:textId="77777777" w:rsidR="00B160EA" w:rsidRDefault="00144CE5">
                  <w:pPr>
                    <w:rPr>
                      <w:rFonts w:eastAsia="ＭＳ 明朝"/>
                      <w:iCs/>
                      <w:lang w:eastAsia="ja-JP"/>
                    </w:rPr>
                  </w:pPr>
                  <w:r>
                    <w:rPr>
                      <w:rFonts w:eastAsia="ＭＳ 明朝"/>
                      <w:iCs/>
                      <w:lang w:eastAsia="ja-JP"/>
                    </w:rPr>
                    <w:t xml:space="preserve">    </w:t>
                  </w:r>
                  <w:proofErr w:type="spellStart"/>
                  <w:r>
                    <w:rPr>
                      <w:rFonts w:eastAsia="ＭＳ 明朝"/>
                      <w:iCs/>
                      <w:lang w:eastAsia="ja-JP"/>
                    </w:rPr>
                    <w:t>sl</w:t>
                  </w:r>
                  <w:proofErr w:type="spellEnd"/>
                  <w:r>
                    <w:rPr>
                      <w:rFonts w:eastAsia="ＭＳ 明朝"/>
                      <w:iCs/>
                      <w:lang w:eastAsia="ja-JP"/>
                    </w:rPr>
                    <w:t>-RTOA-Result                        CHOICE {</w:t>
                  </w:r>
                </w:p>
                <w:p w14:paraId="34098D84" w14:textId="77777777" w:rsidR="00B160EA" w:rsidRDefault="00144CE5">
                  <w:pPr>
                    <w:rPr>
                      <w:rFonts w:eastAsia="ＭＳ 明朝"/>
                      <w:iCs/>
                      <w:lang w:val="de-DE" w:eastAsia="ja-JP"/>
                    </w:rPr>
                  </w:pPr>
                  <w:r>
                    <w:rPr>
                      <w:rFonts w:eastAsia="ＭＳ 明朝"/>
                      <w:iCs/>
                      <w:lang w:eastAsia="ja-JP"/>
                    </w:rPr>
                    <w:t xml:space="preserve">        </w:t>
                  </w:r>
                  <w:r>
                    <w:rPr>
                      <w:rFonts w:eastAsia="ＭＳ 明朝"/>
                      <w:iCs/>
                      <w:lang w:val="de-DE" w:eastAsia="ja-JP"/>
                    </w:rPr>
                    <w:t>k0                                    INTEGER (0..1970049),</w:t>
                  </w:r>
                </w:p>
                <w:p w14:paraId="6D86C330" w14:textId="77777777" w:rsidR="00B160EA" w:rsidRDefault="00144CE5">
                  <w:pPr>
                    <w:rPr>
                      <w:rFonts w:eastAsia="ＭＳ 明朝"/>
                      <w:iCs/>
                      <w:lang w:val="de-DE" w:eastAsia="ja-JP"/>
                    </w:rPr>
                  </w:pPr>
                  <w:r>
                    <w:rPr>
                      <w:rFonts w:eastAsia="ＭＳ 明朝"/>
                      <w:iCs/>
                      <w:lang w:val="de-DE" w:eastAsia="ja-JP"/>
                    </w:rPr>
                    <w:t xml:space="preserve">        k1                                    INTEGER (0..985025),</w:t>
                  </w:r>
                </w:p>
                <w:p w14:paraId="65FAF827" w14:textId="77777777" w:rsidR="00B160EA" w:rsidRDefault="00144CE5">
                  <w:pPr>
                    <w:rPr>
                      <w:rFonts w:eastAsia="ＭＳ 明朝"/>
                      <w:iCs/>
                      <w:lang w:val="de-DE" w:eastAsia="ja-JP"/>
                    </w:rPr>
                  </w:pPr>
                  <w:r>
                    <w:rPr>
                      <w:rFonts w:eastAsia="ＭＳ 明朝"/>
                      <w:iCs/>
                      <w:lang w:val="de-DE" w:eastAsia="ja-JP"/>
                    </w:rPr>
                    <w:t xml:space="preserve">        k2                                    INTEGER (0..492513),</w:t>
                  </w:r>
                </w:p>
                <w:p w14:paraId="680EE9C6" w14:textId="77777777" w:rsidR="00B160EA" w:rsidRDefault="00144CE5">
                  <w:pPr>
                    <w:rPr>
                      <w:rFonts w:eastAsia="ＭＳ 明朝"/>
                      <w:iCs/>
                      <w:lang w:val="de-DE" w:eastAsia="ja-JP"/>
                    </w:rPr>
                  </w:pPr>
                  <w:r>
                    <w:rPr>
                      <w:rFonts w:eastAsia="ＭＳ 明朝"/>
                      <w:iCs/>
                      <w:lang w:val="de-DE" w:eastAsia="ja-JP"/>
                    </w:rPr>
                    <w:t xml:space="preserve">        k3                                    INTEGER (0..246257),</w:t>
                  </w:r>
                </w:p>
                <w:p w14:paraId="1F2B4991" w14:textId="77777777" w:rsidR="00B160EA" w:rsidRDefault="00144CE5">
                  <w:pPr>
                    <w:rPr>
                      <w:rFonts w:eastAsia="ＭＳ 明朝"/>
                      <w:iCs/>
                      <w:lang w:val="de-DE" w:eastAsia="ja-JP"/>
                    </w:rPr>
                  </w:pPr>
                  <w:r>
                    <w:rPr>
                      <w:rFonts w:eastAsia="ＭＳ 明朝"/>
                      <w:iCs/>
                      <w:lang w:val="de-DE" w:eastAsia="ja-JP"/>
                    </w:rPr>
                    <w:t xml:space="preserve">        k4                                    INTEGER (0..123129),</w:t>
                  </w:r>
                </w:p>
                <w:p w14:paraId="5AB20416" w14:textId="77777777" w:rsidR="00B160EA" w:rsidRDefault="00144CE5">
                  <w:pPr>
                    <w:rPr>
                      <w:rFonts w:eastAsia="ＭＳ 明朝"/>
                      <w:iCs/>
                      <w:lang w:val="de-DE" w:eastAsia="ja-JP"/>
                    </w:rPr>
                  </w:pPr>
                  <w:r>
                    <w:rPr>
                      <w:rFonts w:eastAsia="ＭＳ 明朝"/>
                      <w:iCs/>
                      <w:lang w:val="de-DE" w:eastAsia="ja-JP"/>
                    </w:rPr>
                    <w:t xml:space="preserve">        k5                                    INTEGER (0..61565)</w:t>
                  </w:r>
                </w:p>
                <w:p w14:paraId="7A53939C" w14:textId="77777777" w:rsidR="00B160EA" w:rsidRDefault="00144CE5">
                  <w:pPr>
                    <w:rPr>
                      <w:rFonts w:eastAsia="ＭＳ 明朝"/>
                      <w:iCs/>
                      <w:lang w:eastAsia="ja-JP"/>
                    </w:rPr>
                  </w:pPr>
                  <w:r>
                    <w:rPr>
                      <w:rFonts w:eastAsia="ＭＳ 明朝"/>
                      <w:iCs/>
                      <w:lang w:val="de-DE" w:eastAsia="ja-JP"/>
                    </w:rPr>
                    <w:t xml:space="preserve">    </w:t>
                  </w:r>
                  <w:proofErr w:type="gramStart"/>
                  <w:r>
                    <w:rPr>
                      <w:rFonts w:eastAsia="ＭＳ 明朝"/>
                      <w:iCs/>
                      <w:lang w:eastAsia="ja-JP"/>
                    </w:rPr>
                    <w:t xml:space="preserve">}   </w:t>
                  </w:r>
                  <w:proofErr w:type="gramEnd"/>
                  <w:r>
                    <w:rPr>
                      <w:rFonts w:eastAsia="ＭＳ 明朝"/>
                      <w:iCs/>
                      <w:lang w:eastAsia="ja-JP"/>
                    </w:rPr>
                    <w:t xml:space="preserve">                                                            OPTIONAL,  -- </w:t>
                  </w:r>
                  <w:proofErr w:type="spellStart"/>
                  <w:r>
                    <w:rPr>
                      <w:rFonts w:eastAsia="ＭＳ 明朝"/>
                      <w:iCs/>
                      <w:lang w:eastAsia="ja-JP"/>
                    </w:rPr>
                    <w:t>sl</w:t>
                  </w:r>
                  <w:proofErr w:type="spellEnd"/>
                  <w:r>
                    <w:rPr>
                      <w:rFonts w:eastAsia="ＭＳ 明朝"/>
                      <w:iCs/>
                      <w:lang w:eastAsia="ja-JP"/>
                    </w:rPr>
                    <w:t>-PRS-RTOA</w:t>
                  </w:r>
                </w:p>
                <w:p w14:paraId="7352BCC8" w14:textId="77777777" w:rsidR="00B160EA" w:rsidRDefault="00144CE5">
                  <w:pPr>
                    <w:rPr>
                      <w:rFonts w:eastAsia="ＭＳ 明朝"/>
                      <w:iCs/>
                      <w:lang w:eastAsia="ja-JP"/>
                    </w:rPr>
                  </w:pPr>
                  <w:r>
                    <w:rPr>
                      <w:rFonts w:eastAsia="ＭＳ 明朝"/>
                      <w:iCs/>
                      <w:lang w:eastAsia="ja-JP"/>
                    </w:rPr>
                    <w:t xml:space="preserve">    </w:t>
                  </w:r>
                  <w:proofErr w:type="spellStart"/>
                  <w:r>
                    <w:rPr>
                      <w:rFonts w:eastAsia="ＭＳ 明朝"/>
                      <w:iCs/>
                      <w:lang w:eastAsia="ja-JP"/>
                    </w:rPr>
                    <w:t>sl</w:t>
                  </w:r>
                  <w:proofErr w:type="spellEnd"/>
                  <w:r>
                    <w:rPr>
                      <w:rFonts w:eastAsia="ＭＳ 明朝"/>
                      <w:iCs/>
                      <w:lang w:eastAsia="ja-JP"/>
                    </w:rPr>
                    <w:t>-POS-ARP-ID-Rx                      INTEGER (</w:t>
                  </w:r>
                  <w:proofErr w:type="gramStart"/>
                  <w:r>
                    <w:rPr>
                      <w:rFonts w:eastAsia="ＭＳ 明朝"/>
                      <w:iCs/>
                      <w:lang w:eastAsia="ja-JP"/>
                    </w:rPr>
                    <w:t>1..</w:t>
                  </w:r>
                  <w:proofErr w:type="gramEnd"/>
                  <w:r>
                    <w:rPr>
                      <w:rFonts w:eastAsia="ＭＳ 明朝"/>
                      <w:iCs/>
                      <w:lang w:eastAsia="ja-JP"/>
                    </w:rPr>
                    <w:t xml:space="preserve">4)            OPTIONAL,  -- </w:t>
                  </w:r>
                  <w:proofErr w:type="spellStart"/>
                  <w:r>
                    <w:rPr>
                      <w:rFonts w:eastAsia="ＭＳ 明朝"/>
                      <w:iCs/>
                      <w:lang w:eastAsia="ja-JP"/>
                    </w:rPr>
                    <w:t>sl</w:t>
                  </w:r>
                  <w:proofErr w:type="spellEnd"/>
                  <w:r>
                    <w:rPr>
                      <w:rFonts w:eastAsia="ＭＳ 明朝"/>
                      <w:iCs/>
                      <w:lang w:eastAsia="ja-JP"/>
                    </w:rPr>
                    <w:t>-pos-</w:t>
                  </w:r>
                  <w:proofErr w:type="spellStart"/>
                  <w:r>
                    <w:rPr>
                      <w:rFonts w:eastAsia="ＭＳ 明朝"/>
                      <w:iCs/>
                      <w:lang w:eastAsia="ja-JP"/>
                    </w:rPr>
                    <w:t>arpID</w:t>
                  </w:r>
                  <w:proofErr w:type="spellEnd"/>
                  <w:r>
                    <w:rPr>
                      <w:rFonts w:eastAsia="ＭＳ 明朝"/>
                      <w:iCs/>
                      <w:lang w:eastAsia="ja-JP"/>
                    </w:rPr>
                    <w:t>-Rx</w:t>
                  </w:r>
                </w:p>
                <w:p w14:paraId="48214143" w14:textId="77777777" w:rsidR="00B160EA" w:rsidRDefault="00144CE5">
                  <w:pPr>
                    <w:rPr>
                      <w:rFonts w:eastAsia="ＭＳ 明朝"/>
                      <w:iCs/>
                      <w:lang w:eastAsia="ja-JP"/>
                    </w:rPr>
                  </w:pPr>
                  <w:r>
                    <w:rPr>
                      <w:rFonts w:eastAsia="ＭＳ 明朝"/>
                      <w:iCs/>
                      <w:lang w:eastAsia="ja-JP"/>
                    </w:rPr>
                    <w:t xml:space="preserve">    </w:t>
                  </w:r>
                  <w:proofErr w:type="spellStart"/>
                  <w:r>
                    <w:rPr>
                      <w:rFonts w:eastAsia="ＭＳ 明朝"/>
                      <w:iCs/>
                      <w:lang w:eastAsia="ja-JP"/>
                    </w:rPr>
                    <w:t>sl</w:t>
                  </w:r>
                  <w:proofErr w:type="spellEnd"/>
                  <w:r>
                    <w:rPr>
                      <w:rFonts w:eastAsia="ＭＳ 明朝"/>
                      <w:iCs/>
                      <w:lang w:eastAsia="ja-JP"/>
                    </w:rPr>
                    <w:t>-PRS-</w:t>
                  </w:r>
                  <w:proofErr w:type="spellStart"/>
                  <w:r>
                    <w:rPr>
                      <w:rFonts w:eastAsia="ＭＳ 明朝"/>
                      <w:iCs/>
                      <w:lang w:eastAsia="ja-JP"/>
                    </w:rPr>
                    <w:t>ResourceId</w:t>
                  </w:r>
                  <w:proofErr w:type="spellEnd"/>
                  <w:r>
                    <w:rPr>
                      <w:rFonts w:eastAsia="ＭＳ 明朝"/>
                      <w:iCs/>
                      <w:lang w:eastAsia="ja-JP"/>
                    </w:rPr>
                    <w:t xml:space="preserve">                     INTEGER (</w:t>
                  </w:r>
                  <w:proofErr w:type="gramStart"/>
                  <w:r>
                    <w:rPr>
                      <w:rFonts w:eastAsia="ＭＳ 明朝"/>
                      <w:iCs/>
                      <w:lang w:eastAsia="ja-JP"/>
                    </w:rPr>
                    <w:t>0..</w:t>
                  </w:r>
                  <w:proofErr w:type="gramEnd"/>
                  <w:r>
                    <w:rPr>
                      <w:rFonts w:eastAsia="ＭＳ 明朝"/>
                      <w:iCs/>
                      <w:lang w:eastAsia="ja-JP"/>
                    </w:rPr>
                    <w:t xml:space="preserve">16)           OPTIONAL,  -- </w:t>
                  </w:r>
                  <w:proofErr w:type="spellStart"/>
                  <w:r>
                    <w:rPr>
                      <w:rFonts w:eastAsia="ＭＳ 明朝"/>
                      <w:iCs/>
                      <w:lang w:eastAsia="ja-JP"/>
                    </w:rPr>
                    <w:t>sl</w:t>
                  </w:r>
                  <w:proofErr w:type="spellEnd"/>
                  <w:r>
                    <w:rPr>
                      <w:rFonts w:eastAsia="ＭＳ 明朝"/>
                      <w:iCs/>
                      <w:lang w:eastAsia="ja-JP"/>
                    </w:rPr>
                    <w:t>-PRS-</w:t>
                  </w:r>
                  <w:proofErr w:type="spellStart"/>
                  <w:r>
                    <w:rPr>
                      <w:rFonts w:eastAsia="ＭＳ 明朝"/>
                      <w:iCs/>
                      <w:lang w:eastAsia="ja-JP"/>
                    </w:rPr>
                    <w:t>ResourceId</w:t>
                  </w:r>
                  <w:proofErr w:type="spellEnd"/>
                </w:p>
                <w:p w14:paraId="3ED183E0" w14:textId="77777777" w:rsidR="00B160EA" w:rsidRDefault="00144CE5">
                  <w:pPr>
                    <w:rPr>
                      <w:rFonts w:eastAsia="ＭＳ 明朝"/>
                      <w:iCs/>
                      <w:lang w:eastAsia="ja-JP"/>
                    </w:rPr>
                  </w:pPr>
                  <w:r>
                    <w:rPr>
                      <w:rFonts w:eastAsia="ＭＳ 明朝"/>
                      <w:iCs/>
                      <w:lang w:eastAsia="ja-JP"/>
                    </w:rPr>
                    <w:t xml:space="preserve">    </w:t>
                  </w:r>
                  <w:proofErr w:type="spellStart"/>
                  <w:r>
                    <w:rPr>
                      <w:rFonts w:eastAsia="ＭＳ 明朝"/>
                      <w:iCs/>
                      <w:lang w:eastAsia="ja-JP"/>
                    </w:rPr>
                    <w:t>sl</w:t>
                  </w:r>
                  <w:proofErr w:type="spellEnd"/>
                  <w:r>
                    <w:rPr>
                      <w:rFonts w:eastAsia="ＭＳ 明朝"/>
                      <w:iCs/>
                      <w:lang w:eastAsia="ja-JP"/>
                    </w:rPr>
                    <w:t>-PRS-RSRP-Result                    INTEGER (</w:t>
                  </w:r>
                  <w:proofErr w:type="gramStart"/>
                  <w:r>
                    <w:rPr>
                      <w:rFonts w:eastAsia="ＭＳ 明朝"/>
                      <w:iCs/>
                      <w:lang w:eastAsia="ja-JP"/>
                    </w:rPr>
                    <w:t>0..</w:t>
                  </w:r>
                  <w:proofErr w:type="gramEnd"/>
                  <w:r>
                    <w:rPr>
                      <w:rFonts w:eastAsia="ＭＳ 明朝"/>
                      <w:iCs/>
                      <w:lang w:eastAsia="ja-JP"/>
                    </w:rPr>
                    <w:t xml:space="preserve">126)          OPTIONAL,  -- </w:t>
                  </w:r>
                  <w:proofErr w:type="spellStart"/>
                  <w:r>
                    <w:rPr>
                      <w:rFonts w:eastAsia="ＭＳ 明朝"/>
                      <w:iCs/>
                      <w:lang w:eastAsia="ja-JP"/>
                    </w:rPr>
                    <w:t>sl</w:t>
                  </w:r>
                  <w:proofErr w:type="spellEnd"/>
                  <w:r>
                    <w:rPr>
                      <w:rFonts w:eastAsia="ＭＳ 明朝"/>
                      <w:iCs/>
                      <w:lang w:eastAsia="ja-JP"/>
                    </w:rPr>
                    <w:t>-PRS-RSRP</w:t>
                  </w:r>
                </w:p>
                <w:p w14:paraId="06BD0EBB" w14:textId="77777777" w:rsidR="00B160EA" w:rsidRDefault="00144CE5">
                  <w:pPr>
                    <w:rPr>
                      <w:rFonts w:eastAsia="ＭＳ 明朝"/>
                      <w:iCs/>
                      <w:lang w:eastAsia="ja-JP"/>
                    </w:rPr>
                  </w:pPr>
                  <w:r>
                    <w:rPr>
                      <w:rFonts w:eastAsia="ＭＳ 明朝"/>
                      <w:iCs/>
                      <w:lang w:eastAsia="ja-JP"/>
                    </w:rPr>
                    <w:t xml:space="preserve">    </w:t>
                  </w:r>
                  <w:proofErr w:type="spellStart"/>
                  <w:r>
                    <w:rPr>
                      <w:rFonts w:eastAsia="ＭＳ 明朝"/>
                      <w:iCs/>
                      <w:lang w:eastAsia="ja-JP"/>
                    </w:rPr>
                    <w:t>sl</w:t>
                  </w:r>
                  <w:proofErr w:type="spellEnd"/>
                  <w:r>
                    <w:rPr>
                      <w:rFonts w:eastAsia="ＭＳ 明朝"/>
                      <w:iCs/>
                      <w:lang w:eastAsia="ja-JP"/>
                    </w:rPr>
                    <w:t>-PRS-RSRPP-Result                   INTEGER (</w:t>
                  </w:r>
                  <w:proofErr w:type="gramStart"/>
                  <w:r>
                    <w:rPr>
                      <w:rFonts w:eastAsia="ＭＳ 明朝"/>
                      <w:iCs/>
                      <w:lang w:eastAsia="ja-JP"/>
                    </w:rPr>
                    <w:t>0..</w:t>
                  </w:r>
                  <w:proofErr w:type="gramEnd"/>
                  <w:r>
                    <w:rPr>
                      <w:rFonts w:eastAsia="ＭＳ 明朝"/>
                      <w:iCs/>
                      <w:lang w:eastAsia="ja-JP"/>
                    </w:rPr>
                    <w:t xml:space="preserve">126)          OPTIONAL,  -- </w:t>
                  </w:r>
                  <w:proofErr w:type="spellStart"/>
                  <w:r>
                    <w:rPr>
                      <w:rFonts w:eastAsia="ＭＳ 明朝"/>
                      <w:iCs/>
                      <w:lang w:eastAsia="ja-JP"/>
                    </w:rPr>
                    <w:t>sl</w:t>
                  </w:r>
                  <w:proofErr w:type="spellEnd"/>
                  <w:r>
                    <w:rPr>
                      <w:rFonts w:eastAsia="ＭＳ 明朝"/>
                      <w:iCs/>
                      <w:lang w:eastAsia="ja-JP"/>
                    </w:rPr>
                    <w:t>-PRS-RSRPP</w:t>
                  </w:r>
                </w:p>
                <w:p w14:paraId="1DEAD40F" w14:textId="77777777" w:rsidR="00B160EA" w:rsidRDefault="00144CE5">
                  <w:pPr>
                    <w:rPr>
                      <w:rFonts w:eastAsia="ＭＳ 明朝"/>
                      <w:iCs/>
                      <w:lang w:eastAsia="ja-JP"/>
                    </w:rPr>
                  </w:pPr>
                  <w:r>
                    <w:rPr>
                      <w:rFonts w:eastAsia="ＭＳ 明朝"/>
                      <w:iCs/>
                      <w:lang w:eastAsia="ja-JP"/>
                    </w:rPr>
                    <w:t xml:space="preserve">    </w:t>
                  </w:r>
                  <w:proofErr w:type="spellStart"/>
                  <w:r>
                    <w:rPr>
                      <w:rFonts w:eastAsia="ＭＳ 明朝"/>
                      <w:iCs/>
                      <w:lang w:eastAsia="ja-JP"/>
                    </w:rPr>
                    <w:t>sl</w:t>
                  </w:r>
                  <w:proofErr w:type="spellEnd"/>
                  <w:r>
                    <w:rPr>
                      <w:rFonts w:eastAsia="ＭＳ 明朝"/>
                      <w:iCs/>
                      <w:lang w:eastAsia="ja-JP"/>
                    </w:rPr>
                    <w:t>-TOA-</w:t>
                  </w:r>
                  <w:proofErr w:type="spellStart"/>
                  <w:r>
                    <w:rPr>
                      <w:rFonts w:eastAsia="ＭＳ 明朝"/>
                      <w:iCs/>
                      <w:lang w:eastAsia="ja-JP"/>
                    </w:rPr>
                    <w:t>AdditionalPathList</w:t>
                  </w:r>
                  <w:proofErr w:type="spellEnd"/>
                  <w:r>
                    <w:rPr>
                      <w:rFonts w:eastAsia="ＭＳ 明朝"/>
                      <w:iCs/>
                      <w:lang w:eastAsia="ja-JP"/>
                    </w:rPr>
                    <w:t xml:space="preserve">             SL-TOA-</w:t>
                  </w:r>
                  <w:proofErr w:type="spellStart"/>
                  <w:r>
                    <w:rPr>
                      <w:rFonts w:eastAsia="ＭＳ 明朝"/>
                      <w:iCs/>
                      <w:lang w:eastAsia="ja-JP"/>
                    </w:rPr>
                    <w:t>AdditionalPathList</w:t>
                  </w:r>
                  <w:proofErr w:type="spellEnd"/>
                  <w:r>
                    <w:rPr>
                      <w:rFonts w:eastAsia="ＭＳ 明朝"/>
                      <w:iCs/>
                      <w:lang w:eastAsia="ja-JP"/>
                    </w:rPr>
                    <w:t xml:space="preserve"> OPTIONAL,</w:t>
                  </w:r>
                </w:p>
                <w:p w14:paraId="54D5F8CC" w14:textId="77777777" w:rsidR="00B160EA" w:rsidRDefault="00144CE5">
                  <w:pPr>
                    <w:rPr>
                      <w:rFonts w:eastAsia="ＭＳ 明朝"/>
                      <w:iCs/>
                      <w:lang w:eastAsia="ja-JP"/>
                    </w:rPr>
                  </w:pPr>
                  <w:r>
                    <w:rPr>
                      <w:rFonts w:eastAsia="ＭＳ 明朝"/>
                      <w:iCs/>
                      <w:lang w:eastAsia="ja-JP"/>
                    </w:rPr>
                    <w:t xml:space="preserve">    </w:t>
                  </w:r>
                  <w:proofErr w:type="spellStart"/>
                  <w:r>
                    <w:rPr>
                      <w:rFonts w:eastAsia="ＭＳ 明朝"/>
                      <w:iCs/>
                      <w:lang w:eastAsia="ja-JP"/>
                    </w:rPr>
                    <w:t>sl-TimeStamp</w:t>
                  </w:r>
                  <w:proofErr w:type="spellEnd"/>
                  <w:r>
                    <w:rPr>
                      <w:rFonts w:eastAsia="ＭＳ 明朝"/>
                      <w:iCs/>
                      <w:lang w:eastAsia="ja-JP"/>
                    </w:rPr>
                    <w:t xml:space="preserve">                          SL-</w:t>
                  </w:r>
                  <w:proofErr w:type="spellStart"/>
                  <w:r>
                    <w:rPr>
                      <w:rFonts w:eastAsia="ＭＳ 明朝"/>
                      <w:iCs/>
                      <w:lang w:eastAsia="ja-JP"/>
                    </w:rPr>
                    <w:t>TimeStamp</w:t>
                  </w:r>
                  <w:proofErr w:type="spellEnd"/>
                  <w:r>
                    <w:rPr>
                      <w:rFonts w:eastAsia="ＭＳ 明朝"/>
                      <w:iCs/>
                      <w:lang w:eastAsia="ja-JP"/>
                    </w:rPr>
                    <w:t xml:space="preserve">              </w:t>
                  </w:r>
                  <w:proofErr w:type="gramStart"/>
                  <w:r>
                    <w:rPr>
                      <w:rFonts w:eastAsia="ＭＳ 明朝"/>
                      <w:iCs/>
                      <w:lang w:eastAsia="ja-JP"/>
                    </w:rPr>
                    <w:t>OPTIONAL,  --</w:t>
                  </w:r>
                  <w:proofErr w:type="gramEnd"/>
                  <w:r>
                    <w:rPr>
                      <w:rFonts w:eastAsia="ＭＳ 明朝"/>
                      <w:iCs/>
                      <w:lang w:eastAsia="ja-JP"/>
                    </w:rPr>
                    <w:t xml:space="preserve"> </w:t>
                  </w:r>
                  <w:proofErr w:type="spellStart"/>
                  <w:r>
                    <w:rPr>
                      <w:rFonts w:eastAsia="ＭＳ 明朝"/>
                      <w:iCs/>
                      <w:lang w:eastAsia="ja-JP"/>
                    </w:rPr>
                    <w:t>sl</w:t>
                  </w:r>
                  <w:proofErr w:type="spellEnd"/>
                  <w:r>
                    <w:rPr>
                      <w:rFonts w:eastAsia="ＭＳ 明朝"/>
                      <w:iCs/>
                      <w:lang w:eastAsia="ja-JP"/>
                    </w:rPr>
                    <w:t>-Timestamp</w:t>
                  </w:r>
                </w:p>
                <w:p w14:paraId="2FB6908A" w14:textId="77777777" w:rsidR="00B160EA" w:rsidRDefault="00144CE5">
                  <w:pPr>
                    <w:rPr>
                      <w:rFonts w:eastAsia="ＭＳ 明朝"/>
                      <w:iCs/>
                      <w:lang w:eastAsia="ja-JP"/>
                    </w:rPr>
                  </w:pPr>
                  <w:r>
                    <w:rPr>
                      <w:rFonts w:eastAsia="ＭＳ 明朝"/>
                      <w:iCs/>
                      <w:lang w:eastAsia="ja-JP"/>
                    </w:rPr>
                    <w:t xml:space="preserve">    </w:t>
                  </w:r>
                  <w:proofErr w:type="spellStart"/>
                  <w:r>
                    <w:rPr>
                      <w:rFonts w:eastAsia="ＭＳ 明朝"/>
                      <w:iCs/>
                      <w:lang w:eastAsia="ja-JP"/>
                    </w:rPr>
                    <w:t>sl-TimingQuality</w:t>
                  </w:r>
                  <w:proofErr w:type="spellEnd"/>
                  <w:r>
                    <w:rPr>
                      <w:rFonts w:eastAsia="ＭＳ 明朝"/>
                      <w:iCs/>
                      <w:lang w:eastAsia="ja-JP"/>
                    </w:rPr>
                    <w:t xml:space="preserve">                      SL-</w:t>
                  </w:r>
                  <w:proofErr w:type="spellStart"/>
                  <w:r>
                    <w:rPr>
                      <w:rFonts w:eastAsia="ＭＳ 明朝"/>
                      <w:iCs/>
                      <w:lang w:eastAsia="ja-JP"/>
                    </w:rPr>
                    <w:t>TimingQuality</w:t>
                  </w:r>
                  <w:proofErr w:type="spellEnd"/>
                  <w:r>
                    <w:rPr>
                      <w:rFonts w:eastAsia="ＭＳ 明朝"/>
                      <w:iCs/>
                      <w:lang w:eastAsia="ja-JP"/>
                    </w:rPr>
                    <w:t xml:space="preserve">          </w:t>
                  </w:r>
                  <w:proofErr w:type="gramStart"/>
                  <w:r>
                    <w:rPr>
                      <w:rFonts w:eastAsia="ＭＳ 明朝"/>
                      <w:iCs/>
                      <w:lang w:eastAsia="ja-JP"/>
                    </w:rPr>
                    <w:t>OPTIONAL,  --</w:t>
                  </w:r>
                  <w:proofErr w:type="gramEnd"/>
                  <w:r>
                    <w:rPr>
                      <w:rFonts w:eastAsia="ＭＳ 明朝"/>
                      <w:iCs/>
                      <w:lang w:eastAsia="ja-JP"/>
                    </w:rPr>
                    <w:t xml:space="preserve"> </w:t>
                  </w:r>
                  <w:proofErr w:type="spellStart"/>
                  <w:r>
                    <w:rPr>
                      <w:rFonts w:eastAsia="ＭＳ 明朝"/>
                      <w:iCs/>
                      <w:lang w:eastAsia="ja-JP"/>
                    </w:rPr>
                    <w:t>sl-TimingQuality</w:t>
                  </w:r>
                  <w:proofErr w:type="spellEnd"/>
                </w:p>
                <w:p w14:paraId="09D3BD3A" w14:textId="77777777" w:rsidR="00B160EA" w:rsidRDefault="00144CE5">
                  <w:pPr>
                    <w:rPr>
                      <w:rFonts w:eastAsia="ＭＳ 明朝"/>
                      <w:iCs/>
                      <w:lang w:eastAsia="ja-JP"/>
                    </w:rPr>
                  </w:pPr>
                  <w:r>
                    <w:rPr>
                      <w:rFonts w:eastAsia="ＭＳ 明朝"/>
                      <w:iCs/>
                      <w:lang w:eastAsia="ja-JP"/>
                    </w:rPr>
                    <w:t xml:space="preserve">    ...</w:t>
                  </w:r>
                </w:p>
                <w:p w14:paraId="1B0F0B4D" w14:textId="77777777" w:rsidR="00B160EA" w:rsidRDefault="00B160EA">
                  <w:pPr>
                    <w:rPr>
                      <w:rFonts w:eastAsia="ＭＳ 明朝"/>
                      <w:iCs/>
                      <w:lang w:eastAsia="ja-JP"/>
                    </w:rPr>
                  </w:pPr>
                </w:p>
                <w:p w14:paraId="2B31496A" w14:textId="77777777" w:rsidR="00B160EA" w:rsidRDefault="00144CE5">
                  <w:pPr>
                    <w:rPr>
                      <w:rFonts w:eastAsia="ＭＳ 明朝"/>
                      <w:iCs/>
                      <w:lang w:eastAsia="ja-JP"/>
                    </w:rPr>
                  </w:pPr>
                  <w:r>
                    <w:rPr>
                      <w:rFonts w:eastAsia="ＭＳ 明朝"/>
                      <w:iCs/>
                      <w:lang w:eastAsia="ja-JP"/>
                    </w:rPr>
                    <w:t>}</w:t>
                  </w:r>
                </w:p>
              </w:tc>
            </w:tr>
          </w:tbl>
          <w:p w14:paraId="77807940" w14:textId="77777777" w:rsidR="00B160EA" w:rsidRDefault="00B160EA">
            <w:pPr>
              <w:rPr>
                <w:rFonts w:eastAsia="ＭＳ 明朝"/>
                <w:iCs/>
                <w:lang w:eastAsia="ja-JP"/>
              </w:rPr>
            </w:pPr>
          </w:p>
          <w:p w14:paraId="16B874ED" w14:textId="77777777" w:rsidR="00B160EA" w:rsidRDefault="00144CE5">
            <w:pPr>
              <w:rPr>
                <w:rFonts w:eastAsia="ＭＳ 明朝"/>
                <w:iCs/>
                <w:lang w:eastAsia="ja-JP"/>
              </w:rPr>
            </w:pPr>
            <w:r>
              <w:rPr>
                <w:rFonts w:eastAsia="ＭＳ 明朝"/>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ＭＳ 明朝"/>
                <w:iCs/>
                <w:lang w:eastAsia="ja-JP"/>
              </w:rPr>
            </w:pPr>
          </w:p>
          <w:p w14:paraId="389D7628" w14:textId="77777777" w:rsidR="00B160EA" w:rsidRDefault="00B160EA">
            <w:pPr>
              <w:rPr>
                <w:rFonts w:eastAsia="ＭＳ 明朝"/>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 xml:space="preserve">ARP location provision for </w:t>
                  </w:r>
                  <w:proofErr w:type="spellStart"/>
                  <w:r>
                    <w:rPr>
                      <w:rFonts w:cs="Arial"/>
                      <w:bCs/>
                      <w:color w:val="000000" w:themeColor="text1"/>
                      <w:szCs w:val="18"/>
                    </w:rPr>
                    <w:t>sidelink</w:t>
                  </w:r>
                  <w:proofErr w:type="spellEnd"/>
                  <w:r>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 xml:space="preserve">Support of ARP location provision for </w:t>
                  </w:r>
                  <w:proofErr w:type="spellStart"/>
                  <w:r>
                    <w:rPr>
                      <w:rFonts w:cs="Arial"/>
                      <w:bCs/>
                      <w:color w:val="000000" w:themeColor="text1"/>
                      <w:sz w:val="18"/>
                      <w:szCs w:val="18"/>
                    </w:rPr>
                    <w:t>sidelink</w:t>
                  </w:r>
                  <w:proofErr w:type="spellEnd"/>
                  <w:r>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 xml:space="preserve">UE cannot provide ARP location for </w:t>
                  </w:r>
                  <w:proofErr w:type="spellStart"/>
                  <w:r>
                    <w:rPr>
                      <w:rFonts w:eastAsia="SimSun" w:cs="Arial"/>
                      <w:bCs/>
                      <w:color w:val="000000" w:themeColor="text1"/>
                      <w:szCs w:val="18"/>
                      <w:lang w:val="en-US" w:eastAsia="zh-CN"/>
                    </w:rPr>
                    <w:t>sidelink</w:t>
                  </w:r>
                  <w:proofErr w:type="spellEnd"/>
                  <w:r>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ＭＳ 明朝"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ＭＳ 明朝"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F455317" w14:textId="77777777" w:rsidR="00B160EA" w:rsidRDefault="00B160EA">
            <w:pPr>
              <w:rPr>
                <w:rFonts w:eastAsia="ＭＳ 明朝"/>
                <w:iCs/>
                <w:lang w:eastAsia="ja-JP"/>
              </w:rPr>
            </w:pPr>
          </w:p>
          <w:p w14:paraId="61916615" w14:textId="77777777" w:rsidR="00B160EA" w:rsidRDefault="00144CE5">
            <w:pPr>
              <w:rPr>
                <w:rFonts w:eastAsia="ＭＳ 明朝"/>
                <w:iCs/>
                <w:lang w:eastAsia="ja-JP"/>
              </w:rPr>
            </w:pPr>
            <w:r>
              <w:rPr>
                <w:rFonts w:eastAsia="ＭＳ 明朝"/>
                <w:iCs/>
                <w:lang w:eastAsia="ja-JP"/>
              </w:rPr>
              <w:t>Based on the above we make the following observations:</w:t>
            </w:r>
          </w:p>
          <w:p w14:paraId="22060D78" w14:textId="77777777" w:rsidR="00B160EA" w:rsidRDefault="00B160EA">
            <w:pPr>
              <w:rPr>
                <w:rFonts w:eastAsia="ＭＳ 明朝"/>
                <w:iCs/>
                <w:lang w:eastAsia="ja-JP"/>
              </w:rPr>
            </w:pPr>
          </w:p>
          <w:p w14:paraId="5D3F8644" w14:textId="77777777" w:rsidR="00B160EA" w:rsidRDefault="00144CE5">
            <w:pPr>
              <w:rPr>
                <w:rFonts w:ascii="Times New Roman" w:eastAsia="游明朝" w:hAnsi="Times New Roman"/>
                <w:b/>
                <w:bCs/>
                <w:color w:val="000000" w:themeColor="text1"/>
                <w:sz w:val="24"/>
                <w:szCs w:val="24"/>
              </w:rPr>
            </w:pPr>
            <w:r>
              <w:rPr>
                <w:rFonts w:ascii="Times New Roman" w:eastAsia="ＭＳ 明朝" w:hAnsi="Times New Roman"/>
                <w:b/>
                <w:bCs/>
                <w:iCs/>
                <w:sz w:val="24"/>
                <w:szCs w:val="24"/>
                <w:u w:val="single"/>
                <w:lang w:eastAsia="ja-JP"/>
              </w:rPr>
              <w:t xml:space="preserve">Observation 4.1: </w:t>
            </w:r>
            <w:r>
              <w:rPr>
                <w:rFonts w:ascii="Times New Roman" w:eastAsia="ＭＳ 明朝"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游明朝"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游明朝" w:hAnsi="Times New Roman"/>
                <w:b/>
                <w:bCs/>
                <w:color w:val="000000" w:themeColor="text1"/>
                <w:sz w:val="24"/>
                <w:szCs w:val="24"/>
              </w:rPr>
            </w:pPr>
          </w:p>
          <w:p w14:paraId="74B93EF1" w14:textId="77777777" w:rsidR="00B160EA" w:rsidRDefault="00144CE5">
            <w:pPr>
              <w:rPr>
                <w:rFonts w:ascii="Times New Roman" w:eastAsia="游明朝" w:hAnsi="Times New Roman"/>
                <w:b/>
                <w:bCs/>
                <w:color w:val="000000" w:themeColor="text1"/>
                <w:sz w:val="24"/>
                <w:szCs w:val="24"/>
              </w:rPr>
            </w:pPr>
            <w:r>
              <w:rPr>
                <w:rFonts w:ascii="Times New Roman" w:eastAsia="游明朝" w:hAnsi="Times New Roman"/>
                <w:b/>
                <w:bCs/>
                <w:color w:val="000000" w:themeColor="text1"/>
                <w:sz w:val="24"/>
                <w:szCs w:val="24"/>
                <w:u w:val="single"/>
              </w:rPr>
              <w:t xml:space="preserve">Proposal </w:t>
            </w:r>
            <w:r>
              <w:rPr>
                <w:rFonts w:ascii="Times New Roman" w:eastAsia="ＭＳ 明朝" w:hAnsi="Times New Roman"/>
                <w:b/>
                <w:bCs/>
                <w:iCs/>
                <w:sz w:val="24"/>
                <w:szCs w:val="24"/>
                <w:u w:val="single"/>
                <w:lang w:eastAsia="ja-JP"/>
              </w:rPr>
              <w:t>4.</w:t>
            </w:r>
            <w:r>
              <w:rPr>
                <w:rFonts w:ascii="Times New Roman" w:eastAsia="游明朝" w:hAnsi="Times New Roman"/>
                <w:b/>
                <w:bCs/>
                <w:color w:val="000000" w:themeColor="text1"/>
                <w:sz w:val="24"/>
                <w:szCs w:val="24"/>
                <w:u w:val="single"/>
              </w:rPr>
              <w:t>1:</w:t>
            </w:r>
            <w:r>
              <w:rPr>
                <w:rFonts w:ascii="Times New Roman" w:eastAsia="游明朝"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aff1"/>
              <w:numPr>
                <w:ilvl w:val="0"/>
                <w:numId w:val="28"/>
              </w:numPr>
              <w:spacing w:line="240" w:lineRule="auto"/>
              <w:rPr>
                <w:rFonts w:ascii="Times New Roman" w:eastAsia="ＭＳ 明朝" w:hAnsi="Times New Roman"/>
                <w:b/>
                <w:bCs/>
                <w:iCs/>
                <w:sz w:val="24"/>
                <w:szCs w:val="24"/>
                <w:lang w:eastAsia="ja-JP"/>
              </w:rPr>
            </w:pPr>
            <w:r>
              <w:rPr>
                <w:rFonts w:ascii="Times New Roman" w:eastAsia="ＭＳ 明朝"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aff1"/>
              <w:numPr>
                <w:ilvl w:val="0"/>
                <w:numId w:val="28"/>
              </w:numPr>
              <w:spacing w:line="240" w:lineRule="auto"/>
              <w:rPr>
                <w:rFonts w:ascii="Times New Roman" w:eastAsia="ＭＳ 明朝" w:hAnsi="Times New Roman"/>
                <w:b/>
                <w:bCs/>
                <w:iCs/>
                <w:sz w:val="24"/>
                <w:szCs w:val="24"/>
                <w:lang w:eastAsia="ja-JP"/>
              </w:rPr>
            </w:pPr>
            <w:r>
              <w:rPr>
                <w:rFonts w:ascii="Times New Roman" w:eastAsia="ＭＳ 明朝"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ＭＳ 明朝" w:hAnsi="Times New Roman"/>
                <w:b/>
                <w:bCs/>
                <w:iCs/>
                <w:sz w:val="24"/>
                <w:szCs w:val="24"/>
                <w:lang w:eastAsia="ja-JP"/>
              </w:rPr>
              <w:t>ProvideLocationInformation</w:t>
            </w:r>
            <w:proofErr w:type="spellEnd"/>
            <w:r>
              <w:rPr>
                <w:rFonts w:ascii="Times New Roman" w:eastAsia="ＭＳ 明朝" w:hAnsi="Times New Roman"/>
                <w:b/>
                <w:bCs/>
                <w:iCs/>
                <w:sz w:val="24"/>
                <w:szCs w:val="24"/>
                <w:lang w:eastAsia="ja-JP"/>
              </w:rPr>
              <w:t xml:space="preserve"> message of TDOA and TOA methods.  </w:t>
            </w:r>
          </w:p>
          <w:p w14:paraId="08B6B8D7" w14:textId="77777777" w:rsidR="00B160EA" w:rsidRDefault="00B160EA">
            <w:pPr>
              <w:rPr>
                <w:rFonts w:ascii="Times New Roman" w:eastAsia="游明朝" w:hAnsi="Times New Roman"/>
                <w:b/>
                <w:bCs/>
                <w:color w:val="000000" w:themeColor="text1"/>
                <w:sz w:val="24"/>
                <w:szCs w:val="24"/>
              </w:rPr>
            </w:pPr>
          </w:p>
          <w:p w14:paraId="64DDD137" w14:textId="77777777" w:rsidR="00B160EA" w:rsidRDefault="00144CE5">
            <w:pPr>
              <w:rPr>
                <w:rFonts w:ascii="Times New Roman" w:eastAsia="游明朝" w:hAnsi="Times New Roman"/>
                <w:b/>
                <w:bCs/>
                <w:color w:val="000000" w:themeColor="text1"/>
                <w:sz w:val="24"/>
                <w:szCs w:val="24"/>
              </w:rPr>
            </w:pPr>
            <w:r>
              <w:rPr>
                <w:rFonts w:ascii="Times New Roman" w:eastAsia="ＭＳ 明朝" w:hAnsi="Times New Roman"/>
                <w:b/>
                <w:bCs/>
                <w:iCs/>
                <w:sz w:val="24"/>
                <w:szCs w:val="24"/>
                <w:u w:val="single"/>
                <w:lang w:eastAsia="ja-JP"/>
              </w:rPr>
              <w:t>Observation 4.2:</w:t>
            </w:r>
            <w:r>
              <w:rPr>
                <w:rFonts w:ascii="Times New Roman" w:eastAsia="ＭＳ 明朝" w:hAnsi="Times New Roman"/>
                <w:b/>
                <w:bCs/>
                <w:iCs/>
                <w:sz w:val="24"/>
                <w:szCs w:val="24"/>
                <w:lang w:eastAsia="ja-JP"/>
              </w:rPr>
              <w:t xml:space="preserve"> In FGs </w:t>
            </w:r>
            <w:r>
              <w:rPr>
                <w:rFonts w:ascii="Times New Roman" w:hAnsi="Times New Roman"/>
                <w:b/>
                <w:bCs/>
                <w:sz w:val="24"/>
                <w:szCs w:val="24"/>
              </w:rPr>
              <w:t>41-1-</w:t>
            </w:r>
            <w:r>
              <w:rPr>
                <w:rFonts w:ascii="Times New Roman" w:eastAsia="游明朝"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游明朝" w:hAnsi="Times New Roman"/>
                <w:b/>
                <w:bCs/>
                <w:color w:val="000000" w:themeColor="text1"/>
                <w:sz w:val="24"/>
                <w:szCs w:val="24"/>
              </w:rPr>
            </w:pPr>
          </w:p>
          <w:p w14:paraId="7C9265F6" w14:textId="77777777" w:rsidR="00B160EA" w:rsidRDefault="00144CE5">
            <w:pPr>
              <w:rPr>
                <w:rFonts w:ascii="Times New Roman" w:eastAsia="游明朝" w:hAnsi="Times New Roman"/>
                <w:b/>
                <w:bCs/>
                <w:color w:val="000000" w:themeColor="text1"/>
                <w:sz w:val="24"/>
                <w:szCs w:val="24"/>
              </w:rPr>
            </w:pPr>
            <w:r>
              <w:rPr>
                <w:rFonts w:ascii="Times New Roman" w:eastAsia="游明朝" w:hAnsi="Times New Roman"/>
                <w:b/>
                <w:bCs/>
                <w:color w:val="000000" w:themeColor="text1"/>
                <w:sz w:val="24"/>
                <w:szCs w:val="24"/>
                <w:u w:val="single"/>
              </w:rPr>
              <w:t xml:space="preserve">Proposal </w:t>
            </w:r>
            <w:r>
              <w:rPr>
                <w:rFonts w:ascii="Times New Roman" w:eastAsia="ＭＳ 明朝" w:hAnsi="Times New Roman"/>
                <w:b/>
                <w:bCs/>
                <w:iCs/>
                <w:sz w:val="24"/>
                <w:szCs w:val="24"/>
                <w:u w:val="single"/>
                <w:lang w:eastAsia="ja-JP"/>
              </w:rPr>
              <w:t>4.</w:t>
            </w:r>
            <w:r>
              <w:rPr>
                <w:rFonts w:ascii="Times New Roman" w:eastAsia="游明朝" w:hAnsi="Times New Roman"/>
                <w:b/>
                <w:bCs/>
                <w:color w:val="000000" w:themeColor="text1"/>
                <w:sz w:val="24"/>
                <w:szCs w:val="24"/>
                <w:u w:val="single"/>
              </w:rPr>
              <w:t>2:</w:t>
            </w:r>
            <w:r>
              <w:rPr>
                <w:rFonts w:ascii="Times New Roman" w:eastAsia="游明朝"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aff1"/>
              <w:numPr>
                <w:ilvl w:val="0"/>
                <w:numId w:val="29"/>
              </w:numPr>
              <w:spacing w:line="240" w:lineRule="auto"/>
              <w:rPr>
                <w:rFonts w:ascii="Times New Roman" w:eastAsia="ＭＳ 明朝" w:hAnsi="Times New Roman"/>
                <w:b/>
                <w:bCs/>
                <w:iCs/>
                <w:sz w:val="24"/>
                <w:szCs w:val="24"/>
                <w:lang w:eastAsia="ja-JP"/>
              </w:rPr>
            </w:pPr>
            <w:r>
              <w:rPr>
                <w:rFonts w:ascii="Times New Roman" w:eastAsia="ＭＳ 明朝" w:hAnsi="Times New Roman"/>
                <w:b/>
                <w:bCs/>
                <w:iCs/>
                <w:sz w:val="24"/>
                <w:szCs w:val="24"/>
                <w:lang w:eastAsia="ja-JP"/>
              </w:rPr>
              <w:t>Add a new component in FG 41-1-19a, “</w:t>
            </w:r>
            <w:r>
              <w:rPr>
                <w:rFonts w:ascii="Times New Roman" w:eastAsia="游明朝"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ＭＳ ゴシック"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27-15b</w:t>
            </w:r>
            <w:r>
              <w:rPr>
                <w:rFonts w:eastAsia="ＭＳ 明朝"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aff1"/>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aff1"/>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ＭＳ 明朝" w:cs="Arial"/>
                      <w:color w:val="000000"/>
                      <w:sz w:val="18"/>
                      <w:szCs w:val="18"/>
                    </w:rPr>
                  </w:pPr>
                  <w:r>
                    <w:rPr>
                      <w:rFonts w:eastAsia="ＭＳ 明朝"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 xml:space="preserve">Support of positioning SRS with Tx frequency hopping in RRC_INACTIVE for </w:t>
                  </w:r>
                  <w:proofErr w:type="spellStart"/>
                  <w:r>
                    <w:rPr>
                      <w:rFonts w:cs="Arial"/>
                      <w:color w:val="000000"/>
                      <w:sz w:val="18"/>
                      <w:szCs w:val="18"/>
                    </w:rPr>
                    <w:t>RedCap</w:t>
                  </w:r>
                  <w:proofErr w:type="spellEnd"/>
                  <w:r>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ＭＳ 明朝" w:cs="Arial"/>
                      <w:color w:val="000000"/>
                      <w:sz w:val="18"/>
                      <w:szCs w:val="18"/>
                    </w:rPr>
                  </w:pPr>
                  <w:r>
                    <w:rPr>
                      <w:rFonts w:eastAsia="ＭＳ 明朝" w:cs="Arial"/>
                      <w:color w:val="000000"/>
                      <w:sz w:val="18"/>
                      <w:szCs w:val="18"/>
                    </w:rPr>
                    <w:t xml:space="preserve">27-15b, </w:t>
                  </w:r>
                  <w:r>
                    <w:rPr>
                      <w:rFonts w:eastAsia="ＭＳ 明朝" w:cs="Arial"/>
                      <w:strike/>
                      <w:color w:val="FF0000"/>
                      <w:sz w:val="18"/>
                      <w:szCs w:val="18"/>
                      <w:highlight w:val="yellow"/>
                    </w:rPr>
                    <w:t>one of {28-1, 48-1</w:t>
                  </w:r>
                  <w:r>
                    <w:rPr>
                      <w:rFonts w:eastAsia="ＭＳ 明朝" w:cs="Arial"/>
                      <w:strike/>
                      <w:color w:val="FF0000"/>
                      <w:sz w:val="18"/>
                      <w:szCs w:val="18"/>
                    </w:rPr>
                    <w:t>}</w:t>
                  </w:r>
                  <w:r>
                    <w:rPr>
                      <w:rFonts w:eastAsia="ＭＳ 明朝"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ＭＳ ゴシック"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ＭＳ 明朝"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ＭＳ 明朝" w:cs="Arial"/>
                <w:color w:val="000000" w:themeColor="text1"/>
                <w:szCs w:val="18"/>
              </w:rPr>
            </w:pPr>
            <w:r>
              <w:rPr>
                <w:rFonts w:eastAsia="ＭＳ 明朝"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ＭＳ 明朝" w:cs="Arial"/>
                <w:color w:val="000000" w:themeColor="text1"/>
                <w:szCs w:val="18"/>
              </w:rPr>
            </w:pPr>
            <w:r>
              <w:rPr>
                <w:rFonts w:eastAsia="ＭＳ 明朝"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aff1"/>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aff1"/>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aff1"/>
              <w:numPr>
                <w:ilvl w:val="1"/>
                <w:numId w:val="19"/>
              </w:numPr>
              <w:overflowPunct w:val="0"/>
              <w:spacing w:before="0" w:after="0" w:line="360" w:lineRule="auto"/>
              <w:rPr>
                <w:sz w:val="22"/>
                <w:lang w:eastAsia="zh-CN"/>
              </w:rPr>
            </w:pPr>
            <w:bookmarkStart w:id="23"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3"/>
          <w:p w14:paraId="25D944FD" w14:textId="77777777" w:rsidR="00B160EA" w:rsidRDefault="00144CE5">
            <w:pPr>
              <w:pStyle w:val="aff1"/>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aff1"/>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4" w:name="OLE_LINK21"/>
            <w:bookmarkStart w:id="25" w:name="OLE_LINK22"/>
            <w:r>
              <w:rPr>
                <w:b/>
                <w:sz w:val="22"/>
                <w:lang w:eastAsia="zh-CN"/>
              </w:rPr>
              <w:t>the prerequisite feature groups,</w:t>
            </w:r>
          </w:p>
          <w:p w14:paraId="66A34A89" w14:textId="77777777" w:rsidR="00B160EA" w:rsidRDefault="00144CE5">
            <w:pPr>
              <w:pStyle w:val="aff1"/>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4"/>
            <w:bookmarkEnd w:id="25"/>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aff1"/>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6" w:name="OLE_LINK23"/>
          </w:p>
          <w:p w14:paraId="2667E0EE" w14:textId="77777777" w:rsidR="00B160EA" w:rsidRDefault="00144CE5">
            <w:pPr>
              <w:pStyle w:val="aff1"/>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6"/>
          <w:p w14:paraId="7A2CD563" w14:textId="77777777" w:rsidR="00B160EA" w:rsidRDefault="00144CE5">
            <w:pPr>
              <w:pStyle w:val="aff1"/>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aff1"/>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aff1"/>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aff1"/>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aff1"/>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aff1"/>
              <w:numPr>
                <w:ilvl w:val="0"/>
                <w:numId w:val="19"/>
              </w:numPr>
              <w:overflowPunct w:val="0"/>
              <w:spacing w:before="0" w:after="0" w:line="360" w:lineRule="auto"/>
              <w:ind w:left="357" w:hanging="357"/>
              <w:rPr>
                <w:sz w:val="22"/>
                <w:szCs w:val="22"/>
                <w:lang w:eastAsia="zh-CN"/>
              </w:rPr>
            </w:pPr>
            <w:bookmarkStart w:id="27" w:name="OLE_LINK18"/>
            <w:bookmarkStart w:id="28" w:name="OLE_LINK19"/>
            <w:r>
              <w:rPr>
                <w:sz w:val="22"/>
                <w:szCs w:val="22"/>
                <w:lang w:eastAsia="zh-CN"/>
              </w:rPr>
              <w:t xml:space="preserve">For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7"/>
            <w:bookmarkEnd w:id="28"/>
            <w:r>
              <w:rPr>
                <w:sz w:val="22"/>
                <w:szCs w:val="22"/>
                <w:lang w:eastAsia="zh-CN"/>
              </w:rPr>
              <w:t>. However, If</w:t>
            </w:r>
          </w:p>
          <w:p w14:paraId="6070CC18" w14:textId="77777777" w:rsidR="00B160EA" w:rsidRDefault="00144CE5">
            <w:pPr>
              <w:pStyle w:val="aff1"/>
              <w:numPr>
                <w:ilvl w:val="0"/>
                <w:numId w:val="3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252A39C" w14:textId="77777777" w:rsidR="00B160EA" w:rsidRDefault="00144CE5">
            <w:pPr>
              <w:pStyle w:val="aff1"/>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aff1"/>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aff1"/>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aff1"/>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aff1"/>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aff1"/>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aff1"/>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aff1"/>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aff1"/>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29" w:name="_Hlk145277948"/>
            <w:bookmarkStart w:id="30"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afa"/>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afa"/>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afa"/>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1"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afa"/>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29"/>
            <w:bookmarkEnd w:id="30"/>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ＭＳ 明朝" w:cs="Arial"/>
                      <w:color w:val="000000" w:themeColor="text1"/>
                      <w:szCs w:val="18"/>
                    </w:rPr>
                  </w:pPr>
                  <w:del w:id="32" w:author="Author">
                    <w:r>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ＭＳ 明朝" w:cs="Arial"/>
                      <w:color w:val="000000" w:themeColor="text1"/>
                      <w:szCs w:val="18"/>
                    </w:rPr>
                  </w:pPr>
                  <w:del w:id="33"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4"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ＭＳ 明朝" w:cs="Arial"/>
                      <w:color w:val="000000" w:themeColor="text1"/>
                      <w:szCs w:val="18"/>
                    </w:rPr>
                  </w:pPr>
                  <w:del w:id="36" w:author="Author">
                    <w:r>
                      <w:rPr>
                        <w:rFonts w:eastAsia="ＭＳ 明朝"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ＭＳ 明朝" w:cs="Arial"/>
                      <w:color w:val="000000" w:themeColor="text1"/>
                      <w:szCs w:val="18"/>
                    </w:rPr>
                  </w:pPr>
                  <w:del w:id="37" w:author="Author">
                    <w:r>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ＭＳ 明朝" w:cs="Arial"/>
                      <w:color w:val="000000" w:themeColor="text1"/>
                      <w:szCs w:val="18"/>
                      <w:highlight w:val="yellow"/>
                    </w:rPr>
                  </w:pPr>
                  <w:del w:id="38"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ＭＳ 明朝" w:cs="Arial"/>
                      <w:color w:val="000000" w:themeColor="text1"/>
                      <w:szCs w:val="18"/>
                    </w:rPr>
                  </w:pPr>
                  <w:del w:id="39"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0" w:author="Author">
                    <w:r>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1" w:author="Author">
                    <w:r>
                      <w:rPr>
                        <w:rFonts w:eastAsia="ＭＳ 明朝"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aff1"/>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aff1"/>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aff1"/>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aff1"/>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aff1"/>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aff1"/>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2" w:author="Apple" w:date="2024-08-04T18:56:00Z">
              <w:r>
                <w:rPr>
                  <w:i/>
                  <w:iCs/>
                </w:rPr>
                <w:t xml:space="preserve">across </w:t>
              </w:r>
            </w:ins>
            <w:ins w:id="43" w:author="Apple" w:date="2024-08-05T08:02:00Z">
              <w:r>
                <w:rPr>
                  <w:i/>
                  <w:iCs/>
                </w:rPr>
                <w:t xml:space="preserve">all </w:t>
              </w:r>
            </w:ins>
            <w:ins w:id="44" w:author="Apple" w:date="2024-08-05T07:57:00Z">
              <w:r>
                <w:rPr>
                  <w:i/>
                  <w:iCs/>
                </w:rPr>
                <w:t>periodic</w:t>
              </w:r>
            </w:ins>
            <w:ins w:id="45" w:author="Apple" w:date="2024-08-05T08:02:00Z">
              <w:r>
                <w:rPr>
                  <w:i/>
                  <w:iCs/>
                </w:rPr>
                <w:t>, semi-persistent, aperiodic</w:t>
              </w:r>
            </w:ins>
            <w:ins w:id="46" w:author="Apple" w:date="2024-08-04T18:56:00Z">
              <w:r>
                <w:rPr>
                  <w:i/>
                  <w:iCs/>
                </w:rPr>
                <w:t xml:space="preserve"> CSI report settings with sub-configurations per BWP</w:t>
              </w:r>
            </w:ins>
            <w:ins w:id="47"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8"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49" w:author="Apple" w:date="2024-08-05T08:03:00Z">
                    <w:r>
                      <w:rPr>
                        <w:rFonts w:cs="Arial"/>
                        <w:color w:val="000000" w:themeColor="text1"/>
                        <w:szCs w:val="18"/>
                        <w:lang w:val="en-US" w:eastAsia="zh-CN"/>
                      </w:rPr>
                      <w:t xml:space="preserve"> </w:t>
                    </w:r>
                  </w:ins>
                  <w:ins w:id="50"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1"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2"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3" w:author="Apple" w:date="2024-08-05T07:52:00Z">
                    <w:r>
                      <w:rPr>
                        <w:rFonts w:cs="Arial"/>
                        <w:color w:val="000000" w:themeColor="text1"/>
                        <w:szCs w:val="18"/>
                        <w:lang w:val="en-US" w:eastAsia="zh-CN"/>
                      </w:rPr>
                      <w:t>periodic</w:t>
                    </w:r>
                  </w:ins>
                  <w:ins w:id="54"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5" w:author="Apple" w:date="2024-08-05T07:57:00Z">
                    <w:r>
                      <w:rPr>
                        <w:rFonts w:cs="Arial"/>
                        <w:color w:val="000000" w:themeColor="text1"/>
                        <w:szCs w:val="18"/>
                        <w:lang w:val="en-US" w:eastAsia="zh-CN"/>
                      </w:rPr>
                      <w:t>periodic</w:t>
                    </w:r>
                  </w:ins>
                  <w:ins w:id="56"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ＭＳ 明朝"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7"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8" w:author="Apple" w:date="2024-08-04T18:53:00Z"/>
                      <w:rFonts w:cs="Arial"/>
                      <w:color w:val="000000" w:themeColor="text1"/>
                      <w:sz w:val="18"/>
                      <w:szCs w:val="18"/>
                    </w:rPr>
                  </w:pPr>
                  <w:r>
                    <w:rPr>
                      <w:rFonts w:cs="Arial"/>
                      <w:color w:val="000000" w:themeColor="text1"/>
                      <w:sz w:val="18"/>
                      <w:szCs w:val="18"/>
                    </w:rPr>
                    <w:t xml:space="preserve">Note: If a UE reports </w:t>
                  </w:r>
                  <w:ins w:id="59" w:author="Apple" w:date="2024-08-04T19:08:00Z">
                    <w:r>
                      <w:rPr>
                        <w:rFonts w:cs="Arial"/>
                        <w:color w:val="000000" w:themeColor="text1"/>
                        <w:sz w:val="18"/>
                        <w:szCs w:val="18"/>
                      </w:rPr>
                      <w:t xml:space="preserve">more than one FG from </w:t>
                    </w:r>
                  </w:ins>
                  <w:del w:id="60"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1" w:author="Apple" w:date="2024-08-04T19:08:00Z">
                    <w:r>
                      <w:rPr>
                        <w:rFonts w:cs="Arial"/>
                        <w:color w:val="000000" w:themeColor="text1"/>
                        <w:sz w:val="18"/>
                        <w:szCs w:val="18"/>
                      </w:rPr>
                      <w:delText xml:space="preserve"> and </w:delText>
                    </w:r>
                  </w:del>
                  <w:ins w:id="62" w:author="Apple" w:date="2024-08-04T19:08:00Z">
                    <w:r>
                      <w:rPr>
                        <w:rFonts w:cs="Arial"/>
                        <w:color w:val="000000" w:themeColor="text1"/>
                        <w:sz w:val="18"/>
                        <w:szCs w:val="18"/>
                      </w:rPr>
                      <w:t xml:space="preserve">, </w:t>
                    </w:r>
                  </w:ins>
                  <w:r>
                    <w:rPr>
                      <w:rFonts w:cs="Arial"/>
                      <w:color w:val="000000" w:themeColor="text1"/>
                      <w:sz w:val="18"/>
                      <w:szCs w:val="18"/>
                    </w:rPr>
                    <w:t>42-1c</w:t>
                  </w:r>
                  <w:ins w:id="63"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4" w:author="Apple" w:date="2024-08-04T19:09:00Z">
                    <w:r>
                      <w:rPr>
                        <w:rFonts w:cs="Arial"/>
                        <w:color w:val="000000" w:themeColor="text1"/>
                        <w:sz w:val="18"/>
                        <w:szCs w:val="18"/>
                      </w:rPr>
                      <w:delText xml:space="preserve">both </w:delText>
                    </w:r>
                  </w:del>
                  <w:ins w:id="65"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6" w:author="Apple" w:date="2024-08-04T19:09:00Z">
                    <w:r>
                      <w:rPr>
                        <w:rFonts w:cs="Arial"/>
                        <w:color w:val="000000" w:themeColor="text1"/>
                        <w:sz w:val="18"/>
                        <w:szCs w:val="18"/>
                      </w:rPr>
                      <w:delText xml:space="preserve"> and </w:delText>
                    </w:r>
                  </w:del>
                  <w:ins w:id="67" w:author="Apple" w:date="2024-08-04T19:09:00Z">
                    <w:r>
                      <w:rPr>
                        <w:rFonts w:cs="Arial"/>
                        <w:color w:val="000000" w:themeColor="text1"/>
                        <w:sz w:val="18"/>
                        <w:szCs w:val="18"/>
                      </w:rPr>
                      <w:t xml:space="preserve">, </w:t>
                    </w:r>
                  </w:ins>
                  <w:r>
                    <w:rPr>
                      <w:rFonts w:cs="Arial"/>
                      <w:color w:val="000000" w:themeColor="text1"/>
                      <w:sz w:val="18"/>
                      <w:szCs w:val="18"/>
                    </w:rPr>
                    <w:t>42-1c,</w:t>
                  </w:r>
                  <w:ins w:id="68"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69"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0" w:author="Apple" w:date="2024-08-04T19:10:00Z">
                    <w:r>
                      <w:rPr>
                        <w:rFonts w:cs="Arial"/>
                        <w:color w:val="000000" w:themeColor="text1"/>
                        <w:sz w:val="18"/>
                        <w:szCs w:val="18"/>
                      </w:rPr>
                      <w:delText xml:space="preserve"> and </w:delText>
                    </w:r>
                  </w:del>
                  <w:ins w:id="71" w:author="Apple" w:date="2024-08-04T19:10:00Z">
                    <w:r>
                      <w:rPr>
                        <w:rFonts w:cs="Arial"/>
                        <w:color w:val="000000" w:themeColor="text1"/>
                        <w:sz w:val="18"/>
                        <w:szCs w:val="18"/>
                      </w:rPr>
                      <w:t xml:space="preserve">, </w:t>
                    </w:r>
                  </w:ins>
                  <w:r>
                    <w:rPr>
                      <w:rFonts w:cs="Arial"/>
                      <w:color w:val="000000" w:themeColor="text1"/>
                      <w:sz w:val="18"/>
                      <w:szCs w:val="18"/>
                    </w:rPr>
                    <w:t>42-1c</w:t>
                  </w:r>
                  <w:ins w:id="72"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3"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4" w:author="Apple" w:date="2024-08-04T19:07:00Z">
                    <w:r>
                      <w:rPr>
                        <w:rFonts w:eastAsiaTheme="minorEastAsia" w:cs="Arial"/>
                        <w:bCs/>
                        <w:color w:val="000000" w:themeColor="text1"/>
                        <w:sz w:val="18"/>
                        <w:szCs w:val="18"/>
                        <w:lang w:eastAsia="zh-CN"/>
                      </w:rPr>
                      <w:t xml:space="preserve">more than one FGs from </w:t>
                    </w:r>
                  </w:ins>
                  <w:del w:id="75"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6" w:author="Apple" w:date="2024-08-04T19:14:00Z">
                    <w:r>
                      <w:rPr>
                        <w:rFonts w:eastAsiaTheme="minorEastAsia" w:cs="Arial"/>
                        <w:bCs/>
                        <w:color w:val="000000" w:themeColor="text1"/>
                        <w:sz w:val="18"/>
                        <w:szCs w:val="18"/>
                        <w:lang w:eastAsia="zh-CN"/>
                      </w:rPr>
                      <w:delText xml:space="preserve"> and </w:delText>
                    </w:r>
                  </w:del>
                  <w:ins w:id="77"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8"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79" w:author="Apple" w:date="2024-08-04T19:14:00Z">
                    <w:r>
                      <w:rPr>
                        <w:rFonts w:eastAsiaTheme="minorEastAsia" w:cs="Arial"/>
                        <w:bCs/>
                        <w:color w:val="000000" w:themeColor="text1"/>
                        <w:sz w:val="18"/>
                        <w:szCs w:val="18"/>
                        <w:lang w:eastAsia="zh-CN"/>
                      </w:rPr>
                      <w:delText xml:space="preserve">both </w:delText>
                    </w:r>
                  </w:del>
                  <w:ins w:id="80"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1" w:author="Apple" w:date="2024-08-04T19:14:00Z">
                    <w:r>
                      <w:rPr>
                        <w:rFonts w:eastAsiaTheme="minorEastAsia" w:cs="Arial"/>
                        <w:bCs/>
                        <w:color w:val="000000" w:themeColor="text1"/>
                        <w:sz w:val="18"/>
                        <w:szCs w:val="18"/>
                        <w:lang w:eastAsia="zh-CN"/>
                      </w:rPr>
                      <w:delText xml:space="preserve"> and </w:delText>
                    </w:r>
                  </w:del>
                  <w:ins w:id="82"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3" w:author="Apple" w:date="2024-08-04T19:14:00Z">
                    <w:r>
                      <w:rPr>
                        <w:rFonts w:eastAsiaTheme="minorEastAsia" w:cs="Arial"/>
                        <w:bCs/>
                        <w:color w:val="000000" w:themeColor="text1"/>
                        <w:sz w:val="18"/>
                        <w:szCs w:val="18"/>
                        <w:lang w:eastAsia="zh-CN"/>
                      </w:rPr>
                      <w:t xml:space="preserve"> 42-2</w:t>
                    </w:r>
                  </w:ins>
                  <w:ins w:id="84"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5"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6" w:author="Apple" w:date="2024-08-04T19:15:00Z">
                    <w:r>
                      <w:rPr>
                        <w:rFonts w:eastAsiaTheme="minorEastAsia" w:cs="Arial"/>
                        <w:bCs/>
                        <w:color w:val="000000" w:themeColor="text1"/>
                        <w:sz w:val="18"/>
                        <w:szCs w:val="18"/>
                        <w:lang w:eastAsia="zh-CN"/>
                      </w:rPr>
                      <w:delText xml:space="preserve"> and </w:delText>
                    </w:r>
                  </w:del>
                  <w:ins w:id="87"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8"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89"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0"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1"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2"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3" w:author="Apple" w:date="2024-08-08T12:46:00Z">
                    <w:r>
                      <w:rPr>
                        <w:rFonts w:eastAsiaTheme="minorEastAsia" w:cs="Arial"/>
                        <w:color w:val="000000" w:themeColor="text1"/>
                        <w:sz w:val="18"/>
                        <w:szCs w:val="18"/>
                        <w:lang w:eastAsia="zh-CN"/>
                      </w:rPr>
                      <w:t>b</w:t>
                    </w:r>
                  </w:ins>
                  <w:ins w:id="94" w:author="Apple" w:date="2024-08-04T19:19:00Z">
                    <w:r>
                      <w:rPr>
                        <w:rFonts w:eastAsiaTheme="minorEastAsia" w:cs="Arial"/>
                        <w:color w:val="000000" w:themeColor="text1"/>
                        <w:sz w:val="18"/>
                        <w:szCs w:val="18"/>
                        <w:lang w:eastAsia="zh-CN"/>
                      </w:rPr>
                      <w:t xml:space="preserve"> and 42-2</w:t>
                    </w:r>
                  </w:ins>
                  <w:ins w:id="95" w:author="Apple" w:date="2024-08-08T12:46:00Z">
                    <w:r>
                      <w:rPr>
                        <w:rFonts w:eastAsiaTheme="minorEastAsia" w:cs="Arial"/>
                        <w:color w:val="000000" w:themeColor="text1"/>
                        <w:sz w:val="18"/>
                        <w:szCs w:val="18"/>
                        <w:lang w:eastAsia="zh-CN"/>
                      </w:rPr>
                      <w:t>b</w:t>
                    </w:r>
                  </w:ins>
                  <w:ins w:id="96" w:author="Apple" w:date="2024-08-04T19:19:00Z">
                    <w:r>
                      <w:rPr>
                        <w:rFonts w:eastAsiaTheme="minorEastAsia" w:cs="Arial"/>
                        <w:color w:val="000000" w:themeColor="text1"/>
                        <w:sz w:val="18"/>
                        <w:szCs w:val="18"/>
                        <w:lang w:eastAsia="zh-CN"/>
                      </w:rPr>
                      <w:t xml:space="preserve">, then the supported total number of </w:t>
                    </w:r>
                  </w:ins>
                  <w:ins w:id="97" w:author="Apple" w:date="2024-08-05T07:56:00Z">
                    <w:r>
                      <w:rPr>
                        <w:rFonts w:eastAsiaTheme="minorEastAsia" w:cs="Arial"/>
                        <w:color w:val="000000" w:themeColor="text1"/>
                        <w:sz w:val="18"/>
                        <w:szCs w:val="18"/>
                        <w:lang w:eastAsia="zh-CN"/>
                      </w:rPr>
                      <w:t>aperiodic</w:t>
                    </w:r>
                  </w:ins>
                  <w:ins w:id="98"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99" w:author="Apple" w:date="2024-08-05T07:56:00Z">
                    <w:r>
                      <w:rPr>
                        <w:rFonts w:eastAsiaTheme="minorEastAsia" w:cs="Arial"/>
                        <w:color w:val="000000" w:themeColor="text1"/>
                        <w:sz w:val="18"/>
                        <w:szCs w:val="18"/>
                        <w:lang w:eastAsia="zh-CN"/>
                      </w:rPr>
                      <w:t>aperiodic</w:t>
                    </w:r>
                  </w:ins>
                  <w:ins w:id="100"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1" w:author="Apple" w:date="2024-08-08T12:46:00Z">
                    <w:r>
                      <w:rPr>
                        <w:rFonts w:eastAsiaTheme="minorEastAsia" w:cs="Arial"/>
                        <w:color w:val="000000" w:themeColor="text1"/>
                        <w:sz w:val="18"/>
                        <w:szCs w:val="18"/>
                        <w:lang w:eastAsia="zh-CN"/>
                      </w:rPr>
                      <w:t>b</w:t>
                    </w:r>
                  </w:ins>
                  <w:ins w:id="102" w:author="Apple" w:date="2024-08-04T19:19:00Z">
                    <w:r>
                      <w:rPr>
                        <w:rFonts w:eastAsiaTheme="minorEastAsia" w:cs="Arial"/>
                        <w:color w:val="000000" w:themeColor="text1"/>
                        <w:sz w:val="18"/>
                        <w:szCs w:val="18"/>
                        <w:lang w:eastAsia="zh-CN"/>
                      </w:rPr>
                      <w:t xml:space="preserve"> and 42-2</w:t>
                    </w:r>
                  </w:ins>
                  <w:ins w:id="103" w:author="Apple" w:date="2024-08-08T12:46:00Z">
                    <w:r>
                      <w:rPr>
                        <w:rFonts w:eastAsiaTheme="minorEastAsia" w:cs="Arial"/>
                        <w:color w:val="000000" w:themeColor="text1"/>
                        <w:sz w:val="18"/>
                        <w:szCs w:val="18"/>
                        <w:lang w:eastAsia="zh-CN"/>
                      </w:rPr>
                      <w:t>b</w:t>
                    </w:r>
                  </w:ins>
                  <w:ins w:id="104"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5"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6"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7"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8"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09" w:author="Apple" w:date="2024-08-05T07:57:00Z">
                    <w:r>
                      <w:rPr>
                        <w:rFonts w:cs="Arial"/>
                        <w:color w:val="000000" w:themeColor="text1"/>
                        <w:szCs w:val="18"/>
                        <w:lang w:val="en-US" w:eastAsia="zh-CN"/>
                      </w:rPr>
                      <w:t>periodic</w:t>
                    </w:r>
                  </w:ins>
                  <w:ins w:id="110"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1"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2"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3" w:author="Apple" w:date="2024-08-04T19:16:00Z">
                    <w:r>
                      <w:rPr>
                        <w:rFonts w:cs="Arial"/>
                        <w:color w:val="000000" w:themeColor="text1"/>
                        <w:sz w:val="18"/>
                        <w:szCs w:val="18"/>
                      </w:rPr>
                      <w:delText xml:space="preserve">both </w:delText>
                    </w:r>
                  </w:del>
                  <w:ins w:id="114"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5" w:author="Apple" w:date="2024-08-04T19:16:00Z">
                    <w:r>
                      <w:rPr>
                        <w:rFonts w:cs="Arial"/>
                        <w:color w:val="000000" w:themeColor="text1"/>
                        <w:sz w:val="18"/>
                        <w:szCs w:val="18"/>
                      </w:rPr>
                      <w:t xml:space="preserve">42-1a, 42-1c, </w:t>
                    </w:r>
                  </w:ins>
                  <w:r>
                    <w:rPr>
                      <w:rFonts w:cs="Arial"/>
                      <w:color w:val="000000" w:themeColor="text1"/>
                      <w:sz w:val="18"/>
                      <w:szCs w:val="18"/>
                    </w:rPr>
                    <w:t>42-2a</w:t>
                  </w:r>
                  <w:del w:id="116" w:author="Apple" w:date="2024-08-04T19:16:00Z">
                    <w:r>
                      <w:rPr>
                        <w:rFonts w:cs="Arial"/>
                        <w:color w:val="000000" w:themeColor="text1"/>
                        <w:sz w:val="18"/>
                        <w:szCs w:val="18"/>
                      </w:rPr>
                      <w:delText xml:space="preserve"> and </w:delText>
                    </w:r>
                  </w:del>
                  <w:ins w:id="117"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8" w:author="Apple" w:date="2024-08-04T19:16:00Z">
                    <w:r>
                      <w:rPr>
                        <w:rFonts w:cs="Arial"/>
                        <w:color w:val="000000" w:themeColor="text1"/>
                        <w:sz w:val="18"/>
                        <w:szCs w:val="18"/>
                      </w:rPr>
                      <w:delText xml:space="preserve"> both</w:delText>
                    </w:r>
                  </w:del>
                  <w:ins w:id="119"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0" w:author="Apple" w:date="2024-08-04T19:16:00Z">
                    <w:r>
                      <w:rPr>
                        <w:rFonts w:cs="Arial"/>
                        <w:color w:val="000000" w:themeColor="text1"/>
                        <w:sz w:val="18"/>
                        <w:szCs w:val="18"/>
                      </w:rPr>
                      <w:t xml:space="preserve">42-1a, 42-1c, </w:t>
                    </w:r>
                  </w:ins>
                  <w:r>
                    <w:rPr>
                      <w:rFonts w:cs="Arial"/>
                      <w:color w:val="000000" w:themeColor="text1"/>
                      <w:sz w:val="18"/>
                      <w:szCs w:val="18"/>
                    </w:rPr>
                    <w:t>42-2a</w:t>
                  </w:r>
                  <w:del w:id="121" w:author="Apple" w:date="2024-08-04T19:16:00Z">
                    <w:r>
                      <w:rPr>
                        <w:rFonts w:cs="Arial"/>
                        <w:color w:val="000000" w:themeColor="text1"/>
                        <w:sz w:val="18"/>
                        <w:szCs w:val="18"/>
                      </w:rPr>
                      <w:delText xml:space="preserve"> and </w:delText>
                    </w:r>
                  </w:del>
                  <w:ins w:id="122"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3" w:author="Apple" w:date="2024-08-04T19:17:00Z">
                    <w:r>
                      <w:rPr>
                        <w:rFonts w:cs="Arial"/>
                        <w:color w:val="000000" w:themeColor="text1"/>
                        <w:sz w:val="18"/>
                        <w:szCs w:val="18"/>
                      </w:rPr>
                      <w:t xml:space="preserve">42-1a, 42-1c, </w:t>
                    </w:r>
                  </w:ins>
                  <w:r>
                    <w:rPr>
                      <w:rFonts w:cs="Arial"/>
                      <w:color w:val="000000" w:themeColor="text1"/>
                      <w:sz w:val="18"/>
                      <w:szCs w:val="18"/>
                    </w:rPr>
                    <w:t>42-2a</w:t>
                  </w:r>
                  <w:ins w:id="124" w:author="Apple" w:date="2024-08-04T19:17:00Z">
                    <w:r>
                      <w:rPr>
                        <w:rFonts w:cs="Arial"/>
                        <w:color w:val="000000" w:themeColor="text1"/>
                        <w:sz w:val="18"/>
                        <w:szCs w:val="18"/>
                      </w:rPr>
                      <w:t xml:space="preserve">, </w:t>
                    </w:r>
                  </w:ins>
                  <w:del w:id="125"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ＭＳ 明朝"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6"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7" w:author="Apple" w:date="2024-08-04T19:12:00Z">
                    <w:r>
                      <w:rPr>
                        <w:rFonts w:eastAsiaTheme="minorEastAsia" w:cs="Arial"/>
                        <w:bCs/>
                        <w:color w:val="000000" w:themeColor="text1"/>
                        <w:sz w:val="18"/>
                        <w:szCs w:val="18"/>
                        <w:lang w:eastAsia="zh-CN"/>
                      </w:rPr>
                      <w:delText xml:space="preserve">both </w:delText>
                    </w:r>
                  </w:del>
                  <w:ins w:id="128"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29" w:author="Apple" w:date="2024-08-04T19:17:00Z">
                    <w:r>
                      <w:rPr>
                        <w:rFonts w:eastAsiaTheme="minorEastAsia" w:cs="Arial"/>
                        <w:bCs/>
                        <w:color w:val="000000" w:themeColor="text1"/>
                        <w:sz w:val="18"/>
                        <w:szCs w:val="18"/>
                        <w:lang w:eastAsia="zh-CN"/>
                      </w:rPr>
                      <w:t>42-1</w:t>
                    </w:r>
                  </w:ins>
                  <w:ins w:id="130"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1" w:author="Apple" w:date="2024-08-04T19:12:00Z">
                    <w:r>
                      <w:rPr>
                        <w:rFonts w:eastAsiaTheme="minorEastAsia" w:cs="Arial"/>
                        <w:bCs/>
                        <w:color w:val="000000" w:themeColor="text1"/>
                        <w:sz w:val="18"/>
                        <w:szCs w:val="18"/>
                        <w:lang w:eastAsia="zh-CN"/>
                      </w:rPr>
                      <w:delText xml:space="preserve"> and </w:delText>
                    </w:r>
                  </w:del>
                  <w:ins w:id="132"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3" w:author="Apple" w:date="2024-08-04T19:17:00Z">
                    <w:r>
                      <w:rPr>
                        <w:rFonts w:eastAsiaTheme="minorEastAsia" w:cs="Arial"/>
                        <w:bCs/>
                        <w:color w:val="000000" w:themeColor="text1"/>
                        <w:sz w:val="18"/>
                        <w:szCs w:val="18"/>
                        <w:lang w:eastAsia="zh-CN"/>
                      </w:rPr>
                      <w:t xml:space="preserve"> </w:t>
                    </w:r>
                  </w:ins>
                  <w:del w:id="134"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5" w:author="Apple" w:date="2024-08-04T19:12:00Z">
                    <w:r>
                      <w:rPr>
                        <w:rFonts w:eastAsiaTheme="minorEastAsia" w:cs="Arial"/>
                        <w:bCs/>
                        <w:color w:val="000000" w:themeColor="text1"/>
                        <w:sz w:val="18"/>
                        <w:szCs w:val="18"/>
                        <w:lang w:eastAsia="zh-CN"/>
                      </w:rPr>
                      <w:delText xml:space="preserve">both </w:delText>
                    </w:r>
                  </w:del>
                  <w:ins w:id="136"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7"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8" w:author="Apple" w:date="2024-08-04T19:12:00Z">
                    <w:r>
                      <w:rPr>
                        <w:rFonts w:eastAsiaTheme="minorEastAsia" w:cs="Arial"/>
                        <w:bCs/>
                        <w:color w:val="000000" w:themeColor="text1"/>
                        <w:sz w:val="18"/>
                        <w:szCs w:val="18"/>
                        <w:lang w:eastAsia="zh-CN"/>
                      </w:rPr>
                      <w:delText xml:space="preserve"> and </w:delText>
                    </w:r>
                  </w:del>
                  <w:ins w:id="139"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0"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1"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2"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3"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4"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5"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6" w:author="Apple" w:date="2024-08-08T12:46:00Z">
                    <w:r>
                      <w:rPr>
                        <w:rFonts w:eastAsiaTheme="minorEastAsia" w:cs="Arial"/>
                        <w:color w:val="000000" w:themeColor="text1"/>
                        <w:sz w:val="18"/>
                        <w:szCs w:val="18"/>
                        <w:lang w:eastAsia="zh-CN"/>
                      </w:rPr>
                      <w:t>b</w:t>
                    </w:r>
                  </w:ins>
                  <w:ins w:id="147" w:author="Apple" w:date="2024-08-05T07:57:00Z">
                    <w:r>
                      <w:rPr>
                        <w:rFonts w:eastAsiaTheme="minorEastAsia" w:cs="Arial"/>
                        <w:color w:val="000000" w:themeColor="text1"/>
                        <w:sz w:val="18"/>
                        <w:szCs w:val="18"/>
                        <w:lang w:eastAsia="zh-CN"/>
                      </w:rPr>
                      <w:t xml:space="preserve"> and 42-2</w:t>
                    </w:r>
                  </w:ins>
                  <w:ins w:id="148" w:author="Apple" w:date="2024-08-08T12:46:00Z">
                    <w:r>
                      <w:rPr>
                        <w:rFonts w:eastAsiaTheme="minorEastAsia" w:cs="Arial"/>
                        <w:color w:val="000000" w:themeColor="text1"/>
                        <w:sz w:val="18"/>
                        <w:szCs w:val="18"/>
                        <w:lang w:eastAsia="zh-CN"/>
                      </w:rPr>
                      <w:t>b</w:t>
                    </w:r>
                  </w:ins>
                  <w:ins w:id="149"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0" w:author="Apple" w:date="2024-08-08T12:46:00Z">
                    <w:r>
                      <w:rPr>
                        <w:rFonts w:eastAsiaTheme="minorEastAsia" w:cs="Arial"/>
                        <w:color w:val="000000" w:themeColor="text1"/>
                        <w:sz w:val="18"/>
                        <w:szCs w:val="18"/>
                        <w:lang w:eastAsia="zh-CN"/>
                      </w:rPr>
                      <w:t>b</w:t>
                    </w:r>
                  </w:ins>
                  <w:ins w:id="151" w:author="Apple" w:date="2024-08-05T07:57:00Z">
                    <w:r>
                      <w:rPr>
                        <w:rFonts w:eastAsiaTheme="minorEastAsia" w:cs="Arial"/>
                        <w:color w:val="000000" w:themeColor="text1"/>
                        <w:sz w:val="18"/>
                        <w:szCs w:val="18"/>
                        <w:lang w:eastAsia="zh-CN"/>
                      </w:rPr>
                      <w:t xml:space="preserve"> and 42-2</w:t>
                    </w:r>
                  </w:ins>
                  <w:ins w:id="152" w:author="Apple" w:date="2024-08-08T12:46:00Z">
                    <w:r>
                      <w:rPr>
                        <w:rFonts w:eastAsiaTheme="minorEastAsia" w:cs="Arial"/>
                        <w:color w:val="000000" w:themeColor="text1"/>
                        <w:sz w:val="18"/>
                        <w:szCs w:val="18"/>
                        <w:lang w:eastAsia="zh-CN"/>
                      </w:rPr>
                      <w:t>b</w:t>
                    </w:r>
                  </w:ins>
                  <w:ins w:id="153"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ＭＳ 明朝"/>
                <w:sz w:val="22"/>
                <w:szCs w:val="22"/>
                <w:lang w:eastAsia="ja-JP"/>
              </w:rPr>
            </w:pPr>
            <w:r>
              <w:rPr>
                <w:rFonts w:eastAsia="ＭＳ 明朝"/>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ＭＳ 明朝"/>
                <w:sz w:val="22"/>
                <w:szCs w:val="22"/>
              </w:rPr>
            </w:pPr>
            <w:r>
              <w:rPr>
                <w:rFonts w:eastAsia="ＭＳ 明朝" w:hint="eastAsia"/>
                <w:sz w:val="22"/>
                <w:szCs w:val="22"/>
              </w:rPr>
              <w:t>R</w:t>
            </w:r>
            <w:r>
              <w:rPr>
                <w:rFonts w:eastAsia="ＭＳ 明朝"/>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ＭＳ 明朝"/>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aff1"/>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aff1"/>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aff1"/>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aff1"/>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aff1"/>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aff1"/>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aff1"/>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aff1"/>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aff1"/>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aff1"/>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aff1"/>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aff1"/>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aff1"/>
              <w:numPr>
                <w:ilvl w:val="0"/>
                <w:numId w:val="37"/>
              </w:numPr>
              <w:spacing w:line="240" w:lineRule="auto"/>
              <w:rPr>
                <w:b/>
                <w:bCs/>
              </w:rPr>
            </w:pPr>
            <w:r>
              <w:rPr>
                <w:b/>
                <w:bCs/>
              </w:rPr>
              <w:t>FG 2-35 is prerequisite for FGs 42-1/1a/1b/1c/2/2a/2b/2c/8/9.</w:t>
            </w:r>
          </w:p>
          <w:p w14:paraId="10719BB0" w14:textId="77777777" w:rsidR="00B160EA" w:rsidRDefault="00144CE5">
            <w:pPr>
              <w:pStyle w:val="aff1"/>
              <w:numPr>
                <w:ilvl w:val="0"/>
                <w:numId w:val="37"/>
              </w:numPr>
              <w:spacing w:line="240" w:lineRule="auto"/>
              <w:rPr>
                <w:b/>
                <w:bCs/>
              </w:rPr>
            </w:pPr>
            <w:r>
              <w:rPr>
                <w:b/>
                <w:bCs/>
              </w:rPr>
              <w:t>FG 2-33 is prerequisite for FGs 42-1/1a/1b/1c/2/2a/2b/2c.</w:t>
            </w:r>
          </w:p>
          <w:p w14:paraId="716E62A3" w14:textId="77777777" w:rsidR="00B160EA" w:rsidRDefault="00144CE5">
            <w:pPr>
              <w:pStyle w:val="aff1"/>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aff1"/>
              <w:numPr>
                <w:ilvl w:val="0"/>
                <w:numId w:val="38"/>
              </w:numPr>
              <w:spacing w:before="0" w:after="0" w:line="254" w:lineRule="auto"/>
              <w:jc w:val="left"/>
              <w:rPr>
                <w:rFonts w:eastAsia="ＭＳ 明朝"/>
              </w:rPr>
            </w:pPr>
            <w:bookmarkStart w:id="154" w:name="_Hlk173829629"/>
            <w:r>
              <w:rPr>
                <w:rFonts w:eastAsia="ＭＳ 明朝"/>
              </w:rPr>
              <w:t xml:space="preserve">Adding FG 2-35 as prerequisite for all spatial/power domain FGs is strictly not necessary since anyways 2-35 is mandatory with capability signaling. </w:t>
            </w:r>
          </w:p>
          <w:bookmarkEnd w:id="154"/>
          <w:p w14:paraId="0081DC6F" w14:textId="77777777" w:rsidR="00B160EA" w:rsidRDefault="00144CE5">
            <w:pPr>
              <w:pStyle w:val="aff1"/>
              <w:numPr>
                <w:ilvl w:val="0"/>
                <w:numId w:val="39"/>
              </w:numPr>
              <w:spacing w:before="0" w:after="160" w:line="254" w:lineRule="auto"/>
              <w:jc w:val="left"/>
              <w:rPr>
                <w:rFonts w:eastAsia="ＭＳ 明朝"/>
              </w:rPr>
            </w:pPr>
            <w:r>
              <w:rPr>
                <w:rFonts w:eastAsia="ＭＳ 明朝"/>
              </w:rPr>
              <w:t>FG 42-1c (spatial domain + semi-persistent CSI reporting on PUCCH)</w:t>
            </w:r>
          </w:p>
          <w:p w14:paraId="10F23FC8" w14:textId="77777777" w:rsidR="00B160EA" w:rsidRDefault="00144CE5">
            <w:pPr>
              <w:pStyle w:val="aff1"/>
              <w:numPr>
                <w:ilvl w:val="1"/>
                <w:numId w:val="39"/>
              </w:numPr>
              <w:spacing w:before="0" w:after="160" w:line="254" w:lineRule="auto"/>
              <w:jc w:val="left"/>
              <w:rPr>
                <w:rFonts w:eastAsia="ＭＳ 明朝"/>
              </w:rPr>
            </w:pPr>
            <w:r>
              <w:rPr>
                <w:rFonts w:eastAsia="ＭＳ 明朝"/>
              </w:rPr>
              <w:t xml:space="preserve">OK to add 2-32a (Semi-persistent CSI report on PUCCH) </w:t>
            </w:r>
          </w:p>
          <w:p w14:paraId="38858AA3" w14:textId="77777777" w:rsidR="00B160EA" w:rsidRDefault="00144CE5">
            <w:pPr>
              <w:pStyle w:val="aff1"/>
              <w:numPr>
                <w:ilvl w:val="1"/>
                <w:numId w:val="39"/>
              </w:numPr>
              <w:spacing w:before="0" w:after="160" w:line="254" w:lineRule="auto"/>
              <w:jc w:val="left"/>
              <w:rPr>
                <w:rFonts w:eastAsia="ＭＳ 明朝"/>
              </w:rPr>
            </w:pPr>
            <w:r>
              <w:rPr>
                <w:rFonts w:eastAsia="ＭＳ 明朝"/>
              </w:rPr>
              <w:t>Additional prerequisite (if any) should be only 42-1</w:t>
            </w:r>
          </w:p>
          <w:p w14:paraId="76247048" w14:textId="77777777" w:rsidR="00B160EA" w:rsidRDefault="00144CE5">
            <w:pPr>
              <w:pStyle w:val="aff1"/>
              <w:numPr>
                <w:ilvl w:val="0"/>
                <w:numId w:val="39"/>
              </w:numPr>
              <w:spacing w:before="0" w:after="160" w:line="254" w:lineRule="auto"/>
              <w:jc w:val="left"/>
              <w:rPr>
                <w:rFonts w:eastAsia="ＭＳ 明朝"/>
              </w:rPr>
            </w:pPr>
            <w:r>
              <w:rPr>
                <w:rFonts w:eastAsia="ＭＳ 明朝"/>
              </w:rPr>
              <w:t>FG 42-2c (power domain + semi-persistent CSI reporting on PUCCH)</w:t>
            </w:r>
          </w:p>
          <w:p w14:paraId="6EF4733D" w14:textId="77777777" w:rsidR="00B160EA" w:rsidRDefault="00144CE5">
            <w:pPr>
              <w:pStyle w:val="aff1"/>
              <w:numPr>
                <w:ilvl w:val="1"/>
                <w:numId w:val="39"/>
              </w:numPr>
              <w:spacing w:before="0" w:after="160" w:line="254" w:lineRule="auto"/>
              <w:jc w:val="left"/>
              <w:rPr>
                <w:rFonts w:eastAsia="ＭＳ 明朝"/>
              </w:rPr>
            </w:pPr>
            <w:r>
              <w:rPr>
                <w:rFonts w:eastAsia="ＭＳ 明朝"/>
              </w:rPr>
              <w:t xml:space="preserve">OK to add 2-32a (Semi-persistent CSI report on PUCCH) </w:t>
            </w:r>
          </w:p>
          <w:p w14:paraId="32F5D961" w14:textId="77777777" w:rsidR="00B160EA" w:rsidRDefault="00144CE5">
            <w:pPr>
              <w:pStyle w:val="aff1"/>
              <w:numPr>
                <w:ilvl w:val="1"/>
                <w:numId w:val="39"/>
              </w:numPr>
              <w:spacing w:before="0" w:after="160" w:line="254" w:lineRule="auto"/>
              <w:jc w:val="left"/>
              <w:rPr>
                <w:rFonts w:eastAsia="ＭＳ 明朝"/>
              </w:rPr>
            </w:pPr>
            <w:r>
              <w:rPr>
                <w:rFonts w:eastAsia="ＭＳ 明朝"/>
              </w:rPr>
              <w:t>Additional prerequisite (if any) should be only 42-2</w:t>
            </w:r>
          </w:p>
          <w:p w14:paraId="1CA13F93" w14:textId="77777777" w:rsidR="00B160EA" w:rsidRDefault="00144CE5">
            <w:pPr>
              <w:pStyle w:val="aff1"/>
              <w:numPr>
                <w:ilvl w:val="0"/>
                <w:numId w:val="39"/>
              </w:numPr>
              <w:spacing w:before="0" w:after="160" w:line="254" w:lineRule="auto"/>
              <w:jc w:val="left"/>
              <w:rPr>
                <w:rFonts w:eastAsia="ＭＳ 明朝"/>
              </w:rPr>
            </w:pPr>
            <w:r>
              <w:rPr>
                <w:rFonts w:eastAsia="ＭＳ 明朝"/>
              </w:rPr>
              <w:t>FG 42-1a (spatial domain + semi-persistent CSI reporting on PUSCH)</w:t>
            </w:r>
          </w:p>
          <w:p w14:paraId="71109C01" w14:textId="77777777" w:rsidR="00B160EA" w:rsidRDefault="00144CE5">
            <w:pPr>
              <w:pStyle w:val="aff1"/>
              <w:numPr>
                <w:ilvl w:val="1"/>
                <w:numId w:val="39"/>
              </w:numPr>
              <w:spacing w:before="0" w:after="160" w:line="254" w:lineRule="auto"/>
              <w:jc w:val="left"/>
              <w:rPr>
                <w:rFonts w:eastAsia="ＭＳ 明朝"/>
              </w:rPr>
            </w:pPr>
            <w:r>
              <w:rPr>
                <w:rFonts w:eastAsia="ＭＳ 明朝"/>
              </w:rPr>
              <w:t xml:space="preserve">OK to add 2-32b (Semi-persistent CSI report on PUSCH) </w:t>
            </w:r>
          </w:p>
          <w:p w14:paraId="253DB5A5" w14:textId="77777777" w:rsidR="00B160EA" w:rsidRDefault="00144CE5">
            <w:pPr>
              <w:pStyle w:val="aff1"/>
              <w:numPr>
                <w:ilvl w:val="1"/>
                <w:numId w:val="39"/>
              </w:numPr>
              <w:spacing w:before="0" w:after="160" w:line="254" w:lineRule="auto"/>
              <w:jc w:val="left"/>
              <w:rPr>
                <w:rFonts w:eastAsia="ＭＳ 明朝"/>
              </w:rPr>
            </w:pPr>
            <w:r>
              <w:rPr>
                <w:rFonts w:eastAsia="ＭＳ 明朝"/>
              </w:rPr>
              <w:t xml:space="preserve">Additional prerequisite (if any) should be only 42-1b as semi-persistent CSI reporting on PUSCH is also based on trigger states like aperiodic reporting. </w:t>
            </w:r>
          </w:p>
          <w:p w14:paraId="4B6E4858" w14:textId="77777777" w:rsidR="00B160EA" w:rsidRDefault="00144CE5">
            <w:pPr>
              <w:pStyle w:val="aff1"/>
              <w:numPr>
                <w:ilvl w:val="0"/>
                <w:numId w:val="39"/>
              </w:numPr>
              <w:spacing w:before="0" w:after="160" w:line="254" w:lineRule="auto"/>
              <w:jc w:val="left"/>
              <w:rPr>
                <w:rFonts w:eastAsia="ＭＳ 明朝"/>
              </w:rPr>
            </w:pPr>
            <w:r>
              <w:rPr>
                <w:rFonts w:eastAsia="ＭＳ 明朝"/>
              </w:rPr>
              <w:t>FG 42-2a (power domain + semi-persistent CSI reporting on PUSCH)</w:t>
            </w:r>
          </w:p>
          <w:p w14:paraId="60DA23CB" w14:textId="77777777" w:rsidR="00B160EA" w:rsidRDefault="00144CE5">
            <w:pPr>
              <w:pStyle w:val="aff1"/>
              <w:numPr>
                <w:ilvl w:val="1"/>
                <w:numId w:val="39"/>
              </w:numPr>
              <w:spacing w:before="0" w:after="160" w:line="254" w:lineRule="auto"/>
              <w:jc w:val="left"/>
              <w:rPr>
                <w:rFonts w:eastAsia="ＭＳ 明朝"/>
              </w:rPr>
            </w:pPr>
            <w:r>
              <w:rPr>
                <w:rFonts w:eastAsia="ＭＳ 明朝"/>
              </w:rPr>
              <w:t xml:space="preserve">OK to add 2-32b (Semi-persistent CSI report on PUSCH) </w:t>
            </w:r>
          </w:p>
          <w:p w14:paraId="2B9C1C0E" w14:textId="77777777" w:rsidR="00B160EA" w:rsidRDefault="00144CE5">
            <w:pPr>
              <w:pStyle w:val="aff1"/>
              <w:numPr>
                <w:ilvl w:val="1"/>
                <w:numId w:val="39"/>
              </w:numPr>
              <w:spacing w:before="0" w:after="160" w:line="254" w:lineRule="auto"/>
              <w:jc w:val="left"/>
              <w:rPr>
                <w:rFonts w:eastAsia="ＭＳ 明朝"/>
              </w:rPr>
            </w:pPr>
            <w:r>
              <w:rPr>
                <w:rFonts w:eastAsia="ＭＳ 明朝"/>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5" w:name="_Toc174109664"/>
            <w:r>
              <w:t>For NES FGs, we propose the following for finalizing pre-requisites.</w:t>
            </w:r>
            <w:bookmarkEnd w:id="155"/>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6" w:name="_Toc174109665"/>
            <w:r>
              <w:t>FG 42-1c (spatial domain + semi-persistent CSI reporting on PUCCH)</w:t>
            </w:r>
            <w:bookmarkEnd w:id="156"/>
          </w:p>
          <w:p w14:paraId="4AEF3623" w14:textId="77777777" w:rsidR="00B160EA" w:rsidRDefault="00144CE5">
            <w:pPr>
              <w:pStyle w:val="Proposal"/>
              <w:numPr>
                <w:ilvl w:val="2"/>
                <w:numId w:val="8"/>
              </w:numPr>
              <w:tabs>
                <w:tab w:val="clear" w:pos="1112"/>
                <w:tab w:val="left" w:pos="2160"/>
              </w:tabs>
              <w:ind w:left="2160"/>
            </w:pPr>
            <w:bookmarkStart w:id="157" w:name="_Toc174109666"/>
            <w:r>
              <w:t>OK to add 2-32a (Semi-persistent CSI report on PUCCH)</w:t>
            </w:r>
            <w:bookmarkEnd w:id="157"/>
            <w:r>
              <w:t xml:space="preserve"> </w:t>
            </w:r>
          </w:p>
          <w:p w14:paraId="55FCB893" w14:textId="77777777" w:rsidR="00B160EA" w:rsidRDefault="00144CE5">
            <w:pPr>
              <w:pStyle w:val="Proposal"/>
              <w:numPr>
                <w:ilvl w:val="2"/>
                <w:numId w:val="8"/>
              </w:numPr>
              <w:tabs>
                <w:tab w:val="clear" w:pos="1112"/>
                <w:tab w:val="left" w:pos="2160"/>
              </w:tabs>
              <w:ind w:left="2160"/>
            </w:pPr>
            <w:bookmarkStart w:id="158" w:name="_Toc174109667"/>
            <w:r>
              <w:t>Additional prerequisite (if any) should be only 42-1</w:t>
            </w:r>
            <w:bookmarkEnd w:id="158"/>
          </w:p>
          <w:p w14:paraId="5B41D3C4" w14:textId="77777777" w:rsidR="00B160EA" w:rsidRDefault="00144CE5">
            <w:pPr>
              <w:pStyle w:val="Proposal"/>
              <w:numPr>
                <w:ilvl w:val="1"/>
                <w:numId w:val="8"/>
              </w:numPr>
              <w:tabs>
                <w:tab w:val="clear" w:pos="392"/>
                <w:tab w:val="clear" w:pos="936"/>
                <w:tab w:val="left" w:pos="1440"/>
              </w:tabs>
              <w:ind w:left="1440"/>
            </w:pPr>
            <w:bookmarkStart w:id="159" w:name="_Toc174109668"/>
            <w:r>
              <w:t>FG 42-2c (power domain + semi-persistent CSI reporting on PUCCH)</w:t>
            </w:r>
            <w:bookmarkEnd w:id="159"/>
          </w:p>
          <w:p w14:paraId="0765E36B" w14:textId="77777777" w:rsidR="00B160EA" w:rsidRDefault="00144CE5">
            <w:pPr>
              <w:pStyle w:val="Proposal"/>
              <w:numPr>
                <w:ilvl w:val="2"/>
                <w:numId w:val="8"/>
              </w:numPr>
              <w:tabs>
                <w:tab w:val="clear" w:pos="1112"/>
                <w:tab w:val="left" w:pos="2160"/>
              </w:tabs>
              <w:ind w:left="2160"/>
            </w:pPr>
            <w:bookmarkStart w:id="160" w:name="_Toc174109669"/>
            <w:r>
              <w:t>OK to add 2-32a (Semi-persistent CSI report on PUCCH)</w:t>
            </w:r>
            <w:bookmarkEnd w:id="160"/>
            <w:r>
              <w:t xml:space="preserve"> </w:t>
            </w:r>
          </w:p>
          <w:p w14:paraId="6AD231D9" w14:textId="77777777" w:rsidR="00B160EA" w:rsidRDefault="00144CE5">
            <w:pPr>
              <w:pStyle w:val="Proposal"/>
              <w:numPr>
                <w:ilvl w:val="2"/>
                <w:numId w:val="8"/>
              </w:numPr>
              <w:tabs>
                <w:tab w:val="clear" w:pos="1112"/>
                <w:tab w:val="left" w:pos="2160"/>
              </w:tabs>
              <w:ind w:left="2160"/>
            </w:pPr>
            <w:bookmarkStart w:id="161" w:name="_Toc174109670"/>
            <w:r>
              <w:t>Additional prerequisite (if any) should be only 42-2</w:t>
            </w:r>
            <w:bookmarkEnd w:id="161"/>
          </w:p>
          <w:p w14:paraId="1CCF3198" w14:textId="77777777" w:rsidR="00B160EA" w:rsidRDefault="00144CE5">
            <w:pPr>
              <w:pStyle w:val="Proposal"/>
              <w:numPr>
                <w:ilvl w:val="1"/>
                <w:numId w:val="8"/>
              </w:numPr>
              <w:tabs>
                <w:tab w:val="clear" w:pos="392"/>
                <w:tab w:val="clear" w:pos="936"/>
                <w:tab w:val="left" w:pos="1440"/>
              </w:tabs>
              <w:ind w:left="1440"/>
            </w:pPr>
            <w:bookmarkStart w:id="162" w:name="_Toc174109671"/>
            <w:r>
              <w:t>FG 42-1a (spatial domain + semi-persistent CSI reporting on PUSCH)</w:t>
            </w:r>
            <w:bookmarkEnd w:id="162"/>
          </w:p>
          <w:p w14:paraId="53AE4D17" w14:textId="77777777" w:rsidR="00B160EA" w:rsidRDefault="00144CE5">
            <w:pPr>
              <w:pStyle w:val="Proposal"/>
              <w:numPr>
                <w:ilvl w:val="2"/>
                <w:numId w:val="8"/>
              </w:numPr>
              <w:tabs>
                <w:tab w:val="clear" w:pos="1112"/>
                <w:tab w:val="left" w:pos="2160"/>
              </w:tabs>
              <w:ind w:left="2160"/>
            </w:pPr>
            <w:bookmarkStart w:id="163" w:name="_Toc174109672"/>
            <w:r>
              <w:t>OK to add 2-32b (Semi-persistent CSI report on PUSCH)</w:t>
            </w:r>
            <w:bookmarkEnd w:id="163"/>
            <w:r>
              <w:t xml:space="preserve"> </w:t>
            </w:r>
          </w:p>
          <w:p w14:paraId="60D04006" w14:textId="77777777" w:rsidR="00B160EA" w:rsidRDefault="00144CE5">
            <w:pPr>
              <w:pStyle w:val="Proposal"/>
              <w:numPr>
                <w:ilvl w:val="2"/>
                <w:numId w:val="8"/>
              </w:numPr>
              <w:tabs>
                <w:tab w:val="clear" w:pos="1112"/>
                <w:tab w:val="left" w:pos="2160"/>
              </w:tabs>
              <w:ind w:left="2160"/>
            </w:pPr>
            <w:bookmarkStart w:id="164" w:name="_Toc174109673"/>
            <w:r>
              <w:t>Additional prerequisite (if any) should be only 42-1b as semi-persistent CSI reporting on PUSCH is also based on trigger states like aperiodic reporting.</w:t>
            </w:r>
            <w:bookmarkEnd w:id="164"/>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5" w:name="_Toc174109674"/>
            <w:r>
              <w:t>FG 42-2a (power domain + semi-persistent CSI reporting on PUSCH)</w:t>
            </w:r>
            <w:bookmarkEnd w:id="165"/>
          </w:p>
          <w:p w14:paraId="7DC440AC" w14:textId="77777777" w:rsidR="00B160EA" w:rsidRDefault="00144CE5">
            <w:pPr>
              <w:pStyle w:val="Proposal"/>
              <w:numPr>
                <w:ilvl w:val="2"/>
                <w:numId w:val="8"/>
              </w:numPr>
              <w:tabs>
                <w:tab w:val="clear" w:pos="1112"/>
                <w:tab w:val="left" w:pos="2160"/>
              </w:tabs>
              <w:ind w:left="2160"/>
            </w:pPr>
            <w:bookmarkStart w:id="166" w:name="_Toc174109675"/>
            <w:r>
              <w:t>OK to add 2-32b (Semi-persistent CSI report on PUSCH)</w:t>
            </w:r>
            <w:bookmarkEnd w:id="166"/>
            <w:r>
              <w:t xml:space="preserve"> </w:t>
            </w:r>
          </w:p>
          <w:p w14:paraId="6CF20795" w14:textId="77777777" w:rsidR="00B160EA" w:rsidRDefault="00144CE5">
            <w:pPr>
              <w:pStyle w:val="Proposal"/>
              <w:numPr>
                <w:ilvl w:val="2"/>
                <w:numId w:val="8"/>
              </w:numPr>
              <w:tabs>
                <w:tab w:val="clear" w:pos="1112"/>
                <w:tab w:val="left" w:pos="2160"/>
              </w:tabs>
              <w:ind w:left="2160"/>
            </w:pPr>
            <w:bookmarkStart w:id="167" w:name="_Toc174109676"/>
            <w:r>
              <w:t>Additional prerequisite (if any) should be only 42-2b as semi-persistent CSI reporting on PUSCH is also based on trigger states like aperiodic reporting.</w:t>
            </w:r>
            <w:bookmarkEnd w:id="167"/>
            <w:r>
              <w:t xml:space="preserve"> </w:t>
            </w:r>
          </w:p>
          <w:p w14:paraId="1C19DE23" w14:textId="77777777" w:rsidR="00B160EA" w:rsidRDefault="00B160EA">
            <w:pPr>
              <w:spacing w:after="0" w:line="240" w:lineRule="auto"/>
              <w:rPr>
                <w:rFonts w:eastAsia="ＭＳ ゴシック"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ＭＳ 明朝" w:cs="Arial"/>
                <w:color w:val="000000" w:themeColor="text1"/>
                <w:szCs w:val="18"/>
              </w:rPr>
            </w:pPr>
            <w:r>
              <w:rPr>
                <w:rFonts w:eastAsia="ＭＳ 明朝"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ＭＳ 明朝" w:cs="Arial"/>
                <w:color w:val="000000" w:themeColor="text1"/>
                <w:szCs w:val="18"/>
                <w:lang w:val="en-US"/>
              </w:rPr>
            </w:pPr>
            <w:r>
              <w:rPr>
                <w:rFonts w:eastAsia="ＭＳ 明朝"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ＭＳ 明朝" w:cs="Arial"/>
                      <w:color w:val="000000" w:themeColor="text1"/>
                      <w:szCs w:val="18"/>
                    </w:rPr>
                  </w:pPr>
                  <w:del w:id="168" w:author="Author">
                    <w:r>
                      <w:rPr>
                        <w:rFonts w:eastAsia="ＭＳ 明朝" w:cs="Arial"/>
                        <w:color w:val="000000" w:themeColor="text1"/>
                        <w:szCs w:val="18"/>
                      </w:rPr>
                      <w:lastRenderedPageBreak/>
                      <w:delText>23-1-1,</w:delText>
                    </w:r>
                    <w:r>
                      <w:rPr>
                        <w:rFonts w:eastAsia="ＭＳ 明朝" w:cs="Arial"/>
                        <w:color w:val="FF0000"/>
                        <w:szCs w:val="18"/>
                      </w:rPr>
                      <w:delText xml:space="preserve"> </w:delText>
                    </w:r>
                  </w:del>
                  <w:r>
                    <w:rPr>
                      <w:rFonts w:eastAsia="ＭＳ 明朝"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ＭＳ 明朝" w:cs="Arial"/>
                      <w:color w:val="000000" w:themeColor="text1"/>
                      <w:szCs w:val="18"/>
                    </w:rPr>
                  </w:pPr>
                  <w:del w:id="169" w:author="Author">
                    <w:r>
                      <w:rPr>
                        <w:rFonts w:eastAsia="ＭＳ 明朝" w:cs="Arial"/>
                        <w:color w:val="000000" w:themeColor="text1"/>
                        <w:szCs w:val="18"/>
                      </w:rPr>
                      <w:delText>23-10-1,</w:delText>
                    </w:r>
                    <w:r>
                      <w:rPr>
                        <w:rFonts w:eastAsia="ＭＳ 明朝" w:cs="Arial"/>
                        <w:color w:val="FF0000"/>
                        <w:szCs w:val="18"/>
                      </w:rPr>
                      <w:delText xml:space="preserve"> </w:delText>
                    </w:r>
                  </w:del>
                  <w:r>
                    <w:rPr>
                      <w:rFonts w:eastAsia="ＭＳ 明朝"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afa"/>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cell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w:t>
            </w:r>
            <w:proofErr w:type="spellStart"/>
            <w:r>
              <w:rPr>
                <w:rFonts w:ascii="Times New Roman" w:hAnsi="Times New Roman" w:cs="Times New Roman"/>
                <w:sz w:val="20"/>
                <w:szCs w:val="20"/>
                <w:lang w:val="en-US" w:eastAsia="ja-JP"/>
              </w:rPr>
              <w:t>signalling</w:t>
            </w:r>
            <w:proofErr w:type="spellEnd"/>
            <w:r>
              <w:rPr>
                <w:rFonts w:ascii="Times New Roman" w:hAnsi="Times New Roman" w:cs="Times New Roman"/>
                <w:sz w:val="20"/>
                <w:szCs w:val="20"/>
                <w:lang w:val="en-US" w:eastAsia="ja-JP"/>
              </w:rPr>
              <w:t xml:space="preserve"> solution where the target bands for RACH transmission are </w:t>
            </w:r>
            <w:proofErr w:type="spellStart"/>
            <w:r>
              <w:rPr>
                <w:rFonts w:ascii="Times New Roman" w:hAnsi="Times New Roman" w:cs="Times New Roman"/>
                <w:sz w:val="20"/>
                <w:szCs w:val="20"/>
                <w:lang w:val="en-US" w:eastAsia="ja-JP"/>
              </w:rPr>
              <w:t>signalled</w:t>
            </w:r>
            <w:proofErr w:type="spellEnd"/>
            <w:r>
              <w:rPr>
                <w:rFonts w:ascii="Times New Roman" w:hAnsi="Times New Roman" w:cs="Times New Roman"/>
                <w:sz w:val="20"/>
                <w:szCs w:val="20"/>
                <w:lang w:val="en-US" w:eastAsia="ja-JP"/>
              </w:rPr>
              <w:t xml:space="preserve">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ＭＳ 明朝" w:hAnsi="Calibri" w:cs="Calibri"/>
                <w:color w:val="000000"/>
              </w:rPr>
            </w:pPr>
            <w:r>
              <w:rPr>
                <w:rFonts w:ascii="Calibri" w:eastAsia="ＭＳ 明朝"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ＭＳ ゴシック"/>
                <w:sz w:val="22"/>
                <w:szCs w:val="22"/>
                <w:lang w:eastAsia="zh-CN"/>
              </w:rPr>
            </w:pPr>
            <w:r>
              <w:rPr>
                <w:rFonts w:eastAsia="ＭＳ ゴシック"/>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114"/>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0"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ＭＳ ゴシック"/>
                      <w:bCs/>
                      <w:iCs/>
                      <w:lang w:eastAsia="ko-KR"/>
                    </w:rPr>
                  </w:pPr>
                  <w:r>
                    <w:rPr>
                      <w:rFonts w:eastAsia="ＭＳ ゴシック"/>
                      <w:bCs/>
                      <w:iCs/>
                      <w:lang w:eastAsia="ko-KR"/>
                    </w:rPr>
                    <w:t xml:space="preserve">The UE may re-acquire GNSS autonomously (when configured by the network) if UE does not receive </w:t>
                  </w:r>
                  <w:proofErr w:type="spellStart"/>
                  <w:r>
                    <w:rPr>
                      <w:rFonts w:eastAsia="ＭＳ ゴシック"/>
                      <w:bCs/>
                      <w:iCs/>
                      <w:lang w:eastAsia="ko-KR"/>
                    </w:rPr>
                    <w:t>eNB</w:t>
                  </w:r>
                  <w:proofErr w:type="spellEnd"/>
                  <w:r>
                    <w:rPr>
                      <w:rFonts w:eastAsia="ＭＳ ゴシック"/>
                      <w:bCs/>
                      <w:iCs/>
                      <w:lang w:eastAsia="ko-KR"/>
                    </w:rPr>
                    <w:t xml:space="preserve">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0"/>
          <w:p w14:paraId="7838AB30" w14:textId="77777777" w:rsidR="00B160EA" w:rsidRDefault="00144CE5">
            <w:pPr>
              <w:spacing w:after="100" w:afterAutospacing="1"/>
              <w:rPr>
                <w:rFonts w:eastAsia="ＭＳ ゴシック"/>
                <w:sz w:val="22"/>
                <w:szCs w:val="22"/>
                <w:lang w:eastAsia="zh-CN"/>
              </w:rPr>
            </w:pPr>
            <w:r>
              <w:rPr>
                <w:rFonts w:eastAsia="ＭＳ ゴシック"/>
                <w:sz w:val="22"/>
                <w:szCs w:val="22"/>
                <w:lang w:eastAsia="zh-CN"/>
              </w:rPr>
              <w:t xml:space="preserve">There are two cases UE does not receive the trigger, 1) UE support the aperiodic trigger-based GNSS measurement but </w:t>
            </w:r>
            <w:proofErr w:type="spellStart"/>
            <w:r>
              <w:rPr>
                <w:rFonts w:eastAsia="ＭＳ ゴシック"/>
                <w:sz w:val="22"/>
                <w:szCs w:val="22"/>
                <w:lang w:eastAsia="zh-CN"/>
              </w:rPr>
              <w:t>eNB</w:t>
            </w:r>
            <w:proofErr w:type="spellEnd"/>
            <w:r>
              <w:rPr>
                <w:rFonts w:eastAsia="ＭＳ ゴシック"/>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ＭＳ ゴシック"/>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ＭＳ ゴシック"/>
                <w:b/>
                <w:sz w:val="22"/>
                <w:szCs w:val="22"/>
                <w:u w:val="single"/>
                <w:lang w:eastAsia="zh-CN"/>
              </w:rPr>
              <w:t>Proposal IoT NTN-1:</w:t>
            </w:r>
            <w:r>
              <w:rPr>
                <w:rFonts w:eastAsia="ＭＳ ゴシック"/>
                <w:sz w:val="22"/>
                <w:szCs w:val="22"/>
              </w:rPr>
              <w:t xml:space="preserve"> </w:t>
            </w:r>
            <w:r>
              <w:rPr>
                <w:rFonts w:eastAsia="ＭＳ ゴシック"/>
                <w:b/>
                <w:sz w:val="22"/>
                <w:szCs w:val="22"/>
                <w:lang w:eastAsia="zh-CN"/>
              </w:rPr>
              <w:t>FG2-3a (FG2-3b) should not be</w:t>
            </w:r>
            <w:r>
              <w:rPr>
                <w:rFonts w:eastAsia="ＭＳ ゴシック"/>
                <w:sz w:val="22"/>
                <w:szCs w:val="22"/>
              </w:rPr>
              <w:t xml:space="preserve"> </w:t>
            </w:r>
            <w:r>
              <w:rPr>
                <w:rFonts w:eastAsia="ＭＳ ゴシック"/>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ＭＳ ゴシック" w:cs="Arial"/>
                      <w:color w:val="000000"/>
                      <w:sz w:val="18"/>
                      <w:szCs w:val="18"/>
                      <w:lang w:eastAsia="zh-CN"/>
                    </w:rPr>
                  </w:pPr>
                  <w:r>
                    <w:rPr>
                      <w:rFonts w:eastAsia="ＭＳ ゴシック" w:cs="Arial"/>
                      <w:color w:val="000000"/>
                      <w:sz w:val="18"/>
                      <w:szCs w:val="18"/>
                      <w:lang w:eastAsia="zh-CN"/>
                    </w:rPr>
                    <w:t xml:space="preserve">1. UE re-acquires GNSS autonomously (when configured by the network) if it does not receive </w:t>
                  </w:r>
                  <w:proofErr w:type="spellStart"/>
                  <w:r>
                    <w:rPr>
                      <w:rFonts w:eastAsia="ＭＳ ゴシック" w:cs="Arial"/>
                      <w:color w:val="000000"/>
                      <w:sz w:val="18"/>
                      <w:szCs w:val="18"/>
                      <w:lang w:eastAsia="zh-CN"/>
                    </w:rPr>
                    <w:t>eNB</w:t>
                  </w:r>
                  <w:proofErr w:type="spellEnd"/>
                  <w:r>
                    <w:rPr>
                      <w:rFonts w:eastAsia="ＭＳ ゴシック" w:cs="Arial"/>
                      <w:color w:val="000000"/>
                      <w:sz w:val="18"/>
                      <w:szCs w:val="18"/>
                      <w:lang w:eastAsia="zh-CN"/>
                    </w:rPr>
                    <w:t xml:space="preserve"> GNSS measurement trigger</w:t>
                  </w:r>
                </w:p>
                <w:p w14:paraId="70BDDB62" w14:textId="77777777" w:rsidR="00B160EA" w:rsidRDefault="00144CE5">
                  <w:pPr>
                    <w:spacing w:after="0"/>
                    <w:rPr>
                      <w:rFonts w:eastAsia="ＭＳ ゴシック" w:cs="Arial"/>
                      <w:color w:val="000000"/>
                      <w:sz w:val="18"/>
                      <w:szCs w:val="18"/>
                    </w:rPr>
                  </w:pPr>
                  <w:r>
                    <w:rPr>
                      <w:rFonts w:eastAsia="ＭＳ ゴシック" w:cs="Arial"/>
                      <w:color w:val="000000"/>
                      <w:sz w:val="18"/>
                      <w:szCs w:val="18"/>
                    </w:rPr>
                    <w:t xml:space="preserve">2. UE reports GNSS position fix time duration for measurement at least during the initial access stage and in connected mode via </w:t>
                  </w:r>
                  <w:proofErr w:type="spellStart"/>
                  <w:r>
                    <w:rPr>
                      <w:rFonts w:eastAsia="ＭＳ ゴシック" w:cs="Arial"/>
                      <w:color w:val="000000"/>
                      <w:sz w:val="18"/>
                      <w:szCs w:val="18"/>
                    </w:rPr>
                    <w:t>RRCConnectionReestablishmentComplete</w:t>
                  </w:r>
                  <w:proofErr w:type="spellEnd"/>
                  <w:r>
                    <w:rPr>
                      <w:rFonts w:eastAsia="ＭＳ ゴシック" w:cs="Arial"/>
                      <w:color w:val="000000"/>
                      <w:sz w:val="18"/>
                      <w:szCs w:val="18"/>
                    </w:rPr>
                    <w:t xml:space="preserve"> and </w:t>
                  </w:r>
                  <w:proofErr w:type="spellStart"/>
                  <w:r>
                    <w:rPr>
                      <w:rFonts w:eastAsia="ＭＳ ゴシック" w:cs="Arial"/>
                      <w:color w:val="000000"/>
                      <w:sz w:val="18"/>
                      <w:szCs w:val="18"/>
                    </w:rPr>
                    <w:t>RRCConnectionReconfigurationComplete</w:t>
                  </w:r>
                  <w:proofErr w:type="spellEnd"/>
                  <w:r>
                    <w:rPr>
                      <w:rFonts w:eastAsia="ＭＳ ゴシック" w:cs="Arial"/>
                      <w:color w:val="000000"/>
                      <w:sz w:val="18"/>
                      <w:szCs w:val="18"/>
                    </w:rPr>
                    <w:t xml:space="preserve"> for HO case</w:t>
                  </w:r>
                </w:p>
                <w:p w14:paraId="3E962B79" w14:textId="77777777" w:rsidR="00B160EA" w:rsidRDefault="00144CE5">
                  <w:pPr>
                    <w:spacing w:after="0"/>
                    <w:rPr>
                      <w:rFonts w:eastAsia="ＭＳ ゴシック" w:cs="Arial"/>
                      <w:color w:val="000000"/>
                      <w:sz w:val="18"/>
                      <w:szCs w:val="18"/>
                    </w:rPr>
                  </w:pPr>
                  <w:r>
                    <w:rPr>
                      <w:rFonts w:eastAsia="ＭＳ ゴシック"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ＭＳ ゴシック" w:cs="Arial"/>
                      <w:color w:val="000000"/>
                      <w:sz w:val="18"/>
                      <w:szCs w:val="18"/>
                      <w:lang w:eastAsia="zh-CN"/>
                    </w:rPr>
                  </w:pPr>
                  <w:r>
                    <w:rPr>
                      <w:rFonts w:eastAsia="ＭＳ ゴシック" w:cs="Arial"/>
                      <w:color w:val="000000"/>
                      <w:sz w:val="18"/>
                      <w:szCs w:val="18"/>
                      <w:lang w:eastAsia="zh-CN"/>
                    </w:rPr>
                    <w:t xml:space="preserve">1. UE re-acquires GNSS autonomously (when configured by the network) if it does not receive </w:t>
                  </w:r>
                  <w:proofErr w:type="spellStart"/>
                  <w:r>
                    <w:rPr>
                      <w:rFonts w:eastAsia="ＭＳ ゴシック" w:cs="Arial"/>
                      <w:color w:val="000000"/>
                      <w:sz w:val="18"/>
                      <w:szCs w:val="18"/>
                      <w:lang w:eastAsia="zh-CN"/>
                    </w:rPr>
                    <w:t>eNB</w:t>
                  </w:r>
                  <w:proofErr w:type="spellEnd"/>
                  <w:r>
                    <w:rPr>
                      <w:rFonts w:eastAsia="ＭＳ ゴシック" w:cs="Arial"/>
                      <w:color w:val="000000"/>
                      <w:sz w:val="18"/>
                      <w:szCs w:val="18"/>
                      <w:lang w:eastAsia="zh-CN"/>
                    </w:rPr>
                    <w:t xml:space="preserve"> GNSS measurement trigger</w:t>
                  </w:r>
                </w:p>
                <w:p w14:paraId="24917A16" w14:textId="77777777" w:rsidR="00B160EA" w:rsidRDefault="00144CE5">
                  <w:pPr>
                    <w:spacing w:after="0"/>
                    <w:rPr>
                      <w:rFonts w:eastAsia="ＭＳ ゴシック" w:cs="Arial"/>
                      <w:color w:val="000000"/>
                      <w:sz w:val="18"/>
                      <w:szCs w:val="18"/>
                    </w:rPr>
                  </w:pPr>
                  <w:r>
                    <w:rPr>
                      <w:rFonts w:eastAsia="ＭＳ ゴシック" w:cs="Arial"/>
                      <w:color w:val="000000"/>
                      <w:sz w:val="18"/>
                      <w:szCs w:val="18"/>
                    </w:rPr>
                    <w:t xml:space="preserve">2. UE reports GNSS position fix time duration for measurement at least during the initial access stage and in connected mode via </w:t>
                  </w:r>
                  <w:proofErr w:type="spellStart"/>
                  <w:r>
                    <w:rPr>
                      <w:rFonts w:eastAsia="ＭＳ ゴシック" w:cs="Arial"/>
                      <w:color w:val="000000"/>
                      <w:sz w:val="18"/>
                      <w:szCs w:val="18"/>
                    </w:rPr>
                    <w:t>RRCConnectionReestablishmentComplete</w:t>
                  </w:r>
                  <w:proofErr w:type="spellEnd"/>
                  <w:r>
                    <w:rPr>
                      <w:rFonts w:eastAsia="ＭＳ ゴシック" w:cs="Arial"/>
                      <w:color w:val="000000"/>
                      <w:sz w:val="18"/>
                      <w:szCs w:val="18"/>
                    </w:rPr>
                    <w:t>-NB</w:t>
                  </w:r>
                </w:p>
                <w:p w14:paraId="7C0556C9" w14:textId="77777777" w:rsidR="00B160EA" w:rsidRDefault="00144CE5">
                  <w:pPr>
                    <w:spacing w:after="0"/>
                    <w:rPr>
                      <w:rFonts w:eastAsia="ＭＳ ゴシック" w:cs="Arial"/>
                      <w:color w:val="000000"/>
                      <w:sz w:val="18"/>
                      <w:szCs w:val="18"/>
                      <w:lang w:eastAsia="zh-CN"/>
                    </w:rPr>
                  </w:pPr>
                  <w:r>
                    <w:rPr>
                      <w:rFonts w:eastAsia="ＭＳ ゴシック"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1"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2"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3" w:author="Author">
                    <w:r>
                      <w:rPr>
                        <w:rFonts w:cs="Arial"/>
                        <w:color w:val="000000" w:themeColor="text1"/>
                        <w:szCs w:val="18"/>
                      </w:rPr>
                      <w:delText>[</w:delText>
                    </w:r>
                  </w:del>
                  <w:r>
                    <w:rPr>
                      <w:rFonts w:cs="Arial"/>
                      <w:color w:val="000000" w:themeColor="text1"/>
                      <w:szCs w:val="18"/>
                    </w:rPr>
                    <w:t>Rel. 18 2-3b</w:t>
                  </w:r>
                  <w:del w:id="174"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trigger based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GNSS position fix in RRC Connected state for </w:t>
                  </w:r>
                  <w:proofErr w:type="spellStart"/>
                  <w:r>
                    <w:rPr>
                      <w:rFonts w:eastAsia="SimSun" w:cs="Arial"/>
                      <w:color w:val="000000"/>
                      <w:sz w:val="18"/>
                      <w:szCs w:val="18"/>
                      <w:lang w:val="en-GB"/>
                    </w:rPr>
                    <w:t>eMTC</w:t>
                  </w:r>
                  <w:proofErr w:type="spellEnd"/>
                  <w:r>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ＭＳ ゴシック" w:cs="Arial"/>
                      <w:color w:val="000000"/>
                      <w:sz w:val="18"/>
                      <w:szCs w:val="18"/>
                      <w:lang w:val="en-GB"/>
                    </w:rPr>
                  </w:pPr>
                  <w:r>
                    <w:rPr>
                      <w:rFonts w:eastAsia="ＭＳ ゴシック" w:cs="Arial"/>
                      <w:color w:val="000000"/>
                      <w:sz w:val="18"/>
                      <w:szCs w:val="18"/>
                      <w:lang w:val="en-GB"/>
                    </w:rPr>
                    <w:t xml:space="preserve">1. UE re-acquires GNSS autonomously (when configured by the network) if it does not receive </w:t>
                  </w:r>
                  <w:proofErr w:type="spellStart"/>
                  <w:r>
                    <w:rPr>
                      <w:rFonts w:eastAsia="ＭＳ ゴシック" w:cs="Arial"/>
                      <w:color w:val="000000"/>
                      <w:sz w:val="18"/>
                      <w:szCs w:val="18"/>
                      <w:lang w:val="en-GB"/>
                    </w:rPr>
                    <w:t>eNB</w:t>
                  </w:r>
                  <w:proofErr w:type="spellEnd"/>
                  <w:r>
                    <w:rPr>
                      <w:rFonts w:eastAsia="ＭＳ ゴシック" w:cs="Arial"/>
                      <w:color w:val="000000"/>
                      <w:sz w:val="18"/>
                      <w:szCs w:val="18"/>
                      <w:lang w:val="en-GB"/>
                    </w:rPr>
                    <w:t xml:space="preserve"> GNSS measurement trigger</w:t>
                  </w:r>
                </w:p>
                <w:p w14:paraId="6808F6CB" w14:textId="77777777" w:rsidR="00B160EA" w:rsidRDefault="00144CE5">
                  <w:pPr>
                    <w:adjustRightInd w:val="0"/>
                    <w:snapToGrid w:val="0"/>
                    <w:spacing w:after="0" w:line="360" w:lineRule="auto"/>
                    <w:rPr>
                      <w:rFonts w:eastAsia="ＭＳ ゴシック" w:cs="Arial"/>
                      <w:color w:val="000000"/>
                      <w:sz w:val="18"/>
                      <w:szCs w:val="18"/>
                      <w:lang w:val="en-GB" w:eastAsia="ja-JP"/>
                    </w:rPr>
                  </w:pPr>
                  <w:r>
                    <w:rPr>
                      <w:rFonts w:eastAsia="ＭＳ ゴシック"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ＭＳ ゴシック" w:cs="Arial"/>
                      <w:color w:val="000000"/>
                      <w:sz w:val="18"/>
                      <w:szCs w:val="18"/>
                      <w:lang w:eastAsia="ja-JP"/>
                    </w:rPr>
                    <w:t xml:space="preserve">via </w:t>
                  </w:r>
                  <w:proofErr w:type="spellStart"/>
                  <w:r>
                    <w:rPr>
                      <w:rFonts w:eastAsia="ＭＳ ゴシック" w:cs="Arial"/>
                      <w:color w:val="000000"/>
                      <w:sz w:val="18"/>
                      <w:szCs w:val="18"/>
                      <w:lang w:eastAsia="ja-JP"/>
                    </w:rPr>
                    <w:t>RRCConnectionReestablishmentComplete</w:t>
                  </w:r>
                  <w:proofErr w:type="spellEnd"/>
                  <w:r>
                    <w:rPr>
                      <w:rFonts w:eastAsia="ＭＳ ゴシック" w:cs="Arial"/>
                      <w:color w:val="000000"/>
                      <w:sz w:val="18"/>
                      <w:szCs w:val="18"/>
                      <w:lang w:eastAsia="ja-JP"/>
                    </w:rPr>
                    <w:t xml:space="preserve"> and </w:t>
                  </w:r>
                  <w:proofErr w:type="spellStart"/>
                  <w:r>
                    <w:rPr>
                      <w:rFonts w:eastAsia="ＭＳ ゴシック" w:cs="Arial"/>
                      <w:color w:val="000000"/>
                      <w:sz w:val="18"/>
                      <w:szCs w:val="18"/>
                      <w:lang w:eastAsia="ja-JP"/>
                    </w:rPr>
                    <w:t>RRCConnectionReconfigurationComplete</w:t>
                  </w:r>
                  <w:proofErr w:type="spellEnd"/>
                  <w:r>
                    <w:rPr>
                      <w:rFonts w:eastAsia="ＭＳ ゴシック"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ＭＳ ゴシック" w:cs="Arial"/>
                      <w:color w:val="000000"/>
                      <w:sz w:val="18"/>
                      <w:szCs w:val="18"/>
                      <w:lang w:val="en-GB" w:eastAsia="ja-JP"/>
                    </w:rPr>
                  </w:pPr>
                  <w:r>
                    <w:rPr>
                      <w:rFonts w:eastAsia="ＭＳ ゴシック"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Release 18 </w:t>
                  </w:r>
                  <w:proofErr w:type="spellStart"/>
                  <w:r>
                    <w:rPr>
                      <w:rFonts w:eastAsia="SimSun" w:cs="Arial"/>
                      <w:color w:val="000000"/>
                      <w:sz w:val="18"/>
                      <w:szCs w:val="18"/>
                      <w:lang w:val="en-GB"/>
                    </w:rPr>
                    <w:t>eMTC</w:t>
                  </w:r>
                  <w:proofErr w:type="spellEnd"/>
                  <w:r>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ＭＳ ゴシック" w:cs="Arial"/>
                      <w:color w:val="000000"/>
                      <w:sz w:val="18"/>
                      <w:szCs w:val="18"/>
                      <w:lang w:val="en-GB"/>
                    </w:rPr>
                  </w:pPr>
                  <w:r>
                    <w:rPr>
                      <w:rFonts w:eastAsia="ＭＳ ゴシック" w:cs="Arial"/>
                      <w:color w:val="000000"/>
                      <w:sz w:val="18"/>
                      <w:szCs w:val="18"/>
                      <w:lang w:val="en-GB"/>
                    </w:rPr>
                    <w:t xml:space="preserve">1. UE re-acquires GNSS autonomously (when configured by the network) if it does not receive </w:t>
                  </w:r>
                  <w:proofErr w:type="spellStart"/>
                  <w:r>
                    <w:rPr>
                      <w:rFonts w:eastAsia="ＭＳ ゴシック" w:cs="Arial"/>
                      <w:color w:val="000000"/>
                      <w:sz w:val="18"/>
                      <w:szCs w:val="18"/>
                      <w:lang w:val="en-GB"/>
                    </w:rPr>
                    <w:t>eNB</w:t>
                  </w:r>
                  <w:proofErr w:type="spellEnd"/>
                  <w:r>
                    <w:rPr>
                      <w:rFonts w:eastAsia="ＭＳ ゴシック" w:cs="Arial"/>
                      <w:color w:val="000000"/>
                      <w:sz w:val="18"/>
                      <w:szCs w:val="18"/>
                      <w:lang w:val="en-GB"/>
                    </w:rPr>
                    <w:t xml:space="preserve"> GNSS measurement trigger</w:t>
                  </w:r>
                </w:p>
                <w:p w14:paraId="43385EFE" w14:textId="77777777" w:rsidR="00B160EA" w:rsidRDefault="00144CE5">
                  <w:pPr>
                    <w:adjustRightInd w:val="0"/>
                    <w:snapToGrid w:val="0"/>
                    <w:spacing w:after="0" w:line="360" w:lineRule="auto"/>
                    <w:rPr>
                      <w:rFonts w:eastAsia="ＭＳ ゴシック" w:cs="Arial"/>
                      <w:color w:val="000000"/>
                      <w:sz w:val="18"/>
                      <w:szCs w:val="18"/>
                      <w:lang w:val="en-GB" w:eastAsia="ja-JP"/>
                    </w:rPr>
                  </w:pPr>
                  <w:r>
                    <w:rPr>
                      <w:rFonts w:eastAsia="ＭＳ ゴシック"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ＭＳ ゴシック" w:cs="Arial"/>
                      <w:color w:val="000000"/>
                      <w:sz w:val="18"/>
                      <w:szCs w:val="18"/>
                      <w:lang w:eastAsia="ja-JP"/>
                    </w:rPr>
                    <w:t xml:space="preserve">via </w:t>
                  </w:r>
                  <w:proofErr w:type="spellStart"/>
                  <w:r>
                    <w:rPr>
                      <w:rFonts w:eastAsia="ＭＳ ゴシック" w:cs="Arial"/>
                      <w:color w:val="000000"/>
                      <w:sz w:val="18"/>
                      <w:szCs w:val="18"/>
                      <w:lang w:eastAsia="ja-JP"/>
                    </w:rPr>
                    <w:t>RRCConnectionReestablishmentComplete</w:t>
                  </w:r>
                  <w:proofErr w:type="spellEnd"/>
                  <w:r>
                    <w:rPr>
                      <w:rFonts w:eastAsia="ＭＳ ゴシック" w:cs="Arial"/>
                      <w:color w:val="000000"/>
                      <w:sz w:val="18"/>
                      <w:szCs w:val="18"/>
                      <w:lang w:eastAsia="ja-JP"/>
                    </w:rPr>
                    <w:t>-NB</w:t>
                  </w:r>
                </w:p>
                <w:p w14:paraId="64A10F83" w14:textId="77777777" w:rsidR="00B160EA" w:rsidRDefault="00144CE5">
                  <w:pPr>
                    <w:adjustRightInd w:val="0"/>
                    <w:snapToGrid w:val="0"/>
                    <w:spacing w:after="0" w:line="360" w:lineRule="auto"/>
                    <w:rPr>
                      <w:rFonts w:eastAsia="ＭＳ ゴシック" w:cs="Arial"/>
                      <w:color w:val="000000"/>
                      <w:sz w:val="18"/>
                      <w:szCs w:val="18"/>
                      <w:lang w:val="en-GB"/>
                    </w:rPr>
                  </w:pPr>
                  <w:r>
                    <w:rPr>
                      <w:rFonts w:eastAsia="ＭＳ ゴシック"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aff1"/>
              <w:tabs>
                <w:tab w:val="left" w:pos="450"/>
              </w:tabs>
              <w:ind w:left="0"/>
              <w:jc w:val="left"/>
              <w:rPr>
                <w:rFonts w:eastAsia="ＭＳ 明朝"/>
                <w:iCs/>
                <w:lang w:eastAsia="ja-JP"/>
              </w:rPr>
            </w:pPr>
            <w:r>
              <w:rPr>
                <w:rFonts w:eastAsia="ＭＳ 明朝"/>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aff1"/>
              <w:tabs>
                <w:tab w:val="left" w:pos="450"/>
              </w:tabs>
              <w:ind w:left="0"/>
              <w:jc w:val="left"/>
              <w:rPr>
                <w:rFonts w:eastAsia="ＭＳ 明朝"/>
                <w:b/>
                <w:bCs/>
                <w:iCs/>
                <w:lang w:eastAsia="ja-JP"/>
              </w:rPr>
            </w:pPr>
          </w:p>
          <w:p w14:paraId="52C826EF" w14:textId="77777777" w:rsidR="00B160EA" w:rsidRDefault="00144CE5">
            <w:pPr>
              <w:pStyle w:val="aff1"/>
              <w:tabs>
                <w:tab w:val="left" w:pos="450"/>
              </w:tabs>
              <w:ind w:left="0"/>
              <w:jc w:val="left"/>
              <w:rPr>
                <w:rFonts w:eastAsia="ＭＳ 明朝"/>
                <w:b/>
                <w:bCs/>
                <w:iCs/>
                <w:lang w:eastAsia="ja-JP"/>
              </w:rPr>
            </w:pPr>
            <w:r>
              <w:rPr>
                <w:rFonts w:eastAsia="ＭＳ 明朝"/>
                <w:b/>
                <w:bCs/>
                <w:iCs/>
                <w:u w:val="single"/>
                <w:lang w:eastAsia="ja-JP"/>
              </w:rPr>
              <w:lastRenderedPageBreak/>
              <w:t>Proposal 3.1:</w:t>
            </w:r>
            <w:r>
              <w:rPr>
                <w:rFonts w:eastAsia="ＭＳ 明朝"/>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ＭＳ 明朝"/>
                <w:iCs/>
                <w:lang w:eastAsia="ja-JP"/>
              </w:rPr>
            </w:pPr>
            <w:r>
              <w:rPr>
                <w:rFonts w:eastAsia="ＭＳ 明朝"/>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during RAN1# 117 a middle-ground solution was proposed which is illustrated below:</w:t>
            </w:r>
          </w:p>
          <w:p w14:paraId="5DBCE0F6" w14:textId="77777777" w:rsidR="00B160EA" w:rsidRDefault="00144CE5">
            <w:pPr>
              <w:pStyle w:val="aa"/>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aa"/>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0A082643" w14:textId="77777777" w:rsidR="00B160EA" w:rsidRDefault="00144CE5">
            <w:pPr>
              <w:pStyle w:val="aa"/>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aff1"/>
              <w:rPr>
                <w:rFonts w:cs="Arial"/>
              </w:rPr>
            </w:pPr>
          </w:p>
          <w:p w14:paraId="12D66CBF" w14:textId="77777777" w:rsidR="00B160EA" w:rsidRDefault="00144CE5">
            <w:pPr>
              <w:pStyle w:val="Observation"/>
              <w:spacing w:line="259" w:lineRule="auto"/>
              <w:ind w:left="1701" w:hanging="1701"/>
              <w:jc w:val="both"/>
            </w:pPr>
            <w:bookmarkStart w:id="175"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5"/>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6" w:name="_Toc174109658"/>
            <w:bookmarkStart w:id="177"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6"/>
            <w:bookmarkEnd w:id="177"/>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8" w:name="_Toc174109659"/>
            <w:bookmarkStart w:id="179"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8"/>
            <w:bookmarkEnd w:id="179"/>
          </w:p>
          <w:p w14:paraId="06CC2295" w14:textId="77777777" w:rsidR="00B160EA" w:rsidRDefault="00144CE5">
            <w:pPr>
              <w:pStyle w:val="Observation"/>
              <w:spacing w:line="259" w:lineRule="auto"/>
              <w:ind w:left="1701" w:hanging="1701"/>
              <w:jc w:val="both"/>
            </w:pPr>
            <w:bookmarkStart w:id="180"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0"/>
          </w:p>
          <w:p w14:paraId="60575CE2" w14:textId="77777777" w:rsidR="00B160EA" w:rsidRDefault="00B160EA">
            <w:pPr>
              <w:pStyle w:val="aa"/>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1" w:name="_Toc174109677"/>
            <w:bookmarkStart w:id="182" w:name="_Toc166250309"/>
            <w:bookmarkStart w:id="183" w:name="_Toc173491862"/>
            <w:r>
              <w:t>For GNSS Enhancements adopt the “Way-Forward” on Autonomous and Aperiodic triggering, updating “FG 2-4a” and “FG 2-4b” with the following changes:</w:t>
            </w:r>
            <w:bookmarkEnd w:id="181"/>
            <w:bookmarkEnd w:id="182"/>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99ACE1" w14:textId="77777777" w:rsidR="00B160EA" w:rsidRDefault="00144CE5">
                  <w:pPr>
                    <w:rPr>
                      <w:ins w:id="184" w:author="Author" w:date="1900-01-01T00:00:00Z"/>
                      <w:rFonts w:cs="Arial"/>
                      <w:color w:val="000000" w:themeColor="text1"/>
                      <w:sz w:val="18"/>
                      <w:szCs w:val="18"/>
                    </w:rPr>
                  </w:pPr>
                  <w:ins w:id="185"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6"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7"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4D11780" w14:textId="77777777" w:rsidR="00B160EA" w:rsidRDefault="00144CE5">
                  <w:pPr>
                    <w:rPr>
                      <w:ins w:id="188" w:author="Author" w:date="1900-01-01T00:00:00Z"/>
                      <w:rFonts w:cs="Arial"/>
                      <w:sz w:val="18"/>
                      <w:szCs w:val="18"/>
                    </w:rPr>
                  </w:pPr>
                  <w:ins w:id="189"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0" w:author="Author">
                    <w:r>
                      <w:rPr>
                        <w:rFonts w:cs="Arial"/>
                        <w:color w:val="000000" w:themeColor="text1"/>
                        <w:szCs w:val="18"/>
                        <w:highlight w:val="yellow"/>
                      </w:rPr>
                      <w:delText>[</w:delText>
                    </w:r>
                  </w:del>
                  <w:r>
                    <w:rPr>
                      <w:rFonts w:cs="Arial"/>
                      <w:color w:val="000000" w:themeColor="text1"/>
                      <w:szCs w:val="18"/>
                      <w:highlight w:val="yellow"/>
                    </w:rPr>
                    <w:t>Rel. 18 2-3b</w:t>
                  </w:r>
                  <w:del w:id="191"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SimSun" w:hAnsi="Calibri" w:cs="Calibri"/>
          <w:lang w:eastAsia="zh-CN"/>
        </w:rPr>
      </w:pPr>
      <w:bookmarkStart w:id="192"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ＭＳ 明朝" w:hAnsi="Calibri" w:cs="Calibri"/>
              </w:rPr>
            </w:pPr>
            <w:r>
              <w:rPr>
                <w:rFonts w:ascii="Calibri" w:eastAsia="ＭＳ 明朝"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ＭＳ 明朝" w:hAnsi="Calibri" w:cs="Calibri"/>
              </w:rPr>
            </w:pPr>
            <w:r>
              <w:rPr>
                <w:rFonts w:ascii="Calibri" w:eastAsia="ＭＳ 明朝"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2"/>
        <w:numPr>
          <w:ilvl w:val="1"/>
          <w:numId w:val="17"/>
        </w:numPr>
        <w:rPr>
          <w:color w:val="000000"/>
        </w:rPr>
      </w:pPr>
      <w:proofErr w:type="spellStart"/>
      <w:r>
        <w:rPr>
          <w:color w:val="000000"/>
        </w:rPr>
        <w:t>NR_MIMO_evo_DL_UL</w:t>
      </w:r>
      <w:proofErr w:type="spellEnd"/>
      <w:r>
        <w:rPr>
          <w:color w:val="000000"/>
        </w:rPr>
        <w:t xml:space="preserve"> </w:t>
      </w:r>
    </w:p>
    <w:bookmarkEnd w:id="192"/>
    <w:p w14:paraId="2DC0A28F" w14:textId="576EEF58" w:rsidR="00B160EA" w:rsidRDefault="005C301B">
      <w:pPr>
        <w:pStyle w:val="maintext"/>
        <w:ind w:firstLineChars="90" w:firstLine="180"/>
        <w:rPr>
          <w:rFonts w:ascii="Calibri" w:hAnsi="Calibri" w:cs="Arial"/>
        </w:rPr>
      </w:pPr>
      <w:r>
        <w:rPr>
          <w:rFonts w:ascii="Calibri" w:hAnsi="Calibri" w:cs="Arial"/>
        </w:rPr>
        <w:t>Void</w:t>
      </w:r>
    </w:p>
    <w:p w14:paraId="5229247C" w14:textId="77777777" w:rsidR="00B160EA" w:rsidRDefault="00144CE5">
      <w:pPr>
        <w:pStyle w:val="2"/>
        <w:numPr>
          <w:ilvl w:val="1"/>
          <w:numId w:val="17"/>
        </w:numPr>
        <w:rPr>
          <w:color w:val="000000"/>
        </w:rPr>
      </w:pPr>
      <w:r>
        <w:rPr>
          <w:color w:val="000000"/>
        </w:rPr>
        <w:t>NR_pos_enh2</w:t>
      </w:r>
    </w:p>
    <w:p w14:paraId="0F698F67" w14:textId="50F8E5A6" w:rsidR="00B160EA" w:rsidRDefault="005C301B">
      <w:pPr>
        <w:pStyle w:val="maintext"/>
        <w:ind w:firstLineChars="90" w:firstLine="180"/>
        <w:rPr>
          <w:rFonts w:ascii="Calibri" w:hAnsi="Calibri" w:cs="Arial"/>
          <w:color w:val="000000"/>
        </w:rPr>
      </w:pPr>
      <w:r>
        <w:rPr>
          <w:rFonts w:ascii="Calibri" w:hAnsi="Calibri" w:cs="Arial"/>
          <w:color w:val="000000"/>
        </w:rPr>
        <w:t>Void</w:t>
      </w:r>
    </w:p>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2"/>
        <w:numPr>
          <w:ilvl w:val="1"/>
          <w:numId w:val="17"/>
        </w:numPr>
        <w:rPr>
          <w:color w:val="000000"/>
        </w:rPr>
      </w:pPr>
      <w:proofErr w:type="spellStart"/>
      <w:r>
        <w:rPr>
          <w:color w:val="000000"/>
        </w:rPr>
        <w:t>Netw_Energy_NR</w:t>
      </w:r>
      <w:proofErr w:type="spellEnd"/>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30"/>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ＭＳ 明朝" w:cs="Arial"/>
                <w:color w:val="000000" w:themeColor="text1"/>
                <w:szCs w:val="18"/>
              </w:rPr>
            </w:pPr>
            <w:r>
              <w:rPr>
                <w:rFonts w:eastAsia="ＭＳ 明朝" w:cs="Arial"/>
                <w:strike/>
                <w:color w:val="FF0000"/>
                <w:szCs w:val="18"/>
              </w:rPr>
              <w:t>FFS</w:t>
            </w:r>
            <w:r>
              <w:rPr>
                <w:rFonts w:eastAsia="ＭＳ 明朝"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ＭＳ 明朝" w:cs="Arial"/>
                <w:color w:val="000000" w:themeColor="text1"/>
                <w:szCs w:val="18"/>
              </w:rPr>
            </w:pPr>
            <w:r>
              <w:rPr>
                <w:rFonts w:eastAsia="ＭＳ 明朝" w:cs="Arial"/>
                <w:strike/>
                <w:color w:val="FF0000"/>
                <w:szCs w:val="18"/>
              </w:rPr>
              <w:t>FFS</w:t>
            </w:r>
            <w:r>
              <w:rPr>
                <w:rFonts w:eastAsia="ＭＳ 明朝"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ＭＳ 明朝" w:cs="Arial"/>
                <w:strike/>
                <w:color w:val="FF0000"/>
                <w:szCs w:val="18"/>
              </w:rPr>
              <w:t>FFS</w:t>
            </w:r>
            <w:r>
              <w:rPr>
                <w:rFonts w:eastAsia="ＭＳ 明朝"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ＭＳ 明朝" w:cs="Arial"/>
                <w:strike/>
                <w:color w:val="FF0000"/>
                <w:szCs w:val="18"/>
              </w:rPr>
              <w:t>FFS</w:t>
            </w:r>
            <w:r>
              <w:rPr>
                <w:rFonts w:eastAsia="ＭＳ 明朝"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ＭＳ 明朝" w:cs="Arial"/>
                <w:color w:val="000000" w:themeColor="text1"/>
                <w:szCs w:val="18"/>
              </w:rPr>
            </w:pPr>
            <w:r>
              <w:rPr>
                <w:rFonts w:eastAsia="ＭＳ 明朝" w:cs="Arial"/>
                <w:strike/>
                <w:color w:val="FF0000"/>
                <w:szCs w:val="18"/>
              </w:rPr>
              <w:t>FFS</w:t>
            </w:r>
            <w:r>
              <w:rPr>
                <w:rFonts w:eastAsia="ＭＳ 明朝"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ＭＳ 明朝" w:cs="Arial"/>
                <w:color w:val="000000" w:themeColor="text1"/>
                <w:szCs w:val="18"/>
              </w:rPr>
            </w:pPr>
            <w:r>
              <w:rPr>
                <w:rFonts w:eastAsia="ＭＳ 明朝" w:cs="Arial"/>
                <w:strike/>
                <w:color w:val="FF0000"/>
                <w:szCs w:val="18"/>
              </w:rPr>
              <w:t>FFS</w:t>
            </w:r>
            <w:r>
              <w:rPr>
                <w:rFonts w:eastAsia="ＭＳ 明朝"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ＭＳ 明朝" w:cs="Arial"/>
                <w:color w:val="000000" w:themeColor="text1"/>
                <w:szCs w:val="18"/>
                <w:highlight w:val="yellow"/>
              </w:rPr>
            </w:pPr>
            <w:r>
              <w:rPr>
                <w:rFonts w:eastAsia="ＭＳ 明朝" w:cs="Arial"/>
                <w:strike/>
                <w:color w:val="FF0000"/>
                <w:szCs w:val="18"/>
              </w:rPr>
              <w:t>FFS</w:t>
            </w:r>
            <w:r>
              <w:rPr>
                <w:rFonts w:eastAsia="ＭＳ 明朝"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ＭＳ 明朝" w:cs="Arial"/>
                <w:color w:val="000000" w:themeColor="text1"/>
                <w:szCs w:val="18"/>
              </w:rPr>
            </w:pPr>
            <w:r>
              <w:rPr>
                <w:rFonts w:eastAsia="ＭＳ 明朝" w:cs="Arial"/>
                <w:strike/>
                <w:color w:val="FF0000"/>
                <w:szCs w:val="18"/>
              </w:rPr>
              <w:t>FFS</w:t>
            </w:r>
            <w:r>
              <w:rPr>
                <w:rFonts w:eastAsia="ＭＳ 明朝"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ＭＳ 明朝" w:cs="Arial"/>
                <w:color w:val="000000" w:themeColor="text1"/>
                <w:szCs w:val="18"/>
              </w:rPr>
            </w:pPr>
            <w:r>
              <w:rPr>
                <w:rFonts w:eastAsia="ＭＳ 明朝"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ＭＳ 明朝" w:cs="Arial"/>
                <w:color w:val="000000" w:themeColor="text1"/>
                <w:szCs w:val="18"/>
              </w:rPr>
            </w:pPr>
            <w:r>
              <w:rPr>
                <w:rFonts w:eastAsia="ＭＳ 明朝" w:cs="Arial"/>
                <w:strike/>
                <w:color w:val="FF0000"/>
                <w:szCs w:val="18"/>
              </w:rPr>
              <w:t>FFS</w:t>
            </w:r>
            <w:r>
              <w:rPr>
                <w:rFonts w:eastAsia="ＭＳ 明朝"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ＭＳ 明朝" w:cs="Arial"/>
                <w:color w:val="000000" w:themeColor="text1"/>
                <w:szCs w:val="18"/>
              </w:rPr>
            </w:pPr>
            <w:r>
              <w:rPr>
                <w:rFonts w:eastAsia="ＭＳ 明朝"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ＭＳ 明朝" w:cs="Arial"/>
                <w:color w:val="000000" w:themeColor="text1"/>
                <w:szCs w:val="18"/>
              </w:rPr>
            </w:pPr>
            <w:r>
              <w:rPr>
                <w:rFonts w:eastAsia="ＭＳ 明朝" w:cs="Arial"/>
                <w:strike/>
                <w:color w:val="FF0000"/>
                <w:szCs w:val="18"/>
              </w:rPr>
              <w:t>FFS</w:t>
            </w:r>
            <w:r>
              <w:rPr>
                <w:rFonts w:eastAsia="ＭＳ 明朝"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ＭＳ 明朝" w:hAnsi="Calibri" w:cs="Calibri"/>
              </w:rPr>
            </w:pPr>
            <w:r>
              <w:rPr>
                <w:rFonts w:ascii="Calibri" w:eastAsia="ＭＳ 明朝"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ＭＳ 明朝"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30"/>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ＭＳ 明朝" w:hAnsi="Calibri" w:cs="Calibri"/>
              </w:rPr>
            </w:pPr>
            <w:r>
              <w:rPr>
                <w:rFonts w:ascii="Calibri" w:eastAsia="ＭＳ 明朝"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ＭＳ 明朝"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ＭＳ 明朝"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30"/>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ＭＳ 明朝"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ＭＳ 明朝" w:hAnsi="Calibri" w:cs="Calibri"/>
              </w:rPr>
            </w:pPr>
            <w:r>
              <w:rPr>
                <w:rFonts w:ascii="Calibri" w:eastAsia="ＭＳ 明朝"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ＭＳ 明朝"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30"/>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ＭＳ 明朝"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ＭＳ 明朝" w:hAnsi="Calibri" w:cs="Calibri"/>
              </w:rPr>
            </w:pPr>
            <w:r>
              <w:rPr>
                <w:rFonts w:ascii="Calibri" w:eastAsia="ＭＳ 明朝"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ＭＳ 明朝"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30"/>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ＭＳ 明朝" w:hAnsi="Calibri" w:cs="Calibri"/>
              </w:rPr>
            </w:pPr>
            <w:r>
              <w:rPr>
                <w:rFonts w:ascii="Calibri" w:eastAsia="ＭＳ 明朝"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ＭＳ 明朝"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30"/>
        <w:numPr>
          <w:ilvl w:val="2"/>
          <w:numId w:val="17"/>
        </w:numPr>
        <w:rPr>
          <w:color w:val="000000"/>
        </w:rPr>
      </w:pPr>
      <w:r>
        <w:rPr>
          <w:color w:val="000000"/>
        </w:rPr>
        <w:lastRenderedPageBreak/>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ＭＳ 明朝"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ＭＳ 明朝" w:hAnsi="Calibri" w:cs="Calibri"/>
              </w:rPr>
            </w:pPr>
            <w:r>
              <w:rPr>
                <w:rFonts w:ascii="Calibri" w:eastAsia="ＭＳ 明朝"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ＭＳ 明朝"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30"/>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ＭＳ 明朝" w:hAnsi="Calibri" w:cs="Calibri"/>
              </w:rPr>
            </w:pPr>
            <w:r>
              <w:rPr>
                <w:rFonts w:ascii="Calibri" w:eastAsia="ＭＳ 明朝"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ＭＳ 明朝"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30"/>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ＭＳ 明朝"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ＭＳ 明朝" w:cs="Arial"/>
                <w:color w:val="000000" w:themeColor="text1"/>
                <w:szCs w:val="18"/>
              </w:rPr>
            </w:pPr>
            <w:r>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ＭＳ 明朝" w:hAnsi="Calibri" w:cs="Calibri"/>
              </w:rPr>
            </w:pPr>
            <w:r>
              <w:rPr>
                <w:rFonts w:ascii="Calibri" w:eastAsia="ＭＳ 明朝"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ＭＳ 明朝"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30"/>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ＭＳ 明朝" w:hAnsiTheme="majorHAnsi" w:cstheme="majorHAnsi"/>
                <w:color w:val="000000" w:themeColor="text1"/>
                <w:szCs w:val="18"/>
              </w:rPr>
            </w:pPr>
            <w:r>
              <w:rPr>
                <w:rFonts w:eastAsia="ＭＳ 明朝" w:cs="Arial"/>
                <w:strike/>
                <w:color w:val="FF0000"/>
                <w:szCs w:val="18"/>
                <w:lang w:val="en-US"/>
              </w:rPr>
              <w:t xml:space="preserve">23-1-1, </w:t>
            </w:r>
            <w:r>
              <w:rPr>
                <w:rFonts w:eastAsia="ＭＳ 明朝"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ＭＳ 明朝" w:hAnsiTheme="majorHAnsi" w:cstheme="majorHAnsi"/>
                <w:color w:val="000000" w:themeColor="text1"/>
                <w:szCs w:val="18"/>
              </w:rPr>
            </w:pPr>
            <w:r>
              <w:rPr>
                <w:rFonts w:eastAsia="ＭＳ 明朝" w:cs="Arial"/>
                <w:strike/>
                <w:color w:val="FF0000"/>
                <w:szCs w:val="18"/>
                <w:lang w:val="en-US"/>
              </w:rPr>
              <w:t xml:space="preserve">23-10-1, </w:t>
            </w:r>
            <w:r>
              <w:rPr>
                <w:rFonts w:eastAsia="ＭＳ 明朝"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ＭＳ 明朝" w:hAnsi="Calibri" w:cs="Calibri"/>
              </w:rPr>
            </w:pPr>
            <w:r>
              <w:rPr>
                <w:rFonts w:ascii="Calibri" w:eastAsia="ＭＳ 明朝"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ＭＳ 明朝" w:hAnsi="Calibri" w:cs="Calibri"/>
              </w:rPr>
            </w:pPr>
            <w:r>
              <w:rPr>
                <w:rFonts w:ascii="Calibri" w:eastAsia="ＭＳ 明朝"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ＭＳ 明朝" w:hAnsi="Calibri" w:cs="Calibri"/>
              </w:rPr>
            </w:pPr>
            <w:r>
              <w:rPr>
                <w:rFonts w:ascii="Calibri" w:eastAsia="ＭＳ 明朝"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ＭＳ 明朝" w:hAnsi="Calibri" w:cs="Calibri"/>
              </w:rPr>
            </w:pPr>
            <w:r>
              <w:rPr>
                <w:rFonts w:ascii="Calibri" w:eastAsia="ＭＳ 明朝"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30"/>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ＭＳ 明朝" w:hAnsi="Calibri" w:cs="Calibri"/>
              </w:rPr>
            </w:pPr>
            <w:r>
              <w:rPr>
                <w:rFonts w:ascii="Calibri" w:eastAsia="ＭＳ 明朝"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ＭＳ 明朝" w:hAnsi="Calibri" w:cs="Calibri"/>
              </w:rPr>
            </w:pPr>
            <w:r>
              <w:rPr>
                <w:rFonts w:ascii="Calibri" w:eastAsia="ＭＳ 明朝"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ＭＳ 明朝" w:hAnsi="Calibri" w:cs="Calibri"/>
              </w:rPr>
            </w:pPr>
            <w:r>
              <w:rPr>
                <w:rFonts w:ascii="Calibri" w:eastAsia="ＭＳ 明朝"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ＭＳ 明朝" w:hAnsi="Calibri" w:cs="Calibri"/>
              </w:rPr>
            </w:pPr>
            <w:r>
              <w:rPr>
                <w:rFonts w:ascii="Calibri" w:eastAsia="ＭＳ 明朝" w:hAnsi="Calibri" w:cs="Calibri"/>
              </w:rPr>
              <w:t xml:space="preserve">For inter-frequency, it would make sense to align </w:t>
            </w:r>
            <w:proofErr w:type="gramStart"/>
            <w:r>
              <w:rPr>
                <w:rFonts w:ascii="Calibri" w:eastAsia="ＭＳ 明朝" w:hAnsi="Calibri" w:cs="Calibri"/>
              </w:rPr>
              <w:t>this  with</w:t>
            </w:r>
            <w:proofErr w:type="gramEnd"/>
            <w:r>
              <w:rPr>
                <w:rFonts w:ascii="Calibri" w:eastAsia="ＭＳ 明朝" w:hAnsi="Calibri" w:cs="Calibri"/>
              </w:rPr>
              <w:t xml:space="preserve">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2"/>
        <w:numPr>
          <w:ilvl w:val="1"/>
          <w:numId w:val="17"/>
        </w:numPr>
        <w:rPr>
          <w:color w:val="000000"/>
        </w:rPr>
      </w:pPr>
      <w:proofErr w:type="spellStart"/>
      <w:r>
        <w:rPr>
          <w:color w:val="000000"/>
        </w:rPr>
        <w:t>NR_NTN_enh</w:t>
      </w:r>
      <w:proofErr w:type="spellEnd"/>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2"/>
        <w:numPr>
          <w:ilvl w:val="1"/>
          <w:numId w:val="17"/>
        </w:numPr>
        <w:rPr>
          <w:color w:val="000000"/>
        </w:rPr>
      </w:pPr>
      <w:proofErr w:type="spellStart"/>
      <w:r>
        <w:rPr>
          <w:color w:val="000000"/>
        </w:rPr>
        <w:t>IoT_NTN_enh</w:t>
      </w:r>
      <w:proofErr w:type="spellEnd"/>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30"/>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ＭＳ 明朝" w:hAnsi="Calibri" w:cs="Calibri"/>
              </w:rPr>
            </w:pPr>
            <w:r>
              <w:rPr>
                <w:rFonts w:ascii="Calibri" w:eastAsia="ＭＳ 明朝"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ＭＳ 明朝" w:hAnsi="Calibri" w:cs="Calibri"/>
              </w:rPr>
            </w:pPr>
            <w:r>
              <w:rPr>
                <w:rFonts w:ascii="Calibri" w:eastAsia="ＭＳ 明朝"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ＭＳ 明朝" w:hAnsi="Calibri" w:cs="Calibri"/>
              </w:rPr>
            </w:pPr>
            <w:r>
              <w:rPr>
                <w:rFonts w:ascii="Calibri" w:eastAsia="ＭＳ 明朝"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ＭＳ 明朝" w:hAnsi="Calibri" w:cs="Calibri"/>
              </w:rPr>
            </w:pPr>
            <w:r>
              <w:rPr>
                <w:rFonts w:ascii="Calibri" w:eastAsia="ＭＳ 明朝"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ＭＳ 明朝" w:hAnsi="Calibri" w:cs="Calibri"/>
              </w:rPr>
              <w:t>triger</w:t>
            </w:r>
            <w:proofErr w:type="spellEnd"/>
            <w:r>
              <w:rPr>
                <w:rFonts w:ascii="Calibri" w:eastAsia="ＭＳ 明朝" w:hAnsi="Calibri" w:cs="Calibri"/>
              </w:rPr>
              <w:t>.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ＭＳ 明朝" w:hAnsi="Calibri" w:cs="Calibri"/>
              </w:rPr>
            </w:pPr>
            <w:r>
              <w:rPr>
                <w:rFonts w:ascii="Calibri" w:eastAsia="ＭＳ 明朝"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ＭＳ 明朝" w:hAnsi="Calibri" w:cs="Calibri"/>
              </w:rPr>
            </w:pPr>
            <w:r>
              <w:rPr>
                <w:rFonts w:ascii="Calibri" w:eastAsia="ＭＳ 明朝"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w:t>
            </w:r>
            <w:r>
              <w:rPr>
                <w:rFonts w:ascii="Calibri" w:eastAsiaTheme="minorEastAsia" w:hAnsi="Calibri" w:cs="Calibri" w:hint="eastAsia"/>
                <w:lang w:eastAsia="zh-CN"/>
              </w:rPr>
              <w:t>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ＭＳ 明朝"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ＭＳ 明朝"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2"/>
        <w:numPr>
          <w:ilvl w:val="1"/>
          <w:numId w:val="17"/>
        </w:numPr>
        <w:rPr>
          <w:color w:val="000000"/>
        </w:rPr>
      </w:pPr>
      <w:proofErr w:type="spellStart"/>
      <w:r>
        <w:rPr>
          <w:color w:val="000000"/>
        </w:rPr>
        <w:t>NR_netcon_repeater</w:t>
      </w:r>
      <w:proofErr w:type="spellEnd"/>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2"/>
        <w:numPr>
          <w:ilvl w:val="1"/>
          <w:numId w:val="17"/>
        </w:numPr>
        <w:rPr>
          <w:color w:val="000000"/>
        </w:rPr>
      </w:pPr>
      <w:proofErr w:type="spellStart"/>
      <w:r>
        <w:rPr>
          <w:color w:val="000000"/>
        </w:rPr>
        <w:t>NR_BWP_wor</w:t>
      </w:r>
      <w:proofErr w:type="spellEnd"/>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2"/>
        <w:numPr>
          <w:ilvl w:val="1"/>
          <w:numId w:val="17"/>
        </w:numPr>
        <w:rPr>
          <w:color w:val="000000"/>
        </w:rPr>
      </w:pPr>
      <w:r>
        <w:rPr>
          <w:color w:val="000000"/>
        </w:rPr>
        <w:t>NR_ATG</w:t>
      </w:r>
    </w:p>
    <w:p w14:paraId="458ED96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Void</w:t>
      </w:r>
    </w:p>
    <w:p w14:paraId="14371C03" w14:textId="42D0535C" w:rsidR="005C301B" w:rsidRDefault="005C301B" w:rsidP="005C301B">
      <w:pPr>
        <w:pStyle w:val="1"/>
        <w:numPr>
          <w:ilvl w:val="0"/>
          <w:numId w:val="17"/>
        </w:numPr>
        <w:jc w:val="both"/>
        <w:rPr>
          <w:color w:val="000000"/>
        </w:rPr>
      </w:pPr>
      <w:r>
        <w:rPr>
          <w:color w:val="000000"/>
        </w:rPr>
        <w:t xml:space="preserve">Discussion Items during RAN1 #118 – </w:t>
      </w:r>
      <w:proofErr w:type="gramStart"/>
      <w:r>
        <w:rPr>
          <w:color w:val="000000"/>
        </w:rPr>
        <w:t>Round  2</w:t>
      </w:r>
      <w:proofErr w:type="gramEnd"/>
      <w:r>
        <w:rPr>
          <w:color w:val="000000"/>
        </w:rPr>
        <w:t xml:space="preserve"> </w:t>
      </w:r>
    </w:p>
    <w:p w14:paraId="213A5F88" w14:textId="77777777" w:rsidR="005C301B" w:rsidRDefault="005C301B" w:rsidP="005C301B">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SimSun" w:hAnsi="Calibri" w:cs="Calibri"/>
          <w:lang w:eastAsia="zh-CN"/>
        </w:rPr>
      </w:pPr>
    </w:p>
    <w:p w14:paraId="7058FCCE" w14:textId="77777777" w:rsidR="005C301B" w:rsidRDefault="005C301B" w:rsidP="005C301B">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0E75383" w14:textId="77777777" w:rsidR="005C301B" w:rsidRDefault="005C301B" w:rsidP="005C301B">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7B98FC" w14:textId="77777777" w:rsidR="005C301B" w:rsidRDefault="005C301B"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8F7ED" w14:textId="77777777" w:rsidR="005C301B" w:rsidRDefault="005C301B" w:rsidP="00D37540">
            <w:pPr>
              <w:rPr>
                <w:rFonts w:ascii="Calibri" w:eastAsia="ＭＳ 明朝" w:hAnsi="Calibri" w:cs="Calibri"/>
              </w:rPr>
            </w:pPr>
            <w:r>
              <w:rPr>
                <w:rFonts w:ascii="Calibri" w:eastAsia="ＭＳ 明朝" w:hAnsi="Calibri" w:cs="Calibri"/>
              </w:rPr>
              <w:t>Comments/Questions/Suggestions</w:t>
            </w:r>
          </w:p>
        </w:tc>
      </w:tr>
      <w:tr w:rsidR="005C301B" w14:paraId="4E892EA1" w14:textId="77777777" w:rsidTr="00D37540">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37540">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37540">
            <w:pPr>
              <w:jc w:val="left"/>
              <w:rPr>
                <w:rFonts w:eastAsia="SimSun"/>
              </w:rPr>
            </w:pPr>
          </w:p>
        </w:tc>
      </w:tr>
    </w:tbl>
    <w:p w14:paraId="00DEB7EC" w14:textId="77777777" w:rsidR="00BA3888" w:rsidRDefault="00BA3888" w:rsidP="005C301B">
      <w:pPr>
        <w:pStyle w:val="maintext"/>
        <w:ind w:firstLineChars="90" w:firstLine="180"/>
        <w:rPr>
          <w:rFonts w:ascii="Calibri" w:eastAsia="SimSun" w:hAnsi="Calibri" w:cs="Calibri"/>
          <w:lang w:eastAsia="zh-CN"/>
        </w:rPr>
      </w:pPr>
    </w:p>
    <w:p w14:paraId="377D561E" w14:textId="77777777" w:rsidR="005C301B" w:rsidRDefault="005C301B" w:rsidP="005C301B">
      <w:pPr>
        <w:pStyle w:val="2"/>
        <w:numPr>
          <w:ilvl w:val="1"/>
          <w:numId w:val="17"/>
        </w:numPr>
        <w:rPr>
          <w:color w:val="000000"/>
        </w:rPr>
      </w:pPr>
      <w:proofErr w:type="spellStart"/>
      <w:r>
        <w:rPr>
          <w:color w:val="000000"/>
        </w:rPr>
        <w:t>NR_MIMO_evo_DL_UL</w:t>
      </w:r>
      <w:proofErr w:type="spellEnd"/>
      <w:r>
        <w:rPr>
          <w:color w:val="000000"/>
        </w:rPr>
        <w:t xml:space="preserve"> </w:t>
      </w:r>
    </w:p>
    <w:p w14:paraId="369854F0" w14:textId="77777777" w:rsidR="005757B8" w:rsidRDefault="005C301B" w:rsidP="005757B8">
      <w:pPr>
        <w:pStyle w:val="maintext"/>
        <w:ind w:firstLineChars="90" w:firstLine="180"/>
        <w:rPr>
          <w:rFonts w:ascii="Calibri" w:hAnsi="Calibri" w:cs="Arial"/>
          <w:color w:val="000000"/>
        </w:rPr>
      </w:pPr>
      <w:r>
        <w:rPr>
          <w:rFonts w:ascii="Calibri" w:hAnsi="Calibri" w:cs="Arial"/>
          <w:color w:val="000000"/>
        </w:rPr>
        <w:t xml:space="preserve">After </w:t>
      </w:r>
      <w:r w:rsidR="005757B8">
        <w:rPr>
          <w:rFonts w:ascii="Calibri" w:hAnsi="Calibri" w:cs="Arial"/>
          <w:color w:val="000000"/>
        </w:rPr>
        <w:t>review of contributions submitted to RAN1 #118 in this agenda item, the following is proposed by the moderator. Companies submitted the following views on the moderator’s proposals.</w:t>
      </w:r>
    </w:p>
    <w:p w14:paraId="0CFF3FD3" w14:textId="77777777" w:rsidR="005757B8" w:rsidRDefault="005757B8" w:rsidP="005757B8">
      <w:pPr>
        <w:pStyle w:val="maintext"/>
        <w:ind w:firstLineChars="90" w:firstLine="180"/>
        <w:rPr>
          <w:rFonts w:ascii="Calibri" w:hAnsi="Calibri" w:cs="Arial"/>
        </w:rPr>
      </w:pPr>
    </w:p>
    <w:p w14:paraId="374043D1" w14:textId="77777777" w:rsidR="005757B8" w:rsidRDefault="005757B8" w:rsidP="005757B8">
      <w:pPr>
        <w:pStyle w:val="30"/>
        <w:numPr>
          <w:ilvl w:val="2"/>
          <w:numId w:val="17"/>
        </w:numPr>
        <w:rPr>
          <w:color w:val="000000"/>
        </w:rPr>
      </w:pPr>
      <w:r>
        <w:rPr>
          <w:color w:val="000000"/>
        </w:rPr>
        <w:t>Issue 1-1: FGs 40-2-1, 40-2-2, 40-2-8</w:t>
      </w:r>
    </w:p>
    <w:p w14:paraId="37766B50" w14:textId="77777777" w:rsidR="005757B8" w:rsidRDefault="005757B8" w:rsidP="005757B8">
      <w:pPr>
        <w:pStyle w:val="maintext"/>
        <w:ind w:firstLineChars="90" w:firstLine="180"/>
        <w:rPr>
          <w:rFonts w:ascii="Calibri" w:hAnsi="Calibri" w:cs="Arial"/>
          <w:color w:val="000000"/>
        </w:rPr>
      </w:pPr>
    </w:p>
    <w:p w14:paraId="54FFB35A"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9074FC"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5757B8" w14:paraId="0C1E539F"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E4D9F6"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A9A4C" w14:textId="77777777" w:rsidR="005757B8" w:rsidRDefault="005757B8" w:rsidP="00D37540">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E06B0"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intra-cell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366CD" w14:textId="77777777" w:rsidR="005757B8" w:rsidRDefault="005757B8" w:rsidP="00D37540">
            <w:pPr>
              <w:jc w:val="left"/>
              <w:rPr>
                <w:rFonts w:asciiTheme="majorHAnsi" w:hAnsiTheme="majorHAnsi" w:cstheme="majorHAnsi"/>
                <w:color w:val="FF0000"/>
                <w:sz w:val="18"/>
                <w:szCs w:val="18"/>
              </w:rPr>
            </w:pPr>
            <w:r>
              <w:rPr>
                <w:rFonts w:eastAsia="ＭＳ 明朝" w:cs="Arial"/>
                <w:color w:val="000000" w:themeColor="text1"/>
                <w:sz w:val="18"/>
                <w:szCs w:val="18"/>
              </w:rPr>
              <w:t>Support of two TA enhancement for multi-DCI based intra-cell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B0A5" w14:textId="77777777" w:rsidR="005757B8" w:rsidRDefault="005757B8" w:rsidP="00D37540">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929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987B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342"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intra-cell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16B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2CFE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FE8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559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4AF5"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641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176DA1C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AB403"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81E0" w14:textId="77777777" w:rsidR="005757B8" w:rsidRDefault="005757B8" w:rsidP="00D37540">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B3D5A"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Basic feature for multi-DCI based inter-cell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8169" w14:textId="77777777" w:rsidR="005757B8" w:rsidRDefault="005757B8" w:rsidP="00D37540">
            <w:pPr>
              <w:pStyle w:val="TAL"/>
              <w:rPr>
                <w:rFonts w:cs="Arial"/>
                <w:color w:val="000000" w:themeColor="text1"/>
                <w:szCs w:val="18"/>
              </w:rPr>
            </w:pPr>
            <w:r>
              <w:rPr>
                <w:rFonts w:cs="Arial"/>
                <w:color w:val="000000" w:themeColor="text1"/>
                <w:szCs w:val="18"/>
              </w:rPr>
              <w:t>1. Support of two TA enhancement for multi-DCI based inter-cell Multi-TRP operation</w:t>
            </w:r>
          </w:p>
          <w:p w14:paraId="228A5936"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D2BB5" w14:textId="77777777" w:rsidR="005757B8" w:rsidRDefault="005757B8" w:rsidP="00D37540">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23-4</w:t>
            </w:r>
            <w:r>
              <w:rPr>
                <w:rFonts w:eastAsia="ＭＳ 明朝"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965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94C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B80"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Two TA enhancement for multi-DCI based inter-cell Multi-TRP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7907C"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CDB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7028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EA7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562E" w14:textId="77777777" w:rsidR="005757B8" w:rsidRDefault="005757B8" w:rsidP="00D37540">
            <w:pPr>
              <w:pStyle w:val="TAL"/>
              <w:rPr>
                <w:rFonts w:cs="Arial"/>
                <w:color w:val="000000" w:themeColor="text1"/>
                <w:szCs w:val="18"/>
              </w:rPr>
            </w:pPr>
            <w:r>
              <w:rPr>
                <w:rFonts w:cs="Arial"/>
                <w:color w:val="000000" w:themeColor="text1"/>
                <w:szCs w:val="18"/>
              </w:rPr>
              <w:t>Component 2 candidate values: {1,2}</w:t>
            </w:r>
          </w:p>
          <w:p w14:paraId="2F320E16" w14:textId="77777777" w:rsidR="005757B8" w:rsidRDefault="005757B8" w:rsidP="00D37540">
            <w:pPr>
              <w:pStyle w:val="TAL"/>
              <w:rPr>
                <w:rFonts w:cs="Arial"/>
                <w:color w:val="000000" w:themeColor="text1"/>
                <w:szCs w:val="18"/>
              </w:rPr>
            </w:pPr>
          </w:p>
          <w:p w14:paraId="2E5320A2"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7BAFF"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0C471C4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E5152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977A5" w14:textId="77777777" w:rsidR="005757B8" w:rsidRDefault="005757B8" w:rsidP="00D37540">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E628"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D77FB"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9DF0" w14:textId="77777777" w:rsidR="005757B8" w:rsidRDefault="005757B8" w:rsidP="00D37540">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0483"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E70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2F1F"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16C7C"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C20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FD02C"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22066"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198A3" w14:textId="77777777" w:rsidR="005757B8" w:rsidRDefault="005757B8" w:rsidP="00D37540">
            <w:pPr>
              <w:pStyle w:val="TAL"/>
              <w:rPr>
                <w:rFonts w:cs="Arial"/>
                <w:color w:val="000000" w:themeColor="text1"/>
                <w:szCs w:val="18"/>
              </w:rPr>
            </w:pPr>
            <w:r>
              <w:rPr>
                <w:rFonts w:cs="Arial"/>
                <w:color w:val="000000" w:themeColor="text1"/>
                <w:szCs w:val="18"/>
              </w:rPr>
              <w:t>Component candidate values: {2,3,4}</w:t>
            </w:r>
          </w:p>
          <w:p w14:paraId="07B965CF" w14:textId="77777777" w:rsidR="005757B8" w:rsidRDefault="005757B8" w:rsidP="00D37540">
            <w:pPr>
              <w:pStyle w:val="TAL"/>
              <w:rPr>
                <w:rFonts w:cs="Arial"/>
                <w:color w:val="000000" w:themeColor="text1"/>
                <w:szCs w:val="18"/>
              </w:rPr>
            </w:pPr>
          </w:p>
          <w:p w14:paraId="6E835957" w14:textId="77777777" w:rsidR="005757B8" w:rsidRDefault="005757B8" w:rsidP="00D37540">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0073FB6" w14:textId="77777777" w:rsidR="005757B8" w:rsidRDefault="005757B8" w:rsidP="00D37540">
            <w:pPr>
              <w:pStyle w:val="TAL"/>
              <w:rPr>
                <w:rFonts w:cs="Arial"/>
                <w:color w:val="000000" w:themeColor="text1"/>
                <w:szCs w:val="18"/>
              </w:rPr>
            </w:pPr>
          </w:p>
          <w:p w14:paraId="7124128A" w14:textId="77777777" w:rsidR="005757B8" w:rsidRDefault="005757B8" w:rsidP="00D37540">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0FE827C7" w14:textId="77777777" w:rsidR="005757B8" w:rsidRDefault="005757B8" w:rsidP="00D37540">
            <w:pPr>
              <w:pStyle w:val="TAL"/>
              <w:rPr>
                <w:rFonts w:cs="Arial"/>
                <w:color w:val="000000" w:themeColor="text1"/>
                <w:szCs w:val="18"/>
              </w:rPr>
            </w:pPr>
          </w:p>
          <w:p w14:paraId="584AC9A5" w14:textId="77777777" w:rsidR="005757B8" w:rsidRDefault="005757B8" w:rsidP="00D37540">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9C4D"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F139AC5" w14:textId="77777777" w:rsidR="005757B8" w:rsidRDefault="005757B8" w:rsidP="005757B8">
      <w:pPr>
        <w:pStyle w:val="maintext"/>
        <w:ind w:firstLineChars="90" w:firstLine="180"/>
        <w:rPr>
          <w:rFonts w:ascii="Calibri" w:hAnsi="Calibri" w:cs="Arial"/>
        </w:rPr>
      </w:pPr>
    </w:p>
    <w:p w14:paraId="4E253109"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6C71BB0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D70C53" w14:textId="77777777" w:rsidR="005757B8" w:rsidRDefault="005757B8"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008EC3" w14:textId="77777777" w:rsidR="005757B8" w:rsidRDefault="005757B8" w:rsidP="00D37540">
            <w:pPr>
              <w:rPr>
                <w:rFonts w:ascii="Calibri" w:eastAsia="ＭＳ 明朝" w:hAnsi="Calibri" w:cs="Calibri"/>
              </w:rPr>
            </w:pPr>
            <w:r>
              <w:rPr>
                <w:rFonts w:ascii="Calibri" w:eastAsia="ＭＳ 明朝" w:hAnsi="Calibri" w:cs="Calibri"/>
              </w:rPr>
              <w:t>Comments/Questions/Suggestions</w:t>
            </w:r>
          </w:p>
        </w:tc>
      </w:tr>
      <w:tr w:rsidR="005757B8" w14:paraId="17A3188D" w14:textId="77777777" w:rsidTr="00D37540">
        <w:tc>
          <w:tcPr>
            <w:tcW w:w="1818" w:type="dxa"/>
            <w:tcBorders>
              <w:top w:val="single" w:sz="4" w:space="0" w:color="auto"/>
              <w:left w:val="single" w:sz="4" w:space="0" w:color="auto"/>
              <w:bottom w:val="single" w:sz="4" w:space="0" w:color="auto"/>
              <w:right w:val="single" w:sz="4" w:space="0" w:color="auto"/>
            </w:tcBorders>
          </w:tcPr>
          <w:p w14:paraId="62212D32" w14:textId="77777777" w:rsidR="005757B8" w:rsidRDefault="005757B8" w:rsidP="00D37540">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DCFCAC8" w14:textId="77777777" w:rsidR="005757B8" w:rsidRDefault="005757B8" w:rsidP="00D37540">
            <w:pPr>
              <w:rPr>
                <w:rFonts w:ascii="Calibri" w:eastAsia="ＭＳ 明朝" w:hAnsi="Calibri" w:cs="Calibri"/>
              </w:rPr>
            </w:pPr>
            <w:r>
              <w:rPr>
                <w:rFonts w:eastAsia="ＭＳ ゴシック" w:cs="Arial"/>
                <w:lang w:val="en-GB" w:eastAsia="ja-JP"/>
              </w:rPr>
              <w:t xml:space="preserve">Not needed. If the UE does not report 40-2-8, the legacy </w:t>
            </w:r>
            <w:proofErr w:type="spellStart"/>
            <w:r>
              <w:rPr>
                <w:rFonts w:eastAsia="ＭＳ ゴシック" w:cs="Arial"/>
                <w:lang w:val="en-GB" w:eastAsia="ja-JP"/>
              </w:rPr>
              <w:t>supportedNumberTAG</w:t>
            </w:r>
            <w:proofErr w:type="spellEnd"/>
            <w:r>
              <w:rPr>
                <w:rFonts w:eastAsia="ＭＳ ゴシック" w:cs="Arial"/>
                <w:lang w:val="en-GB" w:eastAsia="ja-JP"/>
              </w:rPr>
              <w:t xml:space="preserve"> applies</w:t>
            </w:r>
          </w:p>
        </w:tc>
      </w:tr>
      <w:tr w:rsidR="005757B8" w14:paraId="37DC9E73" w14:textId="77777777" w:rsidTr="00D37540">
        <w:tc>
          <w:tcPr>
            <w:tcW w:w="1818" w:type="dxa"/>
            <w:tcBorders>
              <w:top w:val="single" w:sz="4" w:space="0" w:color="auto"/>
              <w:left w:val="single" w:sz="4" w:space="0" w:color="auto"/>
              <w:bottom w:val="single" w:sz="4" w:space="0" w:color="auto"/>
              <w:right w:val="single" w:sz="4" w:space="0" w:color="auto"/>
            </w:tcBorders>
          </w:tcPr>
          <w:p w14:paraId="66F18E0C" w14:textId="77777777" w:rsidR="005757B8" w:rsidRDefault="005757B8" w:rsidP="00D37540">
            <w:pPr>
              <w:rPr>
                <w:rFonts w:ascii="Calibri" w:eastAsia="ＭＳ 明朝" w:hAnsi="Calibri" w:cs="Calibri"/>
              </w:rPr>
            </w:pPr>
            <w:r>
              <w:rPr>
                <w:rFonts w:ascii="Calibri" w:eastAsia="ＭＳ 明朝" w:hAnsi="Calibri" w:cs="Calibri" w:hint="eastAsia"/>
              </w:rPr>
              <w:t>Huawei</w:t>
            </w:r>
            <w:r>
              <w:rPr>
                <w:rFonts w:ascii="Calibri" w:eastAsia="ＭＳ 明朝"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5BE33E5F" w14:textId="77777777" w:rsidR="005757B8" w:rsidRDefault="005757B8" w:rsidP="00D37540">
            <w:pPr>
              <w:rPr>
                <w:rFonts w:eastAsia="ＭＳ ゴシック" w:cs="Arial"/>
                <w:lang w:val="en-GB" w:eastAsia="ja-JP"/>
              </w:rPr>
            </w:pPr>
            <w:r>
              <w:rPr>
                <w:rFonts w:eastAsia="ＭＳ ゴシック" w:cs="Arial"/>
                <w:lang w:val="en-GB" w:eastAsia="ja-JP"/>
              </w:rPr>
              <w:t>Agree with Ericsson.</w:t>
            </w:r>
          </w:p>
        </w:tc>
      </w:tr>
      <w:tr w:rsidR="005757B8" w14:paraId="3A295F09" w14:textId="77777777" w:rsidTr="00D37540">
        <w:tc>
          <w:tcPr>
            <w:tcW w:w="1818" w:type="dxa"/>
            <w:tcBorders>
              <w:top w:val="single" w:sz="4" w:space="0" w:color="auto"/>
              <w:left w:val="single" w:sz="4" w:space="0" w:color="auto"/>
              <w:bottom w:val="single" w:sz="4" w:space="0" w:color="auto"/>
              <w:right w:val="single" w:sz="4" w:space="0" w:color="auto"/>
            </w:tcBorders>
          </w:tcPr>
          <w:p w14:paraId="25B776BF"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A53567B" w14:textId="77777777" w:rsidR="005757B8" w:rsidRDefault="005757B8" w:rsidP="00D37540">
            <w:pPr>
              <w:rPr>
                <w:rFonts w:eastAsia="SimSun" w:cs="Arial"/>
                <w:lang w:eastAsia="zh-CN"/>
              </w:rPr>
            </w:pPr>
            <w:r>
              <w:rPr>
                <w:rFonts w:eastAsia="SimSun" w:cs="Arial" w:hint="eastAsia"/>
                <w:lang w:eastAsia="zh-CN"/>
              </w:rPr>
              <w:t>Share the same to Ericsson and Huawei.</w:t>
            </w:r>
          </w:p>
        </w:tc>
      </w:tr>
      <w:tr w:rsidR="005757B8" w14:paraId="4FFFB0A3" w14:textId="77777777" w:rsidTr="00D37540">
        <w:tc>
          <w:tcPr>
            <w:tcW w:w="1818" w:type="dxa"/>
            <w:tcBorders>
              <w:top w:val="single" w:sz="4" w:space="0" w:color="auto"/>
              <w:left w:val="single" w:sz="4" w:space="0" w:color="auto"/>
              <w:bottom w:val="single" w:sz="4" w:space="0" w:color="auto"/>
              <w:right w:val="single" w:sz="4" w:space="0" w:color="auto"/>
            </w:tcBorders>
          </w:tcPr>
          <w:p w14:paraId="602FB881" w14:textId="77777777" w:rsidR="005757B8" w:rsidRDefault="005757B8" w:rsidP="00D37540">
            <w:pPr>
              <w:rPr>
                <w:rFonts w:ascii="Calibri" w:eastAsia="SimSun" w:hAnsi="Calibri" w:cs="Calibri"/>
                <w:lang w:eastAsia="zh-CN"/>
              </w:rPr>
            </w:pPr>
            <w:r>
              <w:rPr>
                <w:rFonts w:ascii="Calibri" w:eastAsia="ＭＳ 明朝"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1C61DB5" w14:textId="77777777" w:rsidR="005757B8" w:rsidRDefault="005757B8" w:rsidP="00D37540">
            <w:pPr>
              <w:rPr>
                <w:rFonts w:eastAsia="ＭＳ ゴシック" w:cs="Arial"/>
                <w:lang w:val="en-GB" w:eastAsia="ja-JP"/>
              </w:rPr>
            </w:pPr>
            <w:r>
              <w:rPr>
                <w:rFonts w:eastAsia="ＭＳ ゴシック" w:cs="Arial"/>
                <w:lang w:val="en-GB" w:eastAsia="ja-JP"/>
              </w:rPr>
              <w:t>For FG40-2-8, the note is not needed since FG40-2-1/FG40-2-2 is already pre-</w:t>
            </w:r>
            <w:r w:rsidRPr="00031D17">
              <w:rPr>
                <w:rFonts w:eastAsia="ＭＳ ゴシック" w:cs="Arial"/>
                <w:lang w:val="en-GB" w:eastAsia="ja-JP"/>
              </w:rPr>
              <w:t>requisite</w:t>
            </w:r>
          </w:p>
          <w:p w14:paraId="486E715C" w14:textId="77777777" w:rsidR="005757B8" w:rsidRDefault="005757B8" w:rsidP="00D37540">
            <w:pPr>
              <w:rPr>
                <w:rFonts w:eastAsia="SimSun" w:cs="Arial"/>
                <w:lang w:eastAsia="zh-CN"/>
              </w:rPr>
            </w:pPr>
            <w:r>
              <w:rPr>
                <w:rFonts w:eastAsia="ＭＳ ゴシック" w:cs="Arial"/>
                <w:lang w:val="en-GB" w:eastAsia="ja-JP"/>
              </w:rPr>
              <w:t xml:space="preserve">For FG40-2-1/FG40-2-2, the note may not be needed. If FG40-2-8 is not reported, it can be interpreted to use legacy </w:t>
            </w:r>
            <w:proofErr w:type="spellStart"/>
            <w:r w:rsidRPr="00C8059A">
              <w:rPr>
                <w:rFonts w:eastAsia="ＭＳ ゴシック" w:cs="Arial"/>
                <w:i/>
                <w:iCs/>
                <w:lang w:val="en-GB" w:eastAsia="ja-JP"/>
              </w:rPr>
              <w:t>supportedNumberTAG</w:t>
            </w:r>
            <w:proofErr w:type="spellEnd"/>
          </w:p>
        </w:tc>
      </w:tr>
      <w:tr w:rsidR="003611EA" w14:paraId="0FF65D3D" w14:textId="77777777" w:rsidTr="00D37540">
        <w:tc>
          <w:tcPr>
            <w:tcW w:w="1818" w:type="dxa"/>
            <w:tcBorders>
              <w:top w:val="single" w:sz="4" w:space="0" w:color="auto"/>
              <w:left w:val="single" w:sz="4" w:space="0" w:color="auto"/>
              <w:bottom w:val="single" w:sz="4" w:space="0" w:color="auto"/>
              <w:right w:val="single" w:sz="4" w:space="0" w:color="auto"/>
            </w:tcBorders>
          </w:tcPr>
          <w:p w14:paraId="7E132ED3" w14:textId="4675B0CF" w:rsidR="003611EA" w:rsidRPr="003611EA" w:rsidRDefault="003611EA" w:rsidP="00D37540">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0CC1BF90" w14:textId="77777777" w:rsidR="003611EA" w:rsidRDefault="003611EA" w:rsidP="00D37540">
            <w:pPr>
              <w:rPr>
                <w:rFonts w:eastAsia="Malgun Gothic" w:cs="Arial"/>
                <w:lang w:val="en-GB" w:eastAsia="ko-KR"/>
              </w:rPr>
            </w:pPr>
            <w:r>
              <w:rPr>
                <w:rFonts w:eastAsia="Malgun Gothic" w:cs="Arial" w:hint="eastAsia"/>
                <w:lang w:val="en-GB" w:eastAsia="ko-KR"/>
              </w:rPr>
              <w:t>B</w:t>
            </w:r>
            <w:r>
              <w:rPr>
                <w:rFonts w:eastAsia="Malgun Gothic" w:cs="Arial"/>
                <w:lang w:val="en-GB" w:eastAsia="ko-KR"/>
              </w:rPr>
              <w:t>ased on companies’ comments, we can delete the added note in 40-2-1/2/8.</w:t>
            </w:r>
            <w:r>
              <w:rPr>
                <w:rFonts w:eastAsia="Malgun Gothic" w:cs="Arial" w:hint="eastAsia"/>
                <w:lang w:val="en-GB" w:eastAsia="ko-KR"/>
              </w:rPr>
              <w:t xml:space="preserve"> </w:t>
            </w:r>
            <w:r>
              <w:rPr>
                <w:rFonts w:eastAsia="Malgun Gothic" w:cs="Arial"/>
                <w:lang w:val="en-GB" w:eastAsia="ko-KR"/>
              </w:rPr>
              <w:t xml:space="preserve">And </w:t>
            </w:r>
            <w:proofErr w:type="gramStart"/>
            <w:r>
              <w:rPr>
                <w:rFonts w:eastAsia="Malgun Gothic" w:cs="Arial"/>
                <w:lang w:val="en-GB" w:eastAsia="ko-KR"/>
              </w:rPr>
              <w:t>if  the</w:t>
            </w:r>
            <w:proofErr w:type="gramEnd"/>
            <w:r>
              <w:rPr>
                <w:rFonts w:eastAsia="Malgun Gothic" w:cs="Arial"/>
                <w:lang w:val="en-GB" w:eastAsia="ko-KR"/>
              </w:rPr>
              <w:t xml:space="preserve"> legacy </w:t>
            </w:r>
            <w:proofErr w:type="spellStart"/>
            <w:r>
              <w:rPr>
                <w:rFonts w:eastAsia="Malgun Gothic" w:cs="Arial"/>
                <w:lang w:val="en-GB" w:eastAsia="ko-KR"/>
              </w:rPr>
              <w:t>supportedNumberTAG</w:t>
            </w:r>
            <w:proofErr w:type="spellEnd"/>
            <w:r>
              <w:rPr>
                <w:rFonts w:eastAsia="Malgun Gothic" w:cs="Arial"/>
                <w:lang w:val="en-GB" w:eastAsia="ko-KR"/>
              </w:rPr>
              <w:t xml:space="preserve"> is applied when 40-2-8 is not reported, then this can be captured as a note in both FG 40-2-1/2.</w:t>
            </w:r>
          </w:p>
          <w:p w14:paraId="26F7F683" w14:textId="77777777" w:rsidR="003611EA" w:rsidRDefault="003611EA" w:rsidP="00D37540">
            <w:pPr>
              <w:rPr>
                <w:rFonts w:eastAsia="Malgun Gothic" w:cs="Arial"/>
                <w:lang w:val="en-GB" w:eastAsia="ko-KR"/>
              </w:rPr>
            </w:pPr>
          </w:p>
          <w:p w14:paraId="40F84831" w14:textId="27634918" w:rsidR="003611EA" w:rsidRPr="003611EA" w:rsidRDefault="003611EA" w:rsidP="00D37540">
            <w:pPr>
              <w:rPr>
                <w:rFonts w:eastAsia="Malgun Gothic" w:cs="Arial"/>
                <w:lang w:val="en-GB" w:eastAsia="ko-KR"/>
              </w:rPr>
            </w:pPr>
            <w:r>
              <w:rPr>
                <w:rFonts w:eastAsia="Malgun Gothic" w:cs="Arial" w:hint="eastAsia"/>
                <w:lang w:val="en-GB" w:eastAsia="ko-KR"/>
              </w:rPr>
              <w:t>N</w:t>
            </w:r>
            <w:r>
              <w:rPr>
                <w:rFonts w:eastAsia="Malgun Gothic" w:cs="Arial"/>
                <w:lang w:val="en-GB" w:eastAsia="ko-KR"/>
              </w:rPr>
              <w:t xml:space="preserve">ote: If a UE does not report 40-2-8, </w:t>
            </w:r>
            <w:r>
              <w:rPr>
                <w:rFonts w:cs="Arial"/>
                <w:color w:val="000000" w:themeColor="text1"/>
                <w:szCs w:val="18"/>
              </w:rPr>
              <w:t>“</w:t>
            </w:r>
            <w:proofErr w:type="spellStart"/>
            <w:r>
              <w:rPr>
                <w:rFonts w:cs="Arial"/>
                <w:color w:val="000000" w:themeColor="text1"/>
                <w:szCs w:val="18"/>
              </w:rPr>
              <w:t>supportedNumberTAG</w:t>
            </w:r>
            <w:proofErr w:type="spellEnd"/>
            <w:r>
              <w:rPr>
                <w:rFonts w:cs="Arial"/>
                <w:color w:val="000000" w:themeColor="text1"/>
                <w:szCs w:val="18"/>
              </w:rPr>
              <w:t>” in 38.306 is applied.</w:t>
            </w:r>
          </w:p>
        </w:tc>
      </w:tr>
    </w:tbl>
    <w:p w14:paraId="1F282B5E" w14:textId="77777777" w:rsidR="005757B8" w:rsidRDefault="005757B8" w:rsidP="005757B8">
      <w:pPr>
        <w:pStyle w:val="maintext"/>
        <w:ind w:firstLineChars="90" w:firstLine="180"/>
        <w:rPr>
          <w:rFonts w:ascii="Calibri" w:hAnsi="Calibri" w:cs="Arial"/>
        </w:rPr>
      </w:pPr>
    </w:p>
    <w:p w14:paraId="631479EE" w14:textId="77777777" w:rsidR="005757B8" w:rsidRDefault="005757B8" w:rsidP="005757B8">
      <w:pPr>
        <w:pStyle w:val="30"/>
        <w:numPr>
          <w:ilvl w:val="2"/>
          <w:numId w:val="17"/>
        </w:numPr>
        <w:rPr>
          <w:color w:val="000000"/>
        </w:rPr>
      </w:pPr>
      <w:r>
        <w:rPr>
          <w:color w:val="000000"/>
        </w:rPr>
        <w:t>Issue 1-2: FGs 40-2-4a, 40-2-6</w:t>
      </w:r>
    </w:p>
    <w:p w14:paraId="239695ED" w14:textId="77777777" w:rsidR="005757B8" w:rsidRDefault="005757B8" w:rsidP="005757B8">
      <w:pPr>
        <w:pStyle w:val="maintext"/>
        <w:ind w:firstLineChars="90" w:firstLine="180"/>
        <w:rPr>
          <w:rFonts w:ascii="Calibri" w:hAnsi="Calibri" w:cs="Arial"/>
          <w:color w:val="000000"/>
        </w:rPr>
      </w:pPr>
    </w:p>
    <w:p w14:paraId="63025F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0CA590" w14:textId="77777777" w:rsidR="005757B8" w:rsidRDefault="005757B8" w:rsidP="005757B8">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5757B8" w14:paraId="423E6A1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86F90"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B0AB" w14:textId="77777777" w:rsidR="005757B8" w:rsidRDefault="005757B8" w:rsidP="00D37540">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2634A"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FF8C"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38338CC1" w14:textId="77777777" w:rsidR="005757B8" w:rsidRDefault="005757B8" w:rsidP="00D37540">
            <w:pPr>
              <w:pStyle w:val="TAL"/>
              <w:rPr>
                <w:rFonts w:asciiTheme="majorHAnsi" w:eastAsia="ＭＳ 明朝"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9B5C" w14:textId="77777777" w:rsidR="005757B8" w:rsidRDefault="005757B8" w:rsidP="00D37540">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EAB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731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7386"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AA6D"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142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E0BA2"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110E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5474"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9F62"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5757B8" w14:paraId="2C76CA5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9A982"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CB4D" w14:textId="77777777" w:rsidR="005757B8" w:rsidRDefault="005757B8" w:rsidP="00D37540">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C122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233F1"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036F9E77" w14:textId="77777777" w:rsidR="005757B8" w:rsidRDefault="005757B8" w:rsidP="00D37540">
            <w:pPr>
              <w:pStyle w:val="TAL"/>
              <w:rPr>
                <w:rFonts w:asciiTheme="majorHAnsi" w:eastAsia="ＭＳ 明朝"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DCA5" w14:textId="77777777" w:rsidR="005757B8" w:rsidRDefault="005757B8" w:rsidP="00D37540">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3A69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EA6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AC37"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E8D4D"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9C3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8AA4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8ED10"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4A0A"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4498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643C5778" w14:textId="77777777" w:rsidR="005757B8" w:rsidRDefault="005757B8" w:rsidP="005757B8">
      <w:pPr>
        <w:pStyle w:val="maintext"/>
        <w:ind w:firstLineChars="90" w:firstLine="180"/>
        <w:rPr>
          <w:rFonts w:ascii="Calibri" w:hAnsi="Calibri" w:cs="Arial"/>
        </w:rPr>
      </w:pPr>
    </w:p>
    <w:p w14:paraId="79F492D2"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91DD2B5"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B188A3" w14:textId="77777777" w:rsidR="005757B8" w:rsidRDefault="005757B8"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D3A2EA" w14:textId="77777777" w:rsidR="005757B8" w:rsidRDefault="005757B8" w:rsidP="00D37540">
            <w:pPr>
              <w:rPr>
                <w:rFonts w:ascii="Calibri" w:eastAsia="ＭＳ 明朝" w:hAnsi="Calibri" w:cs="Calibri"/>
              </w:rPr>
            </w:pPr>
            <w:r>
              <w:rPr>
                <w:rFonts w:ascii="Calibri" w:eastAsia="ＭＳ 明朝" w:hAnsi="Calibri" w:cs="Calibri"/>
              </w:rPr>
              <w:t>Comments/Questions/Suggestions</w:t>
            </w:r>
          </w:p>
        </w:tc>
      </w:tr>
      <w:tr w:rsidR="005757B8" w14:paraId="428F7139" w14:textId="77777777" w:rsidTr="00D37540">
        <w:tc>
          <w:tcPr>
            <w:tcW w:w="1818" w:type="dxa"/>
            <w:tcBorders>
              <w:top w:val="single" w:sz="4" w:space="0" w:color="auto"/>
              <w:left w:val="single" w:sz="4" w:space="0" w:color="auto"/>
              <w:bottom w:val="single" w:sz="4" w:space="0" w:color="auto"/>
              <w:right w:val="single" w:sz="4" w:space="0" w:color="auto"/>
            </w:tcBorders>
          </w:tcPr>
          <w:p w14:paraId="08295295" w14:textId="77777777" w:rsidR="005757B8" w:rsidRDefault="005757B8" w:rsidP="00D37540">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451D61A" w14:textId="77777777" w:rsidR="005757B8" w:rsidRDefault="005757B8" w:rsidP="00D37540">
            <w:pPr>
              <w:rPr>
                <w:rFonts w:ascii="Calibri" w:eastAsia="ＭＳ 明朝" w:hAnsi="Calibri" w:cs="Calibri"/>
              </w:rPr>
            </w:pPr>
            <w:r>
              <w:rPr>
                <w:rFonts w:eastAsia="ＭＳ ゴシック" w:cs="Arial"/>
                <w:lang w:val="en-GB" w:eastAsia="ja-JP"/>
              </w:rPr>
              <w:t>For 40-2-4a: not needed. For 40-2-6: OK</w:t>
            </w:r>
          </w:p>
        </w:tc>
      </w:tr>
      <w:tr w:rsidR="005757B8" w14:paraId="59084561" w14:textId="77777777" w:rsidTr="00D37540">
        <w:tc>
          <w:tcPr>
            <w:tcW w:w="1818" w:type="dxa"/>
            <w:tcBorders>
              <w:top w:val="single" w:sz="4" w:space="0" w:color="auto"/>
              <w:left w:val="single" w:sz="4" w:space="0" w:color="auto"/>
              <w:bottom w:val="single" w:sz="4" w:space="0" w:color="auto"/>
              <w:right w:val="single" w:sz="4" w:space="0" w:color="auto"/>
            </w:tcBorders>
          </w:tcPr>
          <w:p w14:paraId="13F76004" w14:textId="77777777" w:rsidR="005757B8" w:rsidRDefault="005757B8" w:rsidP="00D37540">
            <w:pPr>
              <w:rPr>
                <w:rFonts w:ascii="Calibri" w:eastAsia="ＭＳ 明朝" w:hAnsi="Calibri" w:cs="Calibri"/>
              </w:rPr>
            </w:pPr>
            <w:r>
              <w:rPr>
                <w:rFonts w:ascii="Calibri" w:eastAsia="ＭＳ 明朝" w:hAnsi="Calibri" w:cs="Calibri" w:hint="eastAsia"/>
              </w:rPr>
              <w:lastRenderedPageBreak/>
              <w:t>H</w:t>
            </w:r>
            <w:r>
              <w:rPr>
                <w:rFonts w:ascii="Calibri" w:eastAsia="ＭＳ 明朝"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142B37CC" w14:textId="77777777" w:rsidR="005757B8" w:rsidRDefault="005757B8" w:rsidP="00D37540">
            <w:pPr>
              <w:rPr>
                <w:rFonts w:eastAsia="ＭＳ ゴシック" w:cs="Arial"/>
                <w:lang w:val="en-GB" w:eastAsia="ja-JP"/>
              </w:rPr>
            </w:pPr>
            <w:r>
              <w:rPr>
                <w:rFonts w:eastAsia="ＭＳ ゴシック" w:cs="Arial"/>
                <w:lang w:val="en-GB" w:eastAsia="ja-JP"/>
              </w:rPr>
              <w:t xml:space="preserve">For 40-2-4a: Not support the proposal. In fact, cross-TRP </w:t>
            </w:r>
            <w:r>
              <w:rPr>
                <w:rFonts w:eastAsia="ＭＳ ゴシック" w:cs="Arial" w:hint="eastAsia"/>
                <w:lang w:val="en-GB" w:eastAsia="ja-JP"/>
              </w:rPr>
              <w:t>CFRA</w:t>
            </w:r>
            <w:r>
              <w:rPr>
                <w:rFonts w:eastAsia="ＭＳ ゴシック" w:cs="Arial"/>
                <w:lang w:val="en-GB" w:eastAsia="ja-JP"/>
              </w:rPr>
              <w:t xml:space="preserve"> for intra-cell </w:t>
            </w:r>
            <w:proofErr w:type="spellStart"/>
            <w:r>
              <w:rPr>
                <w:rFonts w:eastAsia="ＭＳ ゴシック" w:cs="Arial"/>
                <w:lang w:val="en-GB" w:eastAsia="ja-JP"/>
              </w:rPr>
              <w:t>mTRP</w:t>
            </w:r>
            <w:proofErr w:type="spellEnd"/>
            <w:r>
              <w:rPr>
                <w:rFonts w:eastAsia="ＭＳ ゴシック" w:cs="Arial"/>
                <w:lang w:val="en-GB" w:eastAsia="ja-JP"/>
              </w:rPr>
              <w:t xml:space="preserve"> can be applied (i.e., the PRACH association indicator field exists) only when two TAGs for inter-cell </w:t>
            </w:r>
            <w:proofErr w:type="spellStart"/>
            <w:r>
              <w:rPr>
                <w:rFonts w:eastAsia="ＭＳ ゴシック" w:cs="Arial"/>
                <w:lang w:val="en-GB" w:eastAsia="ja-JP"/>
              </w:rPr>
              <w:t>mTRP</w:t>
            </w:r>
            <w:proofErr w:type="spellEnd"/>
            <w:r>
              <w:rPr>
                <w:rFonts w:eastAsia="ＭＳ ゴシック" w:cs="Arial"/>
                <w:lang w:val="en-GB" w:eastAsia="ja-JP"/>
              </w:rPr>
              <w:t xml:space="preserve"> are configured. So, its </w:t>
            </w:r>
            <w:proofErr w:type="spellStart"/>
            <w:r>
              <w:rPr>
                <w:rFonts w:eastAsia="ＭＳ ゴシック" w:cs="Arial"/>
                <w:lang w:val="en-GB" w:eastAsia="ja-JP"/>
              </w:rPr>
              <w:t>prerequist</w:t>
            </w:r>
            <w:proofErr w:type="spellEnd"/>
            <w:r>
              <w:rPr>
                <w:rFonts w:eastAsia="ＭＳ ゴシック" w:cs="Arial"/>
                <w:lang w:val="en-GB" w:eastAsia="ja-JP"/>
              </w:rPr>
              <w:t xml:space="preserve"> should be </w:t>
            </w:r>
            <w:r>
              <w:rPr>
                <w:rFonts w:eastAsia="ＭＳ ゴシック" w:cs="Arial" w:hint="eastAsia"/>
                <w:lang w:val="en-GB" w:eastAsia="ja-JP"/>
              </w:rPr>
              <w:t>4</w:t>
            </w:r>
            <w:r>
              <w:rPr>
                <w:rFonts w:eastAsia="ＭＳ ゴシック" w:cs="Arial"/>
                <w:lang w:val="en-GB" w:eastAsia="ja-JP"/>
              </w:rPr>
              <w:t xml:space="preserve">0-2-1. </w:t>
            </w:r>
          </w:p>
        </w:tc>
      </w:tr>
      <w:tr w:rsidR="005757B8" w14:paraId="1C81BB82" w14:textId="77777777" w:rsidTr="00D37540">
        <w:tc>
          <w:tcPr>
            <w:tcW w:w="1818" w:type="dxa"/>
            <w:tcBorders>
              <w:top w:val="single" w:sz="4" w:space="0" w:color="auto"/>
              <w:left w:val="single" w:sz="4" w:space="0" w:color="auto"/>
              <w:bottom w:val="single" w:sz="4" w:space="0" w:color="auto"/>
              <w:right w:val="single" w:sz="4" w:space="0" w:color="auto"/>
            </w:tcBorders>
          </w:tcPr>
          <w:p w14:paraId="2D5A83E3"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48279A7" w14:textId="77777777" w:rsidR="005757B8" w:rsidRDefault="005757B8" w:rsidP="00D37540">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5757B8" w14:paraId="4876FEDD" w14:textId="77777777" w:rsidTr="00D37540">
        <w:tc>
          <w:tcPr>
            <w:tcW w:w="1818" w:type="dxa"/>
            <w:tcBorders>
              <w:top w:val="single" w:sz="4" w:space="0" w:color="auto"/>
              <w:left w:val="single" w:sz="4" w:space="0" w:color="auto"/>
              <w:bottom w:val="single" w:sz="4" w:space="0" w:color="auto"/>
              <w:right w:val="single" w:sz="4" w:space="0" w:color="auto"/>
            </w:tcBorders>
          </w:tcPr>
          <w:p w14:paraId="38033AC6" w14:textId="77777777" w:rsidR="005757B8" w:rsidRDefault="005757B8" w:rsidP="00D37540">
            <w:pPr>
              <w:rPr>
                <w:rFonts w:ascii="Calibri" w:eastAsia="SimSun" w:hAnsi="Calibri" w:cs="Calibri"/>
                <w:lang w:eastAsia="zh-CN"/>
              </w:rPr>
            </w:pPr>
            <w:r>
              <w:rPr>
                <w:rFonts w:ascii="Calibri" w:eastAsia="ＭＳ 明朝"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6EF2A1E2" w14:textId="77777777" w:rsidR="005757B8" w:rsidRDefault="005757B8" w:rsidP="00D37540">
            <w:pPr>
              <w:rPr>
                <w:rFonts w:eastAsia="ＭＳ ゴシック" w:cs="Arial"/>
                <w:lang w:val="en-GB" w:eastAsia="ja-JP"/>
              </w:rPr>
            </w:pPr>
            <w:r>
              <w:rPr>
                <w:rFonts w:eastAsia="ＭＳ ゴシック" w:cs="Arial"/>
                <w:lang w:val="en-GB" w:eastAsia="ja-JP"/>
              </w:rPr>
              <w:t>For FG40-2-5a, the added pre-</w:t>
            </w:r>
            <w:r w:rsidRPr="0077586E">
              <w:rPr>
                <w:rFonts w:eastAsia="ＭＳ ゴシック" w:cs="Arial"/>
                <w:lang w:val="en-GB" w:eastAsia="ja-JP"/>
              </w:rPr>
              <w:t xml:space="preserve">requisite </w:t>
            </w:r>
            <w:r>
              <w:rPr>
                <w:rFonts w:eastAsia="ＭＳ ゴシック" w:cs="Arial"/>
                <w:lang w:val="en-GB" w:eastAsia="ja-JP"/>
              </w:rPr>
              <w:t xml:space="preserve">may not be needed. We slightly prefer to decouple this feature with the </w:t>
            </w:r>
            <w:proofErr w:type="spellStart"/>
            <w:r>
              <w:rPr>
                <w:rFonts w:eastAsia="ＭＳ ゴシック" w:cs="Arial"/>
                <w:lang w:val="en-GB" w:eastAsia="ja-JP"/>
              </w:rPr>
              <w:t>mDCI</w:t>
            </w:r>
            <w:proofErr w:type="spellEnd"/>
            <w:r>
              <w:rPr>
                <w:rFonts w:eastAsia="ＭＳ ゴシック" w:cs="Arial"/>
                <w:lang w:val="en-GB" w:eastAsia="ja-JP"/>
              </w:rPr>
              <w:t xml:space="preserve"> </w:t>
            </w:r>
            <w:proofErr w:type="spellStart"/>
            <w:r>
              <w:rPr>
                <w:rFonts w:eastAsia="ＭＳ ゴシック" w:cs="Arial"/>
                <w:lang w:val="en-GB" w:eastAsia="ja-JP"/>
              </w:rPr>
              <w:t>mTRP</w:t>
            </w:r>
            <w:proofErr w:type="spellEnd"/>
            <w:r>
              <w:rPr>
                <w:rFonts w:eastAsia="ＭＳ ゴシック" w:cs="Arial"/>
                <w:lang w:val="en-GB" w:eastAsia="ja-JP"/>
              </w:rPr>
              <w:t xml:space="preserve"> operation. In other words, we do not have to have FG40-2-1/FG40-2-2 as the pre-</w:t>
            </w:r>
            <w:r w:rsidRPr="0077586E">
              <w:rPr>
                <w:rFonts w:eastAsia="ＭＳ ゴシック" w:cs="Arial"/>
                <w:lang w:val="en-GB" w:eastAsia="ja-JP"/>
              </w:rPr>
              <w:t>requisite</w:t>
            </w:r>
          </w:p>
          <w:p w14:paraId="6D3940C7" w14:textId="77777777" w:rsidR="005757B8" w:rsidRDefault="005757B8" w:rsidP="00D37540">
            <w:pPr>
              <w:rPr>
                <w:rFonts w:eastAsia="SimSun" w:cs="Arial"/>
                <w:lang w:eastAsia="zh-CN"/>
              </w:rPr>
            </w:pPr>
            <w:r>
              <w:rPr>
                <w:rFonts w:eastAsia="ＭＳ ゴシック" w:cs="Arial"/>
                <w:lang w:val="en-GB" w:eastAsia="ja-JP"/>
              </w:rPr>
              <w:t>For FG40-2-6, the added pre-</w:t>
            </w:r>
            <w:r w:rsidRPr="0077586E">
              <w:rPr>
                <w:rFonts w:eastAsia="ＭＳ ゴシック" w:cs="Arial"/>
                <w:lang w:val="en-GB" w:eastAsia="ja-JP"/>
              </w:rPr>
              <w:t>requisite</w:t>
            </w:r>
            <w:r>
              <w:rPr>
                <w:rFonts w:eastAsia="ＭＳ ゴシック" w:cs="Arial"/>
                <w:lang w:val="en-GB" w:eastAsia="ja-JP"/>
              </w:rPr>
              <w:t xml:space="preserve"> may not be needed. We slightly prefer to decouple DL and UL operation of handling timing difference beyond CP.</w:t>
            </w:r>
          </w:p>
        </w:tc>
      </w:tr>
      <w:tr w:rsidR="003611EA" w14:paraId="27593F72" w14:textId="77777777" w:rsidTr="00D37540">
        <w:tc>
          <w:tcPr>
            <w:tcW w:w="1818" w:type="dxa"/>
            <w:tcBorders>
              <w:top w:val="single" w:sz="4" w:space="0" w:color="auto"/>
              <w:left w:val="single" w:sz="4" w:space="0" w:color="auto"/>
              <w:bottom w:val="single" w:sz="4" w:space="0" w:color="auto"/>
              <w:right w:val="single" w:sz="4" w:space="0" w:color="auto"/>
            </w:tcBorders>
          </w:tcPr>
          <w:p w14:paraId="631D668D" w14:textId="002B2860" w:rsidR="003611EA" w:rsidRPr="003611EA" w:rsidRDefault="003611EA" w:rsidP="00D37540">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79F42C6D" w14:textId="19F49246" w:rsidR="003611EA" w:rsidRPr="003611EA" w:rsidRDefault="003611EA" w:rsidP="00416A9A">
            <w:pPr>
              <w:rPr>
                <w:rFonts w:eastAsia="Malgun Gothic" w:cs="Arial"/>
                <w:lang w:val="en-GB" w:eastAsia="ko-KR"/>
              </w:rPr>
            </w:pPr>
            <w:r>
              <w:rPr>
                <w:rFonts w:eastAsia="Malgun Gothic" w:cs="Arial" w:hint="eastAsia"/>
                <w:lang w:val="en-GB" w:eastAsia="ko-KR"/>
              </w:rPr>
              <w:t>B</w:t>
            </w:r>
            <w:r>
              <w:rPr>
                <w:rFonts w:eastAsia="Malgun Gothic" w:cs="Arial"/>
                <w:lang w:val="en-GB" w:eastAsia="ko-KR"/>
              </w:rPr>
              <w:t>ased on Huawei’s comment, adding pre-requisite as 40-2-1 in 40-2-4a is needed.</w:t>
            </w:r>
          </w:p>
        </w:tc>
      </w:tr>
    </w:tbl>
    <w:p w14:paraId="181C45C5" w14:textId="77777777" w:rsidR="005757B8" w:rsidRDefault="005757B8" w:rsidP="005757B8">
      <w:pPr>
        <w:pStyle w:val="maintext"/>
        <w:ind w:firstLineChars="90" w:firstLine="180"/>
        <w:rPr>
          <w:rFonts w:ascii="Calibri" w:hAnsi="Calibri" w:cs="Arial"/>
        </w:rPr>
      </w:pPr>
    </w:p>
    <w:p w14:paraId="0FAD561C" w14:textId="77777777" w:rsidR="005757B8" w:rsidRDefault="005757B8" w:rsidP="005757B8">
      <w:pPr>
        <w:pStyle w:val="30"/>
        <w:numPr>
          <w:ilvl w:val="2"/>
          <w:numId w:val="17"/>
        </w:numPr>
        <w:rPr>
          <w:color w:val="000000"/>
        </w:rPr>
      </w:pPr>
      <w:r>
        <w:rPr>
          <w:color w:val="000000"/>
        </w:rPr>
        <w:t>Issue 1-3: FG 40-4-2</w:t>
      </w:r>
    </w:p>
    <w:p w14:paraId="07CD24DA" w14:textId="77777777" w:rsidR="005757B8" w:rsidRDefault="005757B8" w:rsidP="005757B8">
      <w:pPr>
        <w:pStyle w:val="maintext"/>
        <w:ind w:firstLineChars="90" w:firstLine="180"/>
        <w:rPr>
          <w:rFonts w:ascii="Calibri" w:hAnsi="Calibri" w:cs="Arial"/>
          <w:color w:val="000000"/>
        </w:rPr>
      </w:pPr>
    </w:p>
    <w:p w14:paraId="640B66E8"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477B67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5757B8" w14:paraId="0BF4B7C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FA117" w14:textId="77777777" w:rsidR="005757B8" w:rsidRDefault="005757B8" w:rsidP="00D37540">
            <w:pPr>
              <w:pStyle w:val="TAL"/>
              <w:rPr>
                <w:rFonts w:asciiTheme="majorHAnsi" w:hAnsiTheme="majorHAnsi" w:cstheme="majorHAnsi"/>
                <w:color w:val="000000" w:themeColor="text1"/>
                <w:szCs w:val="18"/>
                <w:lang w:val="es-ES"/>
              </w:rPr>
            </w:pPr>
            <w:bookmarkStart w:id="193" w:name="_Hlk174948029"/>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A920" w14:textId="77777777" w:rsidR="005757B8" w:rsidRDefault="005757B8" w:rsidP="00D37540">
            <w:pPr>
              <w:pStyle w:val="TAL"/>
              <w:rPr>
                <w:rFonts w:asciiTheme="majorHAnsi" w:eastAsia="ＭＳ 明朝" w:hAnsiTheme="majorHAnsi" w:cstheme="majorHAnsi"/>
                <w:color w:val="000000" w:themeColor="text1"/>
                <w:szCs w:val="18"/>
              </w:rPr>
            </w:pPr>
            <w:r>
              <w:rPr>
                <w:rFonts w:eastAsia="SimSun" w:cs="Arial"/>
                <w:color w:val="000000" w:themeColor="text1"/>
                <w:kern w:val="24"/>
                <w:szCs w:val="22"/>
              </w:rPr>
              <w:t>40-4-</w:t>
            </w:r>
            <w:r>
              <w:rPr>
                <w:rFonts w:eastAsia="游明朝"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C0C30"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游明朝"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游明朝"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游明朝"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65EE" w14:textId="77777777" w:rsidR="005757B8" w:rsidRDefault="005757B8" w:rsidP="00D37540">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游明朝"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游明朝"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F22CA" w14:textId="77777777" w:rsidR="005757B8" w:rsidRDefault="005757B8" w:rsidP="00D37540">
            <w:pPr>
              <w:pStyle w:val="TAL"/>
              <w:rPr>
                <w:rFonts w:asciiTheme="majorHAnsi" w:eastAsia="ＭＳ 明朝" w:hAnsiTheme="majorHAnsi" w:cstheme="majorHAnsi"/>
                <w:color w:val="000000" w:themeColor="text1"/>
                <w:szCs w:val="18"/>
              </w:rPr>
            </w:pPr>
            <w:r>
              <w:rPr>
                <w:rFonts w:eastAsia="SimSun" w:cs="Arial"/>
                <w:color w:val="000000" w:themeColor="text1"/>
                <w:kern w:val="24"/>
                <w:szCs w:val="22"/>
              </w:rPr>
              <w:t>2-10, 40-4-1</w:t>
            </w:r>
            <w:r>
              <w:rPr>
                <w:rFonts w:eastAsia="游明朝"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9C96"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1456"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0C2C" w14:textId="77777777" w:rsidR="005757B8" w:rsidRDefault="005757B8" w:rsidP="00D37540">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游明朝"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游明朝"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6C12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D1F2E"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0705"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2674"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0F9A" w14:textId="77777777" w:rsidR="005757B8" w:rsidRDefault="005757B8" w:rsidP="00D37540">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4A28" w14:textId="77777777" w:rsidR="005757B8" w:rsidRDefault="005757B8" w:rsidP="00D37540">
            <w:pPr>
              <w:pStyle w:val="TAL"/>
              <w:rPr>
                <w:rFonts w:asciiTheme="majorHAnsi" w:hAnsiTheme="majorHAnsi" w:cstheme="majorHAnsi"/>
                <w:color w:val="000000" w:themeColor="text1"/>
                <w:szCs w:val="18"/>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bookmarkEnd w:id="193"/>
    </w:tbl>
    <w:p w14:paraId="463A04B6" w14:textId="77777777" w:rsidR="005757B8" w:rsidRDefault="005757B8" w:rsidP="005757B8">
      <w:pPr>
        <w:pStyle w:val="maintext"/>
        <w:ind w:firstLineChars="90" w:firstLine="180"/>
        <w:rPr>
          <w:rFonts w:ascii="Calibri" w:hAnsi="Calibri" w:cs="Arial"/>
        </w:rPr>
      </w:pPr>
    </w:p>
    <w:p w14:paraId="3AD38A4B"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0D611D3B"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6D205B" w14:textId="77777777" w:rsidR="005757B8" w:rsidRDefault="005757B8"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7F3D57" w14:textId="77777777" w:rsidR="005757B8" w:rsidRDefault="005757B8" w:rsidP="00D37540">
            <w:pPr>
              <w:rPr>
                <w:rFonts w:ascii="Calibri" w:eastAsia="ＭＳ 明朝" w:hAnsi="Calibri" w:cs="Calibri"/>
              </w:rPr>
            </w:pPr>
            <w:r>
              <w:rPr>
                <w:rFonts w:ascii="Calibri" w:eastAsia="ＭＳ 明朝" w:hAnsi="Calibri" w:cs="Calibri"/>
              </w:rPr>
              <w:t>Comments/Questions/Suggestions</w:t>
            </w:r>
          </w:p>
        </w:tc>
      </w:tr>
      <w:tr w:rsidR="005757B8" w14:paraId="6787B73F" w14:textId="77777777" w:rsidTr="00D37540">
        <w:tc>
          <w:tcPr>
            <w:tcW w:w="1818" w:type="dxa"/>
            <w:tcBorders>
              <w:top w:val="single" w:sz="4" w:space="0" w:color="auto"/>
              <w:left w:val="single" w:sz="4" w:space="0" w:color="auto"/>
              <w:bottom w:val="single" w:sz="4" w:space="0" w:color="auto"/>
              <w:right w:val="single" w:sz="4" w:space="0" w:color="auto"/>
            </w:tcBorders>
          </w:tcPr>
          <w:p w14:paraId="61AB261D"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DE223E3"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5757B8" w14:paraId="55CC01FA" w14:textId="77777777" w:rsidTr="00D37540">
        <w:tc>
          <w:tcPr>
            <w:tcW w:w="1818" w:type="dxa"/>
            <w:tcBorders>
              <w:top w:val="single" w:sz="4" w:space="0" w:color="auto"/>
              <w:left w:val="single" w:sz="4" w:space="0" w:color="auto"/>
              <w:bottom w:val="single" w:sz="4" w:space="0" w:color="auto"/>
              <w:right w:val="single" w:sz="4" w:space="0" w:color="auto"/>
            </w:tcBorders>
          </w:tcPr>
          <w:p w14:paraId="5C8DC86C" w14:textId="77777777" w:rsidR="005757B8" w:rsidRDefault="005757B8" w:rsidP="00D37540">
            <w:pPr>
              <w:rPr>
                <w:rFonts w:ascii="Calibri" w:eastAsia="SimSun" w:hAnsi="Calibri" w:cs="Calibri"/>
                <w:lang w:eastAsia="zh-CN"/>
              </w:rPr>
            </w:pPr>
            <w:r>
              <w:rPr>
                <w:rFonts w:ascii="Calibri" w:eastAsia="ＭＳ 明朝"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64EBD96" w14:textId="77777777" w:rsidR="005757B8" w:rsidRDefault="005757B8" w:rsidP="00D37540">
            <w:pPr>
              <w:rPr>
                <w:rFonts w:ascii="Calibri" w:eastAsia="SimSun" w:hAnsi="Calibri" w:cs="Calibri"/>
                <w:lang w:eastAsia="zh-CN"/>
              </w:rPr>
            </w:pPr>
            <w:r>
              <w:rPr>
                <w:rFonts w:ascii="Calibri" w:eastAsia="ＭＳ 明朝" w:hAnsi="Calibri" w:cs="Calibri"/>
              </w:rPr>
              <w:t xml:space="preserve">We are open to discuss. But if we have the default value set to 2 as </w:t>
            </w:r>
            <w:proofErr w:type="spellStart"/>
            <w:r>
              <w:rPr>
                <w:rFonts w:ascii="Calibri" w:eastAsia="ＭＳ 明朝" w:hAnsi="Calibri" w:cs="Calibri"/>
              </w:rPr>
              <w:t>sugguested</w:t>
            </w:r>
            <w:proofErr w:type="spellEnd"/>
            <w:r>
              <w:rPr>
                <w:rFonts w:ascii="Calibri" w:eastAsia="ＭＳ 明朝" w:hAnsi="Calibri" w:cs="Calibri"/>
              </w:rPr>
              <w:t xml:space="preserve"> by the change, then it does not make much sense to include 2 as the candidate value.</w:t>
            </w:r>
          </w:p>
        </w:tc>
      </w:tr>
      <w:tr w:rsidR="005757B8" w14:paraId="769E02D4" w14:textId="77777777" w:rsidTr="00D37540">
        <w:tc>
          <w:tcPr>
            <w:tcW w:w="1818" w:type="dxa"/>
            <w:tcBorders>
              <w:top w:val="single" w:sz="4" w:space="0" w:color="auto"/>
              <w:left w:val="single" w:sz="4" w:space="0" w:color="auto"/>
              <w:bottom w:val="single" w:sz="4" w:space="0" w:color="auto"/>
              <w:right w:val="single" w:sz="4" w:space="0" w:color="auto"/>
            </w:tcBorders>
          </w:tcPr>
          <w:p w14:paraId="0E74AF89" w14:textId="1EE9E34D" w:rsidR="005757B8" w:rsidRPr="00416A9A" w:rsidRDefault="00416A9A" w:rsidP="00D37540">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D7EDAD6" w14:textId="5D8FBDB5" w:rsidR="005757B8" w:rsidRPr="00416A9A" w:rsidRDefault="00416A9A" w:rsidP="00D37540">
            <w:pPr>
              <w:rPr>
                <w:rFonts w:ascii="Calibri" w:eastAsia="Malgun Gothic" w:hAnsi="Calibri" w:cs="Calibri"/>
                <w:lang w:eastAsia="ko-KR"/>
              </w:rPr>
            </w:pPr>
            <w:r>
              <w:rPr>
                <w:rFonts w:ascii="Calibri" w:eastAsia="Malgun Gothic" w:hAnsi="Calibri" w:cs="Calibri"/>
                <w:lang w:eastAsia="ko-KR"/>
              </w:rPr>
              <w:t xml:space="preserve">Not support. Our view is that if a UE does not report 40-4-2, then it means that “the maximum number of configured DMRS types for PDSCH across all DL DCI formats per cell” can be determined by total number of different DMRS types reported by </w:t>
            </w:r>
            <w:r w:rsidRPr="00416A9A">
              <w:rPr>
                <w:rFonts w:ascii="Calibri" w:eastAsia="Malgun Gothic" w:hAnsi="Calibri" w:cs="Calibri"/>
                <w:lang w:eastAsia="ko-KR"/>
              </w:rPr>
              <w:t>2-10</w:t>
            </w:r>
            <w:r>
              <w:rPr>
                <w:rFonts w:ascii="Calibri" w:eastAsia="Malgun Gothic" w:hAnsi="Calibri" w:cs="Calibri"/>
                <w:lang w:eastAsia="ko-KR"/>
              </w:rPr>
              <w:t xml:space="preserve"> and</w:t>
            </w:r>
            <w:r w:rsidRPr="00416A9A">
              <w:rPr>
                <w:rFonts w:ascii="Calibri" w:eastAsia="Malgun Gothic" w:hAnsi="Calibri" w:cs="Calibri"/>
                <w:lang w:eastAsia="ko-KR"/>
              </w:rPr>
              <w:t xml:space="preserve"> 40-4-1</w:t>
            </w:r>
            <w:r w:rsidRPr="00416A9A">
              <w:rPr>
                <w:rFonts w:ascii="Calibri" w:eastAsia="Malgun Gothic" w:hAnsi="Calibri" w:cs="Calibri" w:hint="eastAsia"/>
                <w:lang w:eastAsia="ko-KR"/>
              </w:rPr>
              <w:t>g</w:t>
            </w:r>
            <w:r w:rsidRPr="00416A9A">
              <w:rPr>
                <w:rFonts w:ascii="Calibri" w:eastAsia="Malgun Gothic" w:hAnsi="Calibri" w:cs="Calibri"/>
                <w:lang w:eastAsia="ko-KR"/>
              </w:rPr>
              <w:t>.</w:t>
            </w:r>
            <w:r>
              <w:rPr>
                <w:rFonts w:ascii="Calibri" w:eastAsia="Malgun Gothic" w:hAnsi="Calibri" w:cs="Calibri"/>
                <w:lang w:eastAsia="ko-KR"/>
              </w:rPr>
              <w:t xml:space="preserve"> for example, if a UE reports 2-10 as DMRS type 1 and the UE does not report 40-4-1g, then “the maximum number of configured DMRS types for PDSCH across all DL DCI formats per cell” is determined as 1. Another example can be, if a UE reports 2-10 as both DMRS type 1 and 2, and the UE reports 40-4-1g as both </w:t>
            </w:r>
            <w:proofErr w:type="spellStart"/>
            <w:r>
              <w:rPr>
                <w:rFonts w:ascii="Calibri" w:eastAsia="Malgun Gothic" w:hAnsi="Calibri" w:cs="Calibri"/>
                <w:lang w:eastAsia="ko-KR"/>
              </w:rPr>
              <w:t>eType</w:t>
            </w:r>
            <w:proofErr w:type="spellEnd"/>
            <w:r>
              <w:rPr>
                <w:rFonts w:ascii="Calibri" w:eastAsia="Malgun Gothic" w:hAnsi="Calibri" w:cs="Calibri"/>
                <w:lang w:eastAsia="ko-KR"/>
              </w:rPr>
              <w:t xml:space="preserve"> 1 and 2, then “the maximum number of configured DMRS types for PDSCH across all DL DCI formats per cell” is determined as 4. Hence, this default value is not needed.</w:t>
            </w:r>
          </w:p>
        </w:tc>
      </w:tr>
    </w:tbl>
    <w:p w14:paraId="26DF7CF9" w14:textId="77777777" w:rsidR="005757B8" w:rsidRDefault="005757B8" w:rsidP="005757B8">
      <w:pPr>
        <w:pStyle w:val="maintext"/>
        <w:ind w:firstLineChars="90" w:firstLine="180"/>
        <w:rPr>
          <w:rFonts w:ascii="Calibri" w:hAnsi="Calibri" w:cs="Arial"/>
        </w:rPr>
      </w:pPr>
    </w:p>
    <w:p w14:paraId="66CA1CF8" w14:textId="77777777" w:rsidR="005757B8" w:rsidRDefault="005757B8" w:rsidP="005757B8">
      <w:pPr>
        <w:pStyle w:val="30"/>
        <w:numPr>
          <w:ilvl w:val="2"/>
          <w:numId w:val="17"/>
        </w:numPr>
        <w:rPr>
          <w:color w:val="000000"/>
        </w:rPr>
      </w:pPr>
      <w:r>
        <w:rPr>
          <w:color w:val="000000"/>
        </w:rPr>
        <w:t>Issue 1-4: FGs 40-4-5, 40-4-7, 40-4-13, 40-4-14</w:t>
      </w:r>
    </w:p>
    <w:p w14:paraId="72C63EFE" w14:textId="77777777" w:rsidR="005757B8" w:rsidRDefault="005757B8" w:rsidP="005757B8">
      <w:pPr>
        <w:pStyle w:val="maintext"/>
        <w:ind w:firstLineChars="90" w:firstLine="180"/>
        <w:rPr>
          <w:rFonts w:ascii="Calibri" w:hAnsi="Calibri" w:cs="Arial"/>
          <w:color w:val="000000"/>
        </w:rPr>
      </w:pPr>
    </w:p>
    <w:p w14:paraId="3A6B7B81"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6DC6A0" w14:textId="77777777" w:rsidR="005757B8" w:rsidRDefault="005757B8" w:rsidP="005757B8">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5757B8" w14:paraId="411B6BA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9BBE5"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1CE2" w14:textId="77777777" w:rsidR="005757B8" w:rsidRDefault="005757B8" w:rsidP="00D37540">
            <w:pPr>
              <w:pStyle w:val="TAL"/>
              <w:rPr>
                <w:rFonts w:eastAsia="ＭＳ 明朝" w:cs="Arial"/>
                <w:color w:val="000000" w:themeColor="text1"/>
                <w:szCs w:val="18"/>
              </w:rPr>
            </w:pPr>
            <w:r>
              <w:rPr>
                <w:rFonts w:eastAsia="ＭＳ 明朝"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2B1AA" w14:textId="77777777" w:rsidR="005757B8" w:rsidRDefault="005757B8" w:rsidP="00D37540">
            <w:pPr>
              <w:pStyle w:val="TAL"/>
              <w:rPr>
                <w:rFonts w:eastAsia="SimSun" w:cs="Arial"/>
                <w:color w:val="000000" w:themeColor="text1"/>
                <w:szCs w:val="18"/>
                <w:lang w:eastAsia="zh-CN"/>
              </w:rPr>
            </w:pPr>
            <w:r>
              <w:rPr>
                <w:rFonts w:eastAsia="ＭＳ 明朝"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69CFF" w14:textId="77777777" w:rsidR="005757B8" w:rsidRDefault="005757B8" w:rsidP="00D37540">
            <w:pPr>
              <w:jc w:val="left"/>
              <w:rPr>
                <w:rFonts w:cs="Arial"/>
                <w:color w:val="FF0000"/>
                <w:sz w:val="18"/>
                <w:szCs w:val="18"/>
              </w:rPr>
            </w:pPr>
            <w:r>
              <w:rPr>
                <w:rFonts w:eastAsia="ＭＳ 明朝"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6331E576" w14:textId="77777777" w:rsidR="005757B8" w:rsidRDefault="005757B8" w:rsidP="00D37540">
            <w:pPr>
              <w:pStyle w:val="TAL"/>
              <w:rPr>
                <w:rFonts w:eastAsia="ＭＳ 明朝" w:cs="Arial"/>
                <w:color w:val="000000" w:themeColor="text1"/>
                <w:szCs w:val="18"/>
              </w:rPr>
            </w:pPr>
            <w:r>
              <w:rPr>
                <w:rFonts w:eastAsia="ＭＳ 明朝"/>
                <w:color w:val="000000" w:themeColor="text1"/>
                <w:szCs w:val="18"/>
              </w:rPr>
              <w:t xml:space="preserve">40-4-1 or 40-4-1a, </w:t>
            </w:r>
            <w:r>
              <w:rPr>
                <w:rFonts w:eastAsia="ＭＳ 明朝"/>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CBF67" w14:textId="77777777" w:rsidR="005757B8" w:rsidRDefault="005757B8" w:rsidP="00D37540">
            <w:pPr>
              <w:pStyle w:val="TAL"/>
              <w:rPr>
                <w:rFonts w:eastAsia="ＭＳ 明朝" w:cs="Arial"/>
                <w:color w:val="000000" w:themeColor="text1"/>
                <w:szCs w:val="18"/>
              </w:rPr>
            </w:pPr>
            <w:r>
              <w:rPr>
                <w:rFonts w:eastAsia="ＭＳ 明朝" w:cs="Arial"/>
                <w:color w:val="000000" w:themeColor="text1"/>
                <w:szCs w:val="18"/>
              </w:rPr>
              <w:t xml:space="preserve">40-4-1 </w:t>
            </w:r>
            <w:r>
              <w:rPr>
                <w:rFonts w:eastAsia="ＭＳ 明朝"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9C9A"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6CAE"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9138D" w14:textId="77777777" w:rsidR="005757B8" w:rsidRDefault="005757B8" w:rsidP="00D3754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AE84"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AA75"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46A8"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9A7C"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05FD7"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977F2"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1A6B1FA2"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532"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2F5DC" w14:textId="77777777" w:rsidR="005757B8" w:rsidRDefault="005757B8" w:rsidP="00D37540">
            <w:pPr>
              <w:pStyle w:val="TAL"/>
              <w:rPr>
                <w:rFonts w:eastAsia="ＭＳ 明朝" w:cs="Arial"/>
                <w:color w:val="000000" w:themeColor="text1"/>
                <w:szCs w:val="18"/>
              </w:rPr>
            </w:pPr>
            <w:r>
              <w:rPr>
                <w:rFonts w:eastAsia="ＭＳ 明朝"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EB277" w14:textId="77777777" w:rsidR="005757B8" w:rsidRDefault="005757B8" w:rsidP="00D37540">
            <w:pPr>
              <w:pStyle w:val="TAL"/>
              <w:rPr>
                <w:rFonts w:eastAsia="SimSun" w:cs="Arial"/>
                <w:color w:val="000000" w:themeColor="text1"/>
                <w:szCs w:val="18"/>
                <w:lang w:eastAsia="zh-CN"/>
              </w:rPr>
            </w:pPr>
            <w:r>
              <w:rPr>
                <w:rFonts w:eastAsia="ＭＳ 明朝"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6C40" w14:textId="77777777" w:rsidR="005757B8" w:rsidRDefault="005757B8" w:rsidP="00D37540">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1B2B82D" w14:textId="77777777" w:rsidR="005757B8" w:rsidRDefault="005757B8" w:rsidP="00D37540">
            <w:pPr>
              <w:pStyle w:val="TAL"/>
              <w:rPr>
                <w:rFonts w:eastAsia="ＭＳ 明朝" w:cs="Arial"/>
                <w:color w:val="000000" w:themeColor="text1"/>
                <w:szCs w:val="18"/>
                <w:lang w:val="en-US"/>
              </w:rPr>
            </w:pPr>
            <w:r>
              <w:rPr>
                <w:rFonts w:eastAsia="ＭＳ 明朝"/>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089E3" w14:textId="77777777" w:rsidR="005757B8" w:rsidRDefault="005757B8" w:rsidP="00D37540">
            <w:pPr>
              <w:pStyle w:val="TAL"/>
              <w:rPr>
                <w:rFonts w:eastAsia="ＭＳ 明朝" w:cs="Arial"/>
                <w:color w:val="000000" w:themeColor="text1"/>
                <w:szCs w:val="18"/>
              </w:rPr>
            </w:pPr>
            <w:r>
              <w:rPr>
                <w:rFonts w:eastAsia="ＭＳ 明朝"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A6C0"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7F30F"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46216" w14:textId="77777777" w:rsidR="005757B8" w:rsidRDefault="005757B8" w:rsidP="00D37540">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C574"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B65A"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271E9"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E1F8"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B744"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0932E"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363A30D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94E1D"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7437" w14:textId="77777777" w:rsidR="005757B8" w:rsidRDefault="005757B8" w:rsidP="00D37540">
            <w:pPr>
              <w:pStyle w:val="TAL"/>
              <w:rPr>
                <w:rFonts w:eastAsia="ＭＳ 明朝" w:cs="Arial"/>
                <w:color w:val="000000" w:themeColor="text1"/>
                <w:szCs w:val="18"/>
              </w:rPr>
            </w:pPr>
            <w:r>
              <w:rPr>
                <w:rFonts w:eastAsia="ＭＳ 明朝"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5F57"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3BBC" w14:textId="77777777" w:rsidR="005757B8" w:rsidRDefault="005757B8" w:rsidP="00D37540">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7D6B7ECC" w14:textId="77777777" w:rsidR="005757B8" w:rsidRDefault="005757B8" w:rsidP="00D37540">
            <w:pPr>
              <w:pStyle w:val="TAL"/>
              <w:rPr>
                <w:rFonts w:eastAsia="ＭＳ 明朝" w:cs="Arial"/>
                <w:color w:val="000000" w:themeColor="text1"/>
                <w:szCs w:val="18"/>
              </w:rPr>
            </w:pPr>
            <w:r>
              <w:rPr>
                <w:rFonts w:eastAsia="ＭＳ 明朝"/>
                <w:color w:val="FF0000"/>
                <w:szCs w:val="18"/>
              </w:rPr>
              <w:t xml:space="preserve">40-4-6 or 40-4-6a, at least one of {23-3-1, 23-3-1-2, 23-3-1-1, 23-3-1-3, </w:t>
            </w:r>
            <w:r>
              <w:rPr>
                <w:rFonts w:eastAsia="SimSun"/>
                <w:color w:val="FF0000"/>
                <w:kern w:val="24"/>
                <w:szCs w:val="18"/>
              </w:rPr>
              <w:t>40-6-1, 40-6-1a, 40-6-2, or 40-6-2a</w:t>
            </w:r>
            <w:r>
              <w:rPr>
                <w:rFonts w:eastAsia="ＭＳ 明朝"/>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C60B5" w14:textId="77777777" w:rsidR="005757B8" w:rsidRDefault="005757B8" w:rsidP="00D37540">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B853"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2750"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2F5C4" w14:textId="77777777" w:rsidR="005757B8" w:rsidRDefault="005757B8" w:rsidP="00D37540">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218A"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93F6"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2FC44"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48383"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0504"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4EC8"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r w:rsidR="005757B8" w14:paraId="4D0DE8E4"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F7373" w14:textId="77777777" w:rsidR="005757B8" w:rsidRDefault="005757B8" w:rsidP="00D37540">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D0573" w14:textId="77777777" w:rsidR="005757B8" w:rsidRDefault="005757B8" w:rsidP="00D37540">
            <w:pPr>
              <w:pStyle w:val="TAL"/>
              <w:rPr>
                <w:rFonts w:eastAsia="ＭＳ 明朝" w:cs="Arial"/>
                <w:color w:val="000000" w:themeColor="text1"/>
                <w:szCs w:val="18"/>
              </w:rPr>
            </w:pPr>
            <w:r>
              <w:rPr>
                <w:rFonts w:eastAsia="ＭＳ 明朝"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70497"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7D957" w14:textId="77777777" w:rsidR="005757B8" w:rsidRDefault="005757B8" w:rsidP="00D37540">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7099B931" w14:textId="77777777" w:rsidR="005757B8" w:rsidRDefault="005757B8" w:rsidP="00D37540">
            <w:pPr>
              <w:pStyle w:val="TAL"/>
              <w:rPr>
                <w:rFonts w:eastAsia="ＭＳ 明朝" w:cs="Arial"/>
                <w:color w:val="000000" w:themeColor="text1"/>
                <w:szCs w:val="18"/>
              </w:rPr>
            </w:pPr>
            <w:r>
              <w:rPr>
                <w:rFonts w:eastAsia="ＭＳ 明朝"/>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7DCB" w14:textId="77777777" w:rsidR="005757B8" w:rsidRDefault="005757B8" w:rsidP="00D37540">
            <w:pPr>
              <w:pStyle w:val="TAL"/>
              <w:rPr>
                <w:rFonts w:eastAsia="ＭＳ 明朝"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0AB49" w14:textId="77777777" w:rsidR="005757B8" w:rsidRDefault="005757B8" w:rsidP="00D37540">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07DB"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22B76" w14:textId="77777777" w:rsidR="005757B8" w:rsidRDefault="005757B8" w:rsidP="00D37540">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A0B9C" w14:textId="77777777" w:rsidR="005757B8" w:rsidRDefault="005757B8" w:rsidP="00D37540">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C2CED"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43DFC" w14:textId="77777777" w:rsidR="005757B8" w:rsidRDefault="005757B8" w:rsidP="00D37540">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EE19" w14:textId="77777777" w:rsidR="005757B8" w:rsidRDefault="005757B8" w:rsidP="00D37540">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D112A" w14:textId="77777777" w:rsidR="005757B8" w:rsidRDefault="005757B8"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8186" w14:textId="77777777" w:rsidR="005757B8" w:rsidRDefault="005757B8" w:rsidP="00D37540">
            <w:pPr>
              <w:pStyle w:val="TAL"/>
              <w:rPr>
                <w:rFonts w:cs="Arial"/>
                <w:color w:val="000000" w:themeColor="text1"/>
                <w:szCs w:val="18"/>
              </w:rPr>
            </w:pPr>
            <w:r>
              <w:rPr>
                <w:rFonts w:cs="Arial"/>
                <w:color w:val="000000" w:themeColor="text1"/>
                <w:szCs w:val="18"/>
                <w:lang w:val="en-US"/>
              </w:rPr>
              <w:t>Optional with capability signaling</w:t>
            </w:r>
          </w:p>
        </w:tc>
      </w:tr>
    </w:tbl>
    <w:p w14:paraId="29AC4C5E" w14:textId="77777777" w:rsidR="005757B8" w:rsidRDefault="005757B8" w:rsidP="005757B8">
      <w:pPr>
        <w:pStyle w:val="maintext"/>
        <w:ind w:firstLineChars="90" w:firstLine="180"/>
        <w:rPr>
          <w:rFonts w:ascii="Calibri" w:hAnsi="Calibri" w:cs="Arial"/>
        </w:rPr>
      </w:pPr>
    </w:p>
    <w:p w14:paraId="51FA8E4F"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513455D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325693" w14:textId="77777777" w:rsidR="005757B8" w:rsidRDefault="005757B8"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301220" w14:textId="77777777" w:rsidR="005757B8" w:rsidRDefault="005757B8" w:rsidP="00D37540">
            <w:pPr>
              <w:rPr>
                <w:rFonts w:ascii="Calibri" w:eastAsia="ＭＳ 明朝" w:hAnsi="Calibri" w:cs="Calibri"/>
              </w:rPr>
            </w:pPr>
            <w:r>
              <w:rPr>
                <w:rFonts w:ascii="Calibri" w:eastAsia="ＭＳ 明朝" w:hAnsi="Calibri" w:cs="Calibri"/>
              </w:rPr>
              <w:t>Comments/Questions/Suggestions</w:t>
            </w:r>
          </w:p>
        </w:tc>
      </w:tr>
      <w:tr w:rsidR="005757B8" w14:paraId="7CFC88BD" w14:textId="77777777" w:rsidTr="00D37540">
        <w:tc>
          <w:tcPr>
            <w:tcW w:w="1818" w:type="dxa"/>
            <w:tcBorders>
              <w:top w:val="single" w:sz="4" w:space="0" w:color="auto"/>
              <w:left w:val="single" w:sz="4" w:space="0" w:color="auto"/>
              <w:bottom w:val="single" w:sz="4" w:space="0" w:color="auto"/>
              <w:right w:val="single" w:sz="4" w:space="0" w:color="auto"/>
            </w:tcBorders>
          </w:tcPr>
          <w:p w14:paraId="5FCD77B0" w14:textId="77777777" w:rsidR="005757B8" w:rsidRDefault="005757B8" w:rsidP="00D37540">
            <w:pPr>
              <w:rPr>
                <w:rFonts w:ascii="Calibri" w:eastAsia="ＭＳ 明朝" w:hAnsi="Calibri" w:cs="Calibri"/>
              </w:rPr>
            </w:pPr>
            <w:r>
              <w:rPr>
                <w:rFonts w:ascii="Calibri" w:eastAsia="ＭＳ 明朝" w:hAnsi="Calibri" w:cs="Calibri"/>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8757453" w14:textId="77777777" w:rsidR="005757B8" w:rsidRDefault="005757B8" w:rsidP="00D37540">
            <w:pPr>
              <w:rPr>
                <w:rFonts w:ascii="Calibri" w:eastAsia="ＭＳ 明朝" w:hAnsi="Calibri" w:cs="Calibri"/>
              </w:rPr>
            </w:pPr>
            <w:r>
              <w:rPr>
                <w:rFonts w:ascii="Calibri" w:eastAsia="ＭＳ 明朝" w:hAnsi="Calibri" w:cs="Calibri"/>
              </w:rPr>
              <w:t xml:space="preserve">Open for discussion. But I’m wondering if we need these long list of “at least one </w:t>
            </w:r>
            <w:proofErr w:type="gramStart"/>
            <w:r>
              <w:rPr>
                <w:rFonts w:ascii="Calibri" w:eastAsia="ＭＳ 明朝" w:hAnsi="Calibri" w:cs="Calibri"/>
              </w:rPr>
              <w:t>of ”</w:t>
            </w:r>
            <w:proofErr w:type="gramEnd"/>
            <w:r>
              <w:rPr>
                <w:rFonts w:ascii="Calibri" w:eastAsia="ＭＳ 明朝" w:hAnsi="Calibri" w:cs="Calibri"/>
              </w:rPr>
              <w:t>….</w:t>
            </w:r>
          </w:p>
        </w:tc>
      </w:tr>
      <w:tr w:rsidR="005757B8" w14:paraId="26D289E5" w14:textId="77777777" w:rsidTr="00D37540">
        <w:tc>
          <w:tcPr>
            <w:tcW w:w="1818" w:type="dxa"/>
            <w:tcBorders>
              <w:top w:val="single" w:sz="4" w:space="0" w:color="auto"/>
              <w:left w:val="single" w:sz="4" w:space="0" w:color="auto"/>
              <w:bottom w:val="single" w:sz="4" w:space="0" w:color="auto"/>
              <w:right w:val="single" w:sz="4" w:space="0" w:color="auto"/>
            </w:tcBorders>
          </w:tcPr>
          <w:p w14:paraId="7F16ACC6" w14:textId="77777777" w:rsidR="005757B8" w:rsidRDefault="005757B8" w:rsidP="00D37540">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3EF1A59" w14:textId="77777777" w:rsidR="005757B8" w:rsidRDefault="005757B8" w:rsidP="00D37540">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5757B8" w14:paraId="303623F2" w14:textId="77777777" w:rsidTr="00D37540">
        <w:tc>
          <w:tcPr>
            <w:tcW w:w="1818" w:type="dxa"/>
            <w:tcBorders>
              <w:top w:val="single" w:sz="4" w:space="0" w:color="auto"/>
              <w:left w:val="single" w:sz="4" w:space="0" w:color="auto"/>
              <w:bottom w:val="single" w:sz="4" w:space="0" w:color="auto"/>
              <w:right w:val="single" w:sz="4" w:space="0" w:color="auto"/>
            </w:tcBorders>
          </w:tcPr>
          <w:p w14:paraId="7600ED8E" w14:textId="77777777" w:rsidR="005757B8" w:rsidRDefault="005757B8" w:rsidP="00D37540">
            <w:pPr>
              <w:rPr>
                <w:rFonts w:ascii="Calibri" w:eastAsia="SimSun" w:hAnsi="Calibri" w:cs="Calibri"/>
                <w:sz w:val="18"/>
                <w:szCs w:val="18"/>
                <w:lang w:eastAsia="zh-CN"/>
              </w:rPr>
            </w:pPr>
            <w:r>
              <w:rPr>
                <w:rFonts w:ascii="Calibri" w:eastAsia="ＭＳ 明朝"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CA658D9" w14:textId="77777777" w:rsidR="005757B8" w:rsidRDefault="005757B8" w:rsidP="00D37540">
            <w:pPr>
              <w:rPr>
                <w:rFonts w:ascii="Calibri" w:eastAsia="ＭＳ 明朝" w:hAnsi="Calibri" w:cs="Calibri"/>
              </w:rPr>
            </w:pPr>
            <w:r>
              <w:rPr>
                <w:rFonts w:ascii="Calibri" w:eastAsia="ＭＳ 明朝" w:hAnsi="Calibri" w:cs="Calibri"/>
              </w:rPr>
              <w:t>Our first preference is not to introduce too detailed pre</w:t>
            </w:r>
            <w:r>
              <w:rPr>
                <w:rFonts w:eastAsia="ＭＳ ゴシック" w:cs="Arial"/>
                <w:lang w:val="en-GB" w:eastAsia="ja-JP"/>
              </w:rPr>
              <w:t>-</w:t>
            </w:r>
            <w:r w:rsidRPr="0077586E">
              <w:rPr>
                <w:rFonts w:eastAsia="ＭＳ ゴシック" w:cs="Arial"/>
                <w:lang w:val="en-GB" w:eastAsia="ja-JP"/>
              </w:rPr>
              <w:t>requisite</w:t>
            </w:r>
            <w:r>
              <w:rPr>
                <w:rFonts w:ascii="Calibri" w:eastAsia="ＭＳ 明朝" w:hAnsi="Calibri" w:cs="Calibri"/>
              </w:rPr>
              <w:t xml:space="preserve">. Otherwise </w:t>
            </w:r>
          </w:p>
          <w:p w14:paraId="34AB44D7" w14:textId="77777777" w:rsidR="005757B8" w:rsidRDefault="005757B8" w:rsidP="00D37540">
            <w:pPr>
              <w:rPr>
                <w:rFonts w:ascii="Calibri" w:eastAsia="ＭＳ 明朝" w:hAnsi="Calibri" w:cs="Calibri"/>
              </w:rPr>
            </w:pPr>
            <w:r>
              <w:rPr>
                <w:rFonts w:ascii="Calibri" w:eastAsia="ＭＳ 明朝" w:hAnsi="Calibri" w:cs="Calibri"/>
              </w:rPr>
              <w:t>FG40-4-5, we may at least miss the single DCI based PDSCH SFN scheme or CJT scheme introduced in Rel-17 and Rel-18, i.e., FG</w:t>
            </w:r>
            <w:r w:rsidRPr="00C8268D">
              <w:rPr>
                <w:rFonts w:ascii="Calibri" w:eastAsia="ＭＳ 明朝" w:hAnsi="Calibri" w:cs="Calibri"/>
              </w:rPr>
              <w:t>23-6-1, 23-6-1b, 23-6-2, 23-6-2b, 40-1-4</w:t>
            </w:r>
          </w:p>
          <w:p w14:paraId="297CB4F0" w14:textId="77777777" w:rsidR="005757B8" w:rsidRDefault="005757B8" w:rsidP="00D37540">
            <w:pPr>
              <w:rPr>
                <w:rFonts w:eastAsia="SimSun" w:cs="Arial"/>
                <w:sz w:val="18"/>
                <w:szCs w:val="18"/>
                <w:lang w:eastAsia="zh-CN"/>
              </w:rPr>
            </w:pPr>
            <w:r>
              <w:rPr>
                <w:rFonts w:ascii="Calibri" w:eastAsia="ＭＳ 明朝" w:hAnsi="Calibri" w:cs="Calibri"/>
              </w:rPr>
              <w:t xml:space="preserve">FG40-4-14, we may at least miss the Rel-19 </w:t>
            </w:r>
            <w:proofErr w:type="spellStart"/>
            <w:r>
              <w:rPr>
                <w:rFonts w:ascii="Calibri" w:eastAsia="ＭＳ 明朝" w:hAnsi="Calibri" w:cs="Calibri"/>
              </w:rPr>
              <w:t>mDCI</w:t>
            </w:r>
            <w:proofErr w:type="spellEnd"/>
            <w:r>
              <w:rPr>
                <w:rFonts w:ascii="Calibri" w:eastAsia="ＭＳ 明朝" w:hAnsi="Calibri" w:cs="Calibri"/>
              </w:rPr>
              <w:t xml:space="preserve"> </w:t>
            </w:r>
            <w:proofErr w:type="spellStart"/>
            <w:r>
              <w:rPr>
                <w:rFonts w:ascii="Calibri" w:eastAsia="ＭＳ 明朝" w:hAnsi="Calibri" w:cs="Calibri"/>
              </w:rPr>
              <w:t>STxMP</w:t>
            </w:r>
            <w:proofErr w:type="spellEnd"/>
            <w:r>
              <w:rPr>
                <w:rFonts w:ascii="Calibri" w:eastAsia="ＭＳ 明朝" w:hAnsi="Calibri" w:cs="Calibri"/>
              </w:rPr>
              <w:t>, i.e., FG</w:t>
            </w:r>
            <w:r w:rsidRPr="009D3CDF">
              <w:rPr>
                <w:rFonts w:ascii="Calibri" w:eastAsia="ＭＳ 明朝" w:hAnsi="Calibri" w:cs="Calibri"/>
              </w:rPr>
              <w:t>40-6-3a,40-6-3b</w:t>
            </w:r>
          </w:p>
        </w:tc>
      </w:tr>
      <w:tr w:rsidR="005757B8" w14:paraId="39774E82" w14:textId="77777777" w:rsidTr="00D37540">
        <w:tc>
          <w:tcPr>
            <w:tcW w:w="1818" w:type="dxa"/>
            <w:tcBorders>
              <w:top w:val="single" w:sz="4" w:space="0" w:color="auto"/>
              <w:left w:val="single" w:sz="4" w:space="0" w:color="auto"/>
              <w:bottom w:val="single" w:sz="4" w:space="0" w:color="auto"/>
              <w:right w:val="single" w:sz="4" w:space="0" w:color="auto"/>
            </w:tcBorders>
          </w:tcPr>
          <w:p w14:paraId="280DBCB4" w14:textId="77777777" w:rsidR="005757B8" w:rsidRDefault="005757B8" w:rsidP="00D37540">
            <w:pPr>
              <w:rPr>
                <w:rFonts w:ascii="Calibri" w:eastAsia="ＭＳ 明朝" w:hAnsi="Calibri" w:cs="Calibri"/>
              </w:rPr>
            </w:pPr>
            <w:r>
              <w:rPr>
                <w:rFonts w:ascii="Calibri" w:eastAsia="ＭＳ 明朝"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0D0B4D" w14:textId="77777777" w:rsidR="005757B8" w:rsidRDefault="005757B8" w:rsidP="00D37540">
            <w:pPr>
              <w:rPr>
                <w:rFonts w:ascii="Calibri" w:eastAsia="ＭＳ 明朝" w:hAnsi="Calibri" w:cs="Calibri"/>
              </w:rPr>
            </w:pPr>
            <w:r>
              <w:rPr>
                <w:rFonts w:ascii="Calibri" w:eastAsia="ＭＳ 明朝"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ＭＳ 明朝" w:hAnsi="Calibri" w:cs="Calibri"/>
              </w:rPr>
              <w:t>an</w:t>
            </w:r>
            <w:proofErr w:type="gramEnd"/>
            <w:r>
              <w:rPr>
                <w:rFonts w:ascii="Calibri" w:eastAsia="ＭＳ 明朝" w:hAnsi="Calibri" w:cs="Calibri"/>
              </w:rPr>
              <w:t xml:space="preserve"> mistake adding unnecessary prerequisite, it will force UE to implement unnecessary prerequisite, which will cause huge problem to UE. </w:t>
            </w:r>
          </w:p>
        </w:tc>
      </w:tr>
      <w:tr w:rsidR="00C03CB5" w14:paraId="102F7461" w14:textId="77777777" w:rsidTr="00D37540">
        <w:tc>
          <w:tcPr>
            <w:tcW w:w="1818" w:type="dxa"/>
            <w:tcBorders>
              <w:top w:val="single" w:sz="4" w:space="0" w:color="auto"/>
              <w:left w:val="single" w:sz="4" w:space="0" w:color="auto"/>
              <w:bottom w:val="single" w:sz="4" w:space="0" w:color="auto"/>
              <w:right w:val="single" w:sz="4" w:space="0" w:color="auto"/>
            </w:tcBorders>
          </w:tcPr>
          <w:p w14:paraId="19D1D1CE" w14:textId="46D4A139" w:rsidR="00C03CB5" w:rsidRDefault="00C03CB5" w:rsidP="00D37540">
            <w:pPr>
              <w:rPr>
                <w:rFonts w:ascii="Calibri" w:eastAsia="ＭＳ 明朝" w:hAnsi="Calibri" w:cs="Calibri"/>
              </w:rPr>
            </w:pPr>
            <w:r>
              <w:rPr>
                <w:rFonts w:ascii="Calibri" w:eastAsia="ＭＳ 明朝"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216A9053" w14:textId="3EE040EE" w:rsidR="00C03CB5" w:rsidRDefault="00C03CB5" w:rsidP="00D37540">
            <w:pPr>
              <w:rPr>
                <w:rFonts w:ascii="Calibri" w:eastAsia="ＭＳ 明朝" w:hAnsi="Calibri" w:cs="Calibri" w:hint="eastAsia"/>
                <w:lang w:eastAsia="ja-JP"/>
              </w:rPr>
            </w:pPr>
            <w:r>
              <w:rPr>
                <w:rFonts w:ascii="Calibri" w:eastAsia="ＭＳ 明朝" w:hAnsi="Calibri" w:cs="Calibri"/>
                <w:lang w:eastAsia="ja-JP"/>
              </w:rPr>
              <w:t>N</w:t>
            </w:r>
            <w:r>
              <w:rPr>
                <w:rFonts w:ascii="Calibri" w:eastAsia="ＭＳ 明朝" w:hAnsi="Calibri" w:cs="Calibri" w:hint="eastAsia"/>
                <w:lang w:eastAsia="ja-JP"/>
              </w:rPr>
              <w:t xml:space="preserve">ot needed. </w:t>
            </w:r>
            <w:r>
              <w:rPr>
                <w:rFonts w:ascii="Calibri" w:eastAsia="ＭＳ 明朝" w:hAnsi="Calibri" w:cs="Calibri" w:hint="eastAsia"/>
                <w:lang w:eastAsia="ja-JP"/>
              </w:rPr>
              <w:t xml:space="preserve">We agree with QC. We only need some essential FGs as pre-requisite features. We </w:t>
            </w:r>
            <w:r>
              <w:rPr>
                <w:rFonts w:ascii="Calibri" w:eastAsia="ＭＳ 明朝" w:hAnsi="Calibri" w:cs="Calibri"/>
                <w:lang w:eastAsia="ja-JP"/>
              </w:rPr>
              <w:t>don’t</w:t>
            </w:r>
            <w:r>
              <w:rPr>
                <w:rFonts w:ascii="Calibri" w:eastAsia="ＭＳ 明朝" w:hAnsi="Calibri" w:cs="Calibri" w:hint="eastAsia"/>
                <w:lang w:eastAsia="ja-JP"/>
              </w:rPr>
              <w:t xml:space="preserve"> need to add all possible related FGs.</w:t>
            </w:r>
          </w:p>
        </w:tc>
      </w:tr>
    </w:tbl>
    <w:p w14:paraId="310B9A48" w14:textId="77777777" w:rsidR="005757B8" w:rsidRDefault="005757B8" w:rsidP="005757B8">
      <w:pPr>
        <w:pStyle w:val="maintext"/>
        <w:ind w:firstLineChars="90" w:firstLine="180"/>
        <w:rPr>
          <w:rFonts w:ascii="Calibri" w:hAnsi="Calibri" w:cs="Arial"/>
        </w:rPr>
      </w:pPr>
    </w:p>
    <w:p w14:paraId="252A99D2" w14:textId="77777777" w:rsidR="005757B8" w:rsidRDefault="005757B8" w:rsidP="005757B8">
      <w:pPr>
        <w:pStyle w:val="30"/>
        <w:numPr>
          <w:ilvl w:val="2"/>
          <w:numId w:val="17"/>
        </w:numPr>
        <w:rPr>
          <w:color w:val="000000"/>
        </w:rPr>
      </w:pPr>
      <w:r>
        <w:rPr>
          <w:color w:val="000000"/>
        </w:rPr>
        <w:t>Issue 1-5: FG 40-6-1-2</w:t>
      </w:r>
    </w:p>
    <w:p w14:paraId="6E5BC2B6" w14:textId="77777777" w:rsidR="005757B8" w:rsidRDefault="005757B8" w:rsidP="005757B8">
      <w:pPr>
        <w:pStyle w:val="maintext"/>
        <w:ind w:firstLineChars="90" w:firstLine="180"/>
        <w:rPr>
          <w:rFonts w:ascii="Calibri" w:hAnsi="Calibri" w:cs="Arial"/>
          <w:color w:val="000000"/>
        </w:rPr>
      </w:pPr>
    </w:p>
    <w:p w14:paraId="5149AD83"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2925BED"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08"/>
        <w:gridCol w:w="5283"/>
        <w:gridCol w:w="2850"/>
        <w:gridCol w:w="1498"/>
        <w:gridCol w:w="527"/>
        <w:gridCol w:w="517"/>
        <w:gridCol w:w="3971"/>
        <w:gridCol w:w="818"/>
        <w:gridCol w:w="467"/>
        <w:gridCol w:w="766"/>
        <w:gridCol w:w="467"/>
        <w:gridCol w:w="222"/>
        <w:gridCol w:w="2005"/>
      </w:tblGrid>
      <w:tr w:rsidR="005757B8" w14:paraId="4B965E27"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D44B4"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6A4F" w14:textId="77777777" w:rsidR="005757B8" w:rsidRDefault="005757B8" w:rsidP="00D37540">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260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游明朝"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9F67" w14:textId="77777777" w:rsidR="005757B8" w:rsidRDefault="005757B8" w:rsidP="00D37540">
            <w:pPr>
              <w:pStyle w:val="TAH"/>
              <w:spacing w:before="120" w:after="120"/>
              <w:ind w:right="400"/>
              <w:jc w:val="left"/>
              <w:rPr>
                <w:rFonts w:cs="Arial"/>
                <w:b w:val="0"/>
                <w:color w:val="000000" w:themeColor="text1"/>
                <w:szCs w:val="18"/>
              </w:rPr>
            </w:pPr>
            <w:r>
              <w:rPr>
                <w:rFonts w:cs="Arial"/>
                <w:b w:val="0"/>
                <w:color w:val="000000" w:themeColor="text1"/>
                <w:szCs w:val="18"/>
              </w:rPr>
              <w:t>Support of new UL DMRS port entry {0, 2, 3}</w:t>
            </w:r>
          </w:p>
          <w:p w14:paraId="1D8B097D" w14:textId="77777777" w:rsidR="005757B8" w:rsidRDefault="005757B8" w:rsidP="00D37540">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B66E" w14:textId="77777777" w:rsidR="005757B8" w:rsidRDefault="005757B8" w:rsidP="00D37540">
            <w:pPr>
              <w:pStyle w:val="TAL"/>
              <w:rPr>
                <w:rFonts w:asciiTheme="majorHAnsi" w:eastAsia="ＭＳ 明朝" w:hAnsiTheme="majorHAnsi" w:cstheme="majorHAnsi"/>
                <w:color w:val="000000" w:themeColor="text1"/>
                <w:szCs w:val="18"/>
              </w:rPr>
            </w:pPr>
            <w:r>
              <w:rPr>
                <w:rFonts w:cs="Arial"/>
                <w:color w:val="000000" w:themeColor="text1"/>
                <w:szCs w:val="18"/>
                <w:lang w:eastAsia="zh-CN"/>
              </w:rPr>
              <w:t>40-6-1 or 40-6-1a</w:t>
            </w:r>
            <w:r>
              <w:rPr>
                <w:rFonts w:eastAsia="ＭＳ 明朝"/>
                <w:color w:val="FF0000"/>
                <w:szCs w:val="18"/>
              </w:rPr>
              <w:t>,</w:t>
            </w:r>
            <w:r>
              <w:rPr>
                <w:rFonts w:eastAsia="ＭＳ 明朝"/>
                <w:color w:val="000000" w:themeColor="text1"/>
                <w:szCs w:val="18"/>
              </w:rPr>
              <w:t xml:space="preserve"> </w:t>
            </w:r>
            <w:r>
              <w:rPr>
                <w:rFonts w:eastAsia="ＭＳ 明朝"/>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E98BE"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6716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8BDEE"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B1A9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714F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8EAB"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9F36A"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BF34F" w14:textId="77777777" w:rsidR="005757B8" w:rsidRDefault="005757B8"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21AA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2A6C8F2" w14:textId="77777777" w:rsidR="005757B8" w:rsidRDefault="005757B8" w:rsidP="005757B8">
      <w:pPr>
        <w:pStyle w:val="maintext"/>
        <w:ind w:firstLineChars="90" w:firstLine="180"/>
        <w:rPr>
          <w:rFonts w:ascii="Calibri" w:hAnsi="Calibri" w:cs="Arial"/>
        </w:rPr>
      </w:pPr>
    </w:p>
    <w:p w14:paraId="3377D065"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86A5D2A"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827C6C" w14:textId="77777777" w:rsidR="005757B8" w:rsidRDefault="005757B8"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EC0AE3" w14:textId="77777777" w:rsidR="005757B8" w:rsidRDefault="005757B8" w:rsidP="00D37540">
            <w:pPr>
              <w:rPr>
                <w:rFonts w:ascii="Calibri" w:eastAsia="ＭＳ 明朝" w:hAnsi="Calibri" w:cs="Calibri"/>
              </w:rPr>
            </w:pPr>
            <w:r>
              <w:rPr>
                <w:rFonts w:ascii="Calibri" w:eastAsia="ＭＳ 明朝" w:hAnsi="Calibri" w:cs="Calibri"/>
              </w:rPr>
              <w:t>Comments/Questions/Suggestions</w:t>
            </w:r>
          </w:p>
        </w:tc>
      </w:tr>
      <w:tr w:rsidR="005757B8" w14:paraId="51F9BE06" w14:textId="77777777" w:rsidTr="00D37540">
        <w:tc>
          <w:tcPr>
            <w:tcW w:w="1818" w:type="dxa"/>
            <w:tcBorders>
              <w:top w:val="single" w:sz="4" w:space="0" w:color="auto"/>
              <w:left w:val="single" w:sz="4" w:space="0" w:color="auto"/>
              <w:bottom w:val="single" w:sz="4" w:space="0" w:color="auto"/>
              <w:right w:val="single" w:sz="4" w:space="0" w:color="auto"/>
            </w:tcBorders>
          </w:tcPr>
          <w:p w14:paraId="3384DEAA" w14:textId="77777777" w:rsidR="005757B8" w:rsidRDefault="005757B8" w:rsidP="00D37540">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B5EE166" w14:textId="77777777" w:rsidR="005757B8" w:rsidRDefault="005757B8" w:rsidP="00D37540">
            <w:pPr>
              <w:rPr>
                <w:rFonts w:ascii="Calibri" w:eastAsia="ＭＳ 明朝" w:hAnsi="Calibri" w:cs="Calibri"/>
              </w:rPr>
            </w:pPr>
            <w:r>
              <w:rPr>
                <w:rFonts w:ascii="Calibri" w:eastAsia="ＭＳ 明朝" w:hAnsi="Calibri" w:cs="Calibri"/>
              </w:rPr>
              <w:t>The feature is both for Rel-15 and Rel-18 DMRS, so 40-4-13 cannot be a perquisite.</w:t>
            </w:r>
          </w:p>
        </w:tc>
      </w:tr>
      <w:tr w:rsidR="005757B8" w14:paraId="19FAE780" w14:textId="77777777" w:rsidTr="00D37540">
        <w:tc>
          <w:tcPr>
            <w:tcW w:w="1818" w:type="dxa"/>
            <w:tcBorders>
              <w:top w:val="single" w:sz="4" w:space="0" w:color="auto"/>
              <w:left w:val="single" w:sz="4" w:space="0" w:color="auto"/>
              <w:bottom w:val="single" w:sz="4" w:space="0" w:color="auto"/>
              <w:right w:val="single" w:sz="4" w:space="0" w:color="auto"/>
            </w:tcBorders>
          </w:tcPr>
          <w:p w14:paraId="74FBE051" w14:textId="77777777" w:rsidR="005757B8" w:rsidRDefault="005757B8" w:rsidP="00D37540">
            <w:pPr>
              <w:rPr>
                <w:rFonts w:ascii="Calibri" w:eastAsia="ＭＳ 明朝" w:hAnsi="Calibri" w:cs="Calibri"/>
              </w:rPr>
            </w:pPr>
            <w:r>
              <w:rPr>
                <w:rFonts w:ascii="Calibri" w:eastAsia="ＭＳ 明朝" w:hAnsi="Calibri" w:cs="Calibri" w:hint="eastAsia"/>
              </w:rPr>
              <w:t>H</w:t>
            </w:r>
            <w:r>
              <w:rPr>
                <w:rFonts w:ascii="Calibri" w:eastAsia="ＭＳ 明朝"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7DD97217" w14:textId="77777777" w:rsidR="005757B8" w:rsidRDefault="005757B8" w:rsidP="00D37540">
            <w:pPr>
              <w:rPr>
                <w:rFonts w:ascii="Calibri" w:eastAsia="ＭＳ 明朝" w:hAnsi="Calibri" w:cs="Calibri"/>
              </w:rPr>
            </w:pPr>
            <w:r>
              <w:rPr>
                <w:rFonts w:ascii="Calibri" w:eastAsia="ＭＳ 明朝" w:hAnsi="Calibri" w:cs="Calibri" w:hint="eastAsia"/>
              </w:rPr>
              <w:t>Do</w:t>
            </w:r>
            <w:r>
              <w:rPr>
                <w:rFonts w:ascii="Calibri" w:eastAsia="ＭＳ 明朝" w:hAnsi="Calibri" w:cs="Calibri"/>
              </w:rPr>
              <w:t xml:space="preserve"> </w:t>
            </w:r>
            <w:r>
              <w:rPr>
                <w:rFonts w:ascii="Calibri" w:eastAsia="ＭＳ 明朝" w:hAnsi="Calibri" w:cs="Calibri" w:hint="eastAsia"/>
              </w:rPr>
              <w:t>not</w:t>
            </w:r>
            <w:r>
              <w:rPr>
                <w:rFonts w:ascii="Calibri" w:eastAsia="ＭＳ 明朝" w:hAnsi="Calibri" w:cs="Calibri"/>
              </w:rPr>
              <w:t xml:space="preserve"> </w:t>
            </w:r>
            <w:r>
              <w:rPr>
                <w:rFonts w:ascii="Calibri" w:eastAsia="ＭＳ 明朝" w:hAnsi="Calibri" w:cs="Calibri" w:hint="eastAsia"/>
              </w:rPr>
              <w:t>s</w:t>
            </w:r>
            <w:r>
              <w:rPr>
                <w:rFonts w:ascii="Calibri" w:eastAsia="ＭＳ 明朝" w:hAnsi="Calibri" w:cs="Calibri"/>
              </w:rPr>
              <w:t xml:space="preserve">upport. </w:t>
            </w:r>
            <w:proofErr w:type="spellStart"/>
            <w:r>
              <w:rPr>
                <w:rFonts w:ascii="Calibri" w:eastAsia="ＭＳ 明朝" w:hAnsi="Calibri" w:cs="Calibri" w:hint="eastAsia"/>
              </w:rPr>
              <w:t>P</w:t>
            </w:r>
            <w:r>
              <w:rPr>
                <w:rFonts w:ascii="Calibri" w:eastAsia="ＭＳ 明朝" w:hAnsi="Calibri" w:cs="Calibri"/>
              </w:rPr>
              <w:t>rerequist</w:t>
            </w:r>
            <w:proofErr w:type="spellEnd"/>
            <w:r>
              <w:rPr>
                <w:rFonts w:ascii="Calibri" w:eastAsia="ＭＳ 明朝" w:hAnsi="Calibri" w:cs="Calibri"/>
              </w:rPr>
              <w:t xml:space="preserve"> </w:t>
            </w:r>
            <w:proofErr w:type="gramStart"/>
            <w:r>
              <w:rPr>
                <w:rFonts w:ascii="Calibri" w:eastAsia="ＭＳ 明朝" w:hAnsi="Calibri" w:cs="Calibri"/>
              </w:rPr>
              <w:t>=  40</w:t>
            </w:r>
            <w:proofErr w:type="gramEnd"/>
            <w:r>
              <w:rPr>
                <w:rFonts w:ascii="Calibri" w:eastAsia="ＭＳ 明朝" w:hAnsi="Calibri" w:cs="Calibri"/>
              </w:rPr>
              <w:t xml:space="preserve">-6-1 or 40-6-1a </w:t>
            </w:r>
            <w:r>
              <w:rPr>
                <w:rFonts w:ascii="Calibri" w:eastAsia="ＭＳ 明朝" w:hAnsi="Calibri" w:cs="Calibri" w:hint="eastAsia"/>
              </w:rPr>
              <w:t>or</w:t>
            </w:r>
            <w:r>
              <w:rPr>
                <w:rFonts w:ascii="Calibri" w:eastAsia="ＭＳ 明朝" w:hAnsi="Calibri" w:cs="Calibri"/>
              </w:rPr>
              <w:t xml:space="preserve"> 40-4-13 </w:t>
            </w:r>
            <w:r>
              <w:rPr>
                <w:rFonts w:ascii="Calibri" w:eastAsia="ＭＳ 明朝" w:hAnsi="Calibri" w:cs="Calibri" w:hint="eastAsia"/>
              </w:rPr>
              <w:t>means</w:t>
            </w:r>
            <w:r>
              <w:rPr>
                <w:rFonts w:ascii="Calibri" w:eastAsia="ＭＳ 明朝" w:hAnsi="Calibri" w:cs="Calibri"/>
              </w:rPr>
              <w:t xml:space="preserve"> even if UE support 40-4-13 but do not support 40-6-1 or 40-6-1a, UE can still support 40-6-1-2. This is not reasonable as the new UL DMRS port entry is only for </w:t>
            </w:r>
            <w:proofErr w:type="spellStart"/>
            <w:r>
              <w:rPr>
                <w:rFonts w:ascii="Calibri" w:eastAsia="ＭＳ 明朝" w:hAnsi="Calibri" w:cs="Calibri"/>
              </w:rPr>
              <w:t>STxMP</w:t>
            </w:r>
            <w:proofErr w:type="spellEnd"/>
            <w:r>
              <w:rPr>
                <w:rFonts w:ascii="Calibri" w:eastAsia="ＭＳ 明朝" w:hAnsi="Calibri" w:cs="Calibri"/>
              </w:rPr>
              <w:t>.</w:t>
            </w:r>
          </w:p>
        </w:tc>
      </w:tr>
      <w:tr w:rsidR="005757B8" w14:paraId="220C69E4" w14:textId="77777777" w:rsidTr="00D37540">
        <w:tc>
          <w:tcPr>
            <w:tcW w:w="1818" w:type="dxa"/>
            <w:tcBorders>
              <w:top w:val="single" w:sz="4" w:space="0" w:color="auto"/>
              <w:left w:val="single" w:sz="4" w:space="0" w:color="auto"/>
              <w:bottom w:val="single" w:sz="4" w:space="0" w:color="auto"/>
              <w:right w:val="single" w:sz="4" w:space="0" w:color="auto"/>
            </w:tcBorders>
          </w:tcPr>
          <w:p w14:paraId="498FD8D0"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E7D900F"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5757B8" w14:paraId="0D0D9BAC" w14:textId="77777777" w:rsidTr="00D37540">
        <w:tc>
          <w:tcPr>
            <w:tcW w:w="1818" w:type="dxa"/>
            <w:tcBorders>
              <w:top w:val="single" w:sz="4" w:space="0" w:color="auto"/>
              <w:left w:val="single" w:sz="4" w:space="0" w:color="auto"/>
              <w:bottom w:val="single" w:sz="4" w:space="0" w:color="auto"/>
              <w:right w:val="single" w:sz="4" w:space="0" w:color="auto"/>
            </w:tcBorders>
          </w:tcPr>
          <w:p w14:paraId="51470C85" w14:textId="77777777" w:rsidR="005757B8" w:rsidRDefault="005757B8" w:rsidP="00D37540">
            <w:pPr>
              <w:rPr>
                <w:rFonts w:ascii="Calibri" w:eastAsia="SimSun" w:hAnsi="Calibri" w:cs="Calibri"/>
                <w:lang w:eastAsia="zh-CN"/>
              </w:rPr>
            </w:pPr>
            <w:r>
              <w:rPr>
                <w:rFonts w:ascii="Calibri" w:eastAsia="ＭＳ 明朝"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DB8291A" w14:textId="77777777" w:rsidR="005757B8" w:rsidRDefault="005757B8" w:rsidP="00D37540">
            <w:pPr>
              <w:rPr>
                <w:rFonts w:ascii="Calibri" w:eastAsia="SimSun" w:hAnsi="Calibri" w:cs="Calibri"/>
                <w:lang w:eastAsia="zh-CN"/>
              </w:rPr>
            </w:pPr>
            <w:r>
              <w:rPr>
                <w:rFonts w:ascii="Calibri" w:eastAsia="ＭＳ 明朝" w:hAnsi="Calibri" w:cs="Calibri"/>
              </w:rPr>
              <w:t>We slightly prefer not to introduce new pre-</w:t>
            </w:r>
            <w:r w:rsidRPr="0077586E">
              <w:rPr>
                <w:rFonts w:eastAsia="ＭＳ ゴシック" w:cs="Arial"/>
                <w:lang w:val="en-GB" w:eastAsia="ja-JP"/>
              </w:rPr>
              <w:t>requisite</w:t>
            </w:r>
            <w:r>
              <w:rPr>
                <w:rFonts w:ascii="Calibri" w:eastAsia="ＭＳ 明朝" w:hAnsi="Calibri" w:cs="Calibri"/>
              </w:rPr>
              <w:t xml:space="preserve">. </w:t>
            </w:r>
          </w:p>
        </w:tc>
      </w:tr>
      <w:tr w:rsidR="005757B8" w14:paraId="18AD71B6" w14:textId="77777777" w:rsidTr="00D37540">
        <w:tc>
          <w:tcPr>
            <w:tcW w:w="1818" w:type="dxa"/>
            <w:tcBorders>
              <w:top w:val="single" w:sz="4" w:space="0" w:color="auto"/>
              <w:left w:val="single" w:sz="4" w:space="0" w:color="auto"/>
              <w:bottom w:val="single" w:sz="4" w:space="0" w:color="auto"/>
              <w:right w:val="single" w:sz="4" w:space="0" w:color="auto"/>
            </w:tcBorders>
          </w:tcPr>
          <w:p w14:paraId="5E19C510" w14:textId="77777777" w:rsidR="005757B8" w:rsidRDefault="005757B8" w:rsidP="00D37540">
            <w:pPr>
              <w:rPr>
                <w:rFonts w:ascii="Calibri" w:eastAsia="ＭＳ 明朝" w:hAnsi="Calibri" w:cs="Calibri"/>
              </w:rPr>
            </w:pPr>
            <w:r>
              <w:rPr>
                <w:rFonts w:ascii="Calibri" w:eastAsia="ＭＳ 明朝"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DA9DDC4" w14:textId="77777777" w:rsidR="005757B8" w:rsidRDefault="005757B8" w:rsidP="00D37540">
            <w:pPr>
              <w:rPr>
                <w:rFonts w:ascii="Calibri" w:eastAsia="ＭＳ 明朝" w:hAnsi="Calibri" w:cs="Calibri"/>
              </w:rPr>
            </w:pPr>
            <w:r>
              <w:rPr>
                <w:rFonts w:ascii="Calibri" w:eastAsia="ＭＳ 明朝"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ＭＳ 明朝" w:hAnsi="Calibri" w:cs="Calibri"/>
              </w:rPr>
              <w:t>an</w:t>
            </w:r>
            <w:proofErr w:type="gramEnd"/>
            <w:r>
              <w:rPr>
                <w:rFonts w:ascii="Calibri" w:eastAsia="ＭＳ 明朝" w:hAnsi="Calibri" w:cs="Calibri"/>
              </w:rPr>
              <w:t xml:space="preserve"> mistake adding unnecessary prerequisite, it will force UE to implement unnecessary prerequisite, which will cause huge problem to UE. </w:t>
            </w:r>
          </w:p>
        </w:tc>
      </w:tr>
      <w:tr w:rsidR="00C03CB5" w14:paraId="135AFF89" w14:textId="77777777" w:rsidTr="00D37540">
        <w:tc>
          <w:tcPr>
            <w:tcW w:w="1818" w:type="dxa"/>
            <w:tcBorders>
              <w:top w:val="single" w:sz="4" w:space="0" w:color="auto"/>
              <w:left w:val="single" w:sz="4" w:space="0" w:color="auto"/>
              <w:bottom w:val="single" w:sz="4" w:space="0" w:color="auto"/>
              <w:right w:val="single" w:sz="4" w:space="0" w:color="auto"/>
            </w:tcBorders>
          </w:tcPr>
          <w:p w14:paraId="1995D35F" w14:textId="462590C6" w:rsidR="00C03CB5" w:rsidRDefault="00C03CB5" w:rsidP="00D37540">
            <w:pPr>
              <w:rPr>
                <w:rFonts w:ascii="Calibri" w:eastAsia="ＭＳ 明朝" w:hAnsi="Calibri" w:cs="Calibri" w:hint="eastAsia"/>
                <w:lang w:eastAsia="ja-JP"/>
              </w:rPr>
            </w:pPr>
            <w:r>
              <w:rPr>
                <w:rFonts w:ascii="Calibri" w:eastAsia="ＭＳ 明朝"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23DA938B" w14:textId="3B843063" w:rsidR="00C03CB5" w:rsidRDefault="00C03CB5" w:rsidP="00D37540">
            <w:pPr>
              <w:rPr>
                <w:rFonts w:ascii="Calibri" w:eastAsia="ＭＳ 明朝" w:hAnsi="Calibri" w:cs="Calibri" w:hint="eastAsia"/>
                <w:lang w:eastAsia="ja-JP"/>
              </w:rPr>
            </w:pPr>
            <w:r>
              <w:rPr>
                <w:rFonts w:ascii="Calibri" w:eastAsia="ＭＳ 明朝" w:hAnsi="Calibri" w:cs="Calibri"/>
                <w:lang w:eastAsia="ja-JP"/>
              </w:rPr>
              <w:t>N</w:t>
            </w:r>
            <w:r>
              <w:rPr>
                <w:rFonts w:ascii="Calibri" w:eastAsia="ＭＳ 明朝" w:hAnsi="Calibri" w:cs="Calibri" w:hint="eastAsia"/>
                <w:lang w:eastAsia="ja-JP"/>
              </w:rPr>
              <w:t xml:space="preserve">ot needed. </w:t>
            </w:r>
            <w:proofErr w:type="gramStart"/>
            <w:r>
              <w:rPr>
                <w:rFonts w:ascii="Calibri" w:eastAsia="ＭＳ 明朝" w:hAnsi="Calibri" w:cs="Calibri" w:hint="eastAsia"/>
                <w:lang w:eastAsia="ja-JP"/>
              </w:rPr>
              <w:t>We</w:t>
            </w:r>
            <w:proofErr w:type="gramEnd"/>
            <w:r>
              <w:rPr>
                <w:rFonts w:ascii="Calibri" w:eastAsia="ＭＳ 明朝" w:hAnsi="Calibri" w:cs="Calibri" w:hint="eastAsia"/>
                <w:lang w:eastAsia="ja-JP"/>
              </w:rPr>
              <w:t xml:space="preserve"> agree with Ericsson and Huawei.</w:t>
            </w:r>
          </w:p>
        </w:tc>
      </w:tr>
    </w:tbl>
    <w:p w14:paraId="50F00DDC" w14:textId="77777777" w:rsidR="005757B8" w:rsidRPr="00BD591F" w:rsidRDefault="005757B8" w:rsidP="005757B8">
      <w:pPr>
        <w:pStyle w:val="maintext"/>
        <w:ind w:firstLineChars="90" w:firstLine="180"/>
        <w:rPr>
          <w:rFonts w:ascii="Calibri" w:hAnsi="Calibri" w:cs="Arial"/>
          <w:lang w:val="en-US"/>
        </w:rPr>
      </w:pPr>
    </w:p>
    <w:p w14:paraId="24509A59" w14:textId="77777777" w:rsidR="005757B8" w:rsidRDefault="005757B8" w:rsidP="005757B8">
      <w:pPr>
        <w:pStyle w:val="30"/>
        <w:numPr>
          <w:ilvl w:val="2"/>
          <w:numId w:val="17"/>
        </w:numPr>
        <w:rPr>
          <w:color w:val="000000"/>
        </w:rPr>
      </w:pPr>
      <w:r>
        <w:rPr>
          <w:color w:val="000000"/>
        </w:rPr>
        <w:t>Issue 1-6: FG 40-6-5</w:t>
      </w:r>
    </w:p>
    <w:p w14:paraId="433E119D" w14:textId="77777777" w:rsidR="005757B8" w:rsidRDefault="005757B8" w:rsidP="005757B8">
      <w:pPr>
        <w:pStyle w:val="maintext"/>
        <w:ind w:firstLineChars="90" w:firstLine="180"/>
        <w:rPr>
          <w:rFonts w:ascii="Calibri" w:hAnsi="Calibri" w:cs="Arial"/>
          <w:color w:val="000000"/>
        </w:rPr>
      </w:pPr>
    </w:p>
    <w:p w14:paraId="3F3680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E2739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5757B8" w14:paraId="36FE906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909A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FC12" w14:textId="77777777" w:rsidR="005757B8" w:rsidRDefault="005757B8" w:rsidP="00D37540">
            <w:pPr>
              <w:pStyle w:val="TAL"/>
              <w:rPr>
                <w:rFonts w:asciiTheme="majorHAnsi" w:eastAsia="ＭＳ 明朝"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6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3C68" w14:textId="77777777" w:rsidR="005757B8" w:rsidRDefault="005757B8" w:rsidP="00D37540">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00C4702" w14:textId="77777777" w:rsidR="005757B8" w:rsidRDefault="005757B8" w:rsidP="00D37540">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20D00C6" w14:textId="77777777" w:rsidR="005757B8" w:rsidRDefault="005757B8" w:rsidP="00D37540">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57E39F18"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3C86" w14:textId="77777777" w:rsidR="005757B8" w:rsidRDefault="005757B8" w:rsidP="00D37540">
            <w:pPr>
              <w:pStyle w:val="TAL"/>
              <w:rPr>
                <w:rFonts w:asciiTheme="majorHAnsi" w:eastAsia="ＭＳ 明朝" w:hAnsiTheme="majorHAnsi" w:cstheme="majorHAnsi"/>
                <w:color w:val="000000" w:themeColor="text1"/>
                <w:szCs w:val="18"/>
              </w:rPr>
            </w:pPr>
            <w:r>
              <w:rPr>
                <w:rFonts w:eastAsia="ＭＳ 明朝" w:cs="Arial"/>
                <w:color w:val="000000" w:themeColor="text1"/>
                <w:szCs w:val="18"/>
                <w:lang w:val="en-US"/>
              </w:rPr>
              <w:t>23-5-1</w:t>
            </w:r>
            <w:r>
              <w:rPr>
                <w:rFonts w:eastAsia="ＭＳ 明朝"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D499"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A4FC" w14:textId="77777777" w:rsidR="005757B8" w:rsidRDefault="005757B8" w:rsidP="00D37540">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2240"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CEC2"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9DCB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4193"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484FC"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E968E" w14:textId="77777777" w:rsidR="005757B8" w:rsidRDefault="005757B8" w:rsidP="00D37540">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62B2ABB6" w14:textId="77777777" w:rsidR="005757B8" w:rsidRDefault="005757B8" w:rsidP="00D37540">
            <w:pPr>
              <w:pStyle w:val="TAL"/>
              <w:rPr>
                <w:rFonts w:cs="Arial"/>
                <w:color w:val="000000" w:themeColor="text1"/>
                <w:szCs w:val="18"/>
              </w:rPr>
            </w:pPr>
            <w:r>
              <w:rPr>
                <w:rFonts w:cs="Arial"/>
                <w:color w:val="000000" w:themeColor="text1"/>
                <w:szCs w:val="18"/>
              </w:rPr>
              <w:t>Component 2 candidate values: {1,2,3,4}</w:t>
            </w:r>
          </w:p>
          <w:p w14:paraId="7B725522" w14:textId="77777777" w:rsidR="005757B8" w:rsidRDefault="005757B8" w:rsidP="00D37540">
            <w:pPr>
              <w:pStyle w:val="TAL"/>
              <w:rPr>
                <w:rFonts w:cs="Arial"/>
                <w:color w:val="000000" w:themeColor="text1"/>
                <w:szCs w:val="18"/>
              </w:rPr>
            </w:pPr>
            <w:r>
              <w:rPr>
                <w:rFonts w:cs="Arial"/>
                <w:color w:val="000000" w:themeColor="text1"/>
                <w:szCs w:val="18"/>
              </w:rPr>
              <w:t>Component 3 candidate values: {2,3,4,8,16,32,64}</w:t>
            </w:r>
          </w:p>
          <w:p w14:paraId="6C38E865" w14:textId="77777777" w:rsidR="005757B8" w:rsidRDefault="005757B8" w:rsidP="00D37540">
            <w:pPr>
              <w:pStyle w:val="TAL"/>
              <w:rPr>
                <w:rFonts w:cs="Arial"/>
                <w:color w:val="000000" w:themeColor="text1"/>
                <w:szCs w:val="18"/>
              </w:rPr>
            </w:pPr>
            <w:r>
              <w:rPr>
                <w:rFonts w:cs="Arial"/>
                <w:color w:val="000000" w:themeColor="text1"/>
                <w:szCs w:val="18"/>
              </w:rPr>
              <w:t>Component 4 candidate values: {8, 16, 32, 64, 128}</w:t>
            </w:r>
          </w:p>
          <w:p w14:paraId="5E384C06" w14:textId="77777777" w:rsidR="005757B8" w:rsidRDefault="005757B8" w:rsidP="00D37540">
            <w:pPr>
              <w:pStyle w:val="TAL"/>
              <w:rPr>
                <w:rFonts w:cs="Arial"/>
                <w:color w:val="000000" w:themeColor="text1"/>
                <w:szCs w:val="18"/>
              </w:rPr>
            </w:pPr>
          </w:p>
          <w:p w14:paraId="30C95A39"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70098"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EF76AD4" w14:textId="77777777" w:rsidR="005757B8" w:rsidRDefault="005757B8" w:rsidP="005757B8">
      <w:pPr>
        <w:pStyle w:val="maintext"/>
        <w:ind w:firstLineChars="90" w:firstLine="180"/>
        <w:rPr>
          <w:rFonts w:ascii="Calibri" w:hAnsi="Calibri" w:cs="Arial"/>
        </w:rPr>
      </w:pPr>
    </w:p>
    <w:p w14:paraId="54CA40E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3E20E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98BE0" w14:textId="77777777" w:rsidR="005757B8" w:rsidRDefault="005757B8"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E81107" w14:textId="77777777" w:rsidR="005757B8" w:rsidRDefault="005757B8" w:rsidP="00D37540">
            <w:pPr>
              <w:rPr>
                <w:rFonts w:ascii="Calibri" w:eastAsia="ＭＳ 明朝" w:hAnsi="Calibri" w:cs="Calibri"/>
              </w:rPr>
            </w:pPr>
            <w:r>
              <w:rPr>
                <w:rFonts w:ascii="Calibri" w:eastAsia="ＭＳ 明朝" w:hAnsi="Calibri" w:cs="Calibri"/>
              </w:rPr>
              <w:t>Comments/Questions/Suggestions</w:t>
            </w:r>
          </w:p>
        </w:tc>
      </w:tr>
      <w:tr w:rsidR="005757B8" w14:paraId="0E06BFF2" w14:textId="77777777" w:rsidTr="00D37540">
        <w:tc>
          <w:tcPr>
            <w:tcW w:w="1818" w:type="dxa"/>
            <w:tcBorders>
              <w:top w:val="single" w:sz="4" w:space="0" w:color="auto"/>
              <w:left w:val="single" w:sz="4" w:space="0" w:color="auto"/>
              <w:bottom w:val="single" w:sz="4" w:space="0" w:color="auto"/>
              <w:right w:val="single" w:sz="4" w:space="0" w:color="auto"/>
            </w:tcBorders>
          </w:tcPr>
          <w:p w14:paraId="525C304A" w14:textId="77777777" w:rsidR="005757B8" w:rsidRDefault="005757B8" w:rsidP="00D37540">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5B57999" w14:textId="77777777" w:rsidR="005757B8" w:rsidRDefault="005757B8" w:rsidP="00D37540">
            <w:pPr>
              <w:rPr>
                <w:rFonts w:ascii="Calibri" w:eastAsia="ＭＳ 明朝" w:hAnsi="Calibri" w:cs="Calibri"/>
              </w:rPr>
            </w:pPr>
            <w:r>
              <w:rPr>
                <w:rFonts w:eastAsia="ＭＳ ゴシック" w:cs="Arial"/>
                <w:lang w:val="en-GB" w:eastAsia="ja-JP"/>
              </w:rPr>
              <w:t>Not needed. From a testing point of view, the reporting is independent of the actual transmission.</w:t>
            </w:r>
          </w:p>
        </w:tc>
      </w:tr>
      <w:tr w:rsidR="005757B8" w14:paraId="578A033D" w14:textId="77777777" w:rsidTr="00D37540">
        <w:tc>
          <w:tcPr>
            <w:tcW w:w="1818" w:type="dxa"/>
            <w:tcBorders>
              <w:top w:val="single" w:sz="4" w:space="0" w:color="auto"/>
              <w:left w:val="single" w:sz="4" w:space="0" w:color="auto"/>
              <w:bottom w:val="single" w:sz="4" w:space="0" w:color="auto"/>
              <w:right w:val="single" w:sz="4" w:space="0" w:color="auto"/>
            </w:tcBorders>
          </w:tcPr>
          <w:p w14:paraId="33FE66D4" w14:textId="77777777" w:rsidR="005757B8" w:rsidRDefault="005757B8" w:rsidP="00D37540">
            <w:pPr>
              <w:rPr>
                <w:rFonts w:ascii="Calibri" w:eastAsia="ＭＳ 明朝" w:hAnsi="Calibri" w:cs="Calibri"/>
              </w:rPr>
            </w:pPr>
            <w:r>
              <w:rPr>
                <w:rFonts w:ascii="Calibri" w:eastAsia="ＭＳ 明朝" w:hAnsi="Calibri" w:cs="Calibri" w:hint="eastAsia"/>
              </w:rPr>
              <w:t>H</w:t>
            </w:r>
            <w:r>
              <w:rPr>
                <w:rFonts w:ascii="Calibri" w:eastAsia="ＭＳ 明朝" w:hAnsi="Calibri" w:cs="Calibri"/>
              </w:rPr>
              <w:t>uawei, Hisilicon</w:t>
            </w:r>
          </w:p>
        </w:tc>
        <w:tc>
          <w:tcPr>
            <w:tcW w:w="20522" w:type="dxa"/>
            <w:tcBorders>
              <w:top w:val="single" w:sz="4" w:space="0" w:color="auto"/>
              <w:left w:val="single" w:sz="4" w:space="0" w:color="auto"/>
              <w:bottom w:val="single" w:sz="4" w:space="0" w:color="auto"/>
              <w:right w:val="single" w:sz="4" w:space="0" w:color="auto"/>
            </w:tcBorders>
          </w:tcPr>
          <w:p w14:paraId="41BBAA88" w14:textId="77777777" w:rsidR="005757B8" w:rsidRDefault="005757B8" w:rsidP="00D37540">
            <w:pPr>
              <w:rPr>
                <w:rFonts w:eastAsia="ＭＳ ゴシック" w:cs="Arial"/>
                <w:lang w:val="en-GB" w:eastAsia="ja-JP"/>
              </w:rPr>
            </w:pPr>
            <w:r>
              <w:rPr>
                <w:rFonts w:eastAsia="ＭＳ ゴシック" w:cs="Arial" w:hint="eastAsia"/>
                <w:lang w:val="en-GB" w:eastAsia="ja-JP"/>
              </w:rPr>
              <w:t>S</w:t>
            </w:r>
            <w:r>
              <w:rPr>
                <w:rFonts w:eastAsia="ＭＳ ゴシック" w:cs="Arial"/>
                <w:lang w:val="en-GB" w:eastAsia="ja-JP"/>
              </w:rPr>
              <w:t>ame view as Ericsson.</w:t>
            </w:r>
          </w:p>
        </w:tc>
      </w:tr>
      <w:tr w:rsidR="005757B8" w14:paraId="107E760E" w14:textId="77777777" w:rsidTr="00D37540">
        <w:tc>
          <w:tcPr>
            <w:tcW w:w="1818" w:type="dxa"/>
            <w:tcBorders>
              <w:top w:val="single" w:sz="4" w:space="0" w:color="auto"/>
              <w:left w:val="single" w:sz="4" w:space="0" w:color="auto"/>
              <w:bottom w:val="single" w:sz="4" w:space="0" w:color="auto"/>
              <w:right w:val="single" w:sz="4" w:space="0" w:color="auto"/>
            </w:tcBorders>
          </w:tcPr>
          <w:p w14:paraId="64AB2136" w14:textId="77777777" w:rsidR="005757B8" w:rsidRDefault="005757B8" w:rsidP="00D37540">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1425FD98" w14:textId="77777777" w:rsidR="005757B8" w:rsidRDefault="005757B8" w:rsidP="00D37540">
            <w:pPr>
              <w:rPr>
                <w:rFonts w:eastAsia="SimSun" w:cs="Arial"/>
                <w:lang w:eastAsia="zh-CN"/>
              </w:rPr>
            </w:pPr>
            <w:r>
              <w:rPr>
                <w:rFonts w:eastAsia="SimSun" w:cs="Arial" w:hint="eastAsia"/>
                <w:lang w:eastAsia="zh-CN"/>
              </w:rPr>
              <w:t>It seems not necessary.</w:t>
            </w:r>
          </w:p>
        </w:tc>
      </w:tr>
      <w:tr w:rsidR="005757B8" w14:paraId="1246FFC2" w14:textId="77777777" w:rsidTr="00D37540">
        <w:tc>
          <w:tcPr>
            <w:tcW w:w="1818" w:type="dxa"/>
            <w:tcBorders>
              <w:top w:val="single" w:sz="4" w:space="0" w:color="auto"/>
              <w:left w:val="single" w:sz="4" w:space="0" w:color="auto"/>
              <w:bottom w:val="single" w:sz="4" w:space="0" w:color="auto"/>
              <w:right w:val="single" w:sz="4" w:space="0" w:color="auto"/>
            </w:tcBorders>
          </w:tcPr>
          <w:p w14:paraId="5E83B5A6" w14:textId="77777777" w:rsidR="005757B8" w:rsidRDefault="005757B8" w:rsidP="00D37540">
            <w:pPr>
              <w:rPr>
                <w:rFonts w:ascii="Calibri" w:eastAsia="SimSun" w:hAnsi="Calibri" w:cs="Calibri"/>
                <w:lang w:eastAsia="zh-CN"/>
              </w:rPr>
            </w:pPr>
            <w:r>
              <w:rPr>
                <w:rFonts w:ascii="Calibri" w:eastAsia="ＭＳ 明朝"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DDC94D7" w14:textId="77777777" w:rsidR="005757B8" w:rsidRDefault="005757B8" w:rsidP="00D37540">
            <w:pPr>
              <w:rPr>
                <w:rFonts w:eastAsia="SimSun" w:cs="Arial"/>
                <w:lang w:eastAsia="zh-CN"/>
              </w:rPr>
            </w:pPr>
            <w:r>
              <w:rPr>
                <w:rFonts w:eastAsia="ＭＳ ゴシック" w:cs="Arial"/>
                <w:lang w:val="en-GB" w:eastAsia="ja-JP"/>
              </w:rPr>
              <w:t>We slightly prefer not to introduce additional pre-</w:t>
            </w:r>
            <w:r w:rsidRPr="0077586E">
              <w:rPr>
                <w:rFonts w:eastAsia="ＭＳ ゴシック" w:cs="Arial"/>
                <w:lang w:val="en-GB" w:eastAsia="ja-JP"/>
              </w:rPr>
              <w:t>requisite</w:t>
            </w:r>
          </w:p>
        </w:tc>
      </w:tr>
      <w:tr w:rsidR="00C03CB5" w14:paraId="1A015E97" w14:textId="77777777" w:rsidTr="00D37540">
        <w:tc>
          <w:tcPr>
            <w:tcW w:w="1818" w:type="dxa"/>
            <w:tcBorders>
              <w:top w:val="single" w:sz="4" w:space="0" w:color="auto"/>
              <w:left w:val="single" w:sz="4" w:space="0" w:color="auto"/>
              <w:bottom w:val="single" w:sz="4" w:space="0" w:color="auto"/>
              <w:right w:val="single" w:sz="4" w:space="0" w:color="auto"/>
            </w:tcBorders>
          </w:tcPr>
          <w:p w14:paraId="2FFD90DC" w14:textId="40219AF8" w:rsidR="00C03CB5" w:rsidRDefault="00C03CB5" w:rsidP="00C03CB5">
            <w:pPr>
              <w:rPr>
                <w:rFonts w:ascii="Calibri" w:eastAsia="ＭＳ 明朝" w:hAnsi="Calibri" w:cs="Calibri"/>
              </w:rPr>
            </w:pPr>
            <w:r>
              <w:rPr>
                <w:rFonts w:ascii="Calibri" w:eastAsia="ＭＳ 明朝"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2DAB26EF" w14:textId="74E505E5" w:rsidR="00C03CB5" w:rsidRDefault="00C03CB5" w:rsidP="00C03CB5">
            <w:pPr>
              <w:rPr>
                <w:rFonts w:eastAsia="ＭＳ ゴシック" w:cs="Arial"/>
                <w:lang w:val="en-GB" w:eastAsia="ja-JP"/>
              </w:rPr>
            </w:pPr>
            <w:r>
              <w:rPr>
                <w:rFonts w:ascii="Calibri" w:eastAsia="ＭＳ 明朝" w:hAnsi="Calibri" w:cs="Calibri"/>
                <w:lang w:eastAsia="ja-JP"/>
              </w:rPr>
              <w:t>N</w:t>
            </w:r>
            <w:r>
              <w:rPr>
                <w:rFonts w:ascii="Calibri" w:eastAsia="ＭＳ 明朝" w:hAnsi="Calibri" w:cs="Calibri" w:hint="eastAsia"/>
                <w:lang w:eastAsia="ja-JP"/>
              </w:rPr>
              <w:t>ot needed. We agree with Ericsson.</w:t>
            </w:r>
          </w:p>
        </w:tc>
      </w:tr>
    </w:tbl>
    <w:p w14:paraId="48CE6E7F" w14:textId="77777777" w:rsidR="005757B8" w:rsidRDefault="005757B8" w:rsidP="005757B8">
      <w:pPr>
        <w:pStyle w:val="maintext"/>
        <w:ind w:firstLineChars="90" w:firstLine="180"/>
        <w:rPr>
          <w:rFonts w:ascii="Calibri" w:hAnsi="Calibri" w:cs="Arial"/>
        </w:rPr>
      </w:pPr>
    </w:p>
    <w:p w14:paraId="3271E0BE" w14:textId="77777777" w:rsidR="005757B8" w:rsidRDefault="005757B8" w:rsidP="005757B8">
      <w:pPr>
        <w:pStyle w:val="30"/>
        <w:numPr>
          <w:ilvl w:val="2"/>
          <w:numId w:val="17"/>
        </w:numPr>
        <w:rPr>
          <w:color w:val="000000"/>
        </w:rPr>
      </w:pPr>
      <w:r>
        <w:rPr>
          <w:color w:val="000000"/>
        </w:rPr>
        <w:t>Issue 1-7: FGs 40-7-1g, 40-7-1g-1</w:t>
      </w:r>
    </w:p>
    <w:p w14:paraId="55C7B45C" w14:textId="77777777" w:rsidR="005757B8" w:rsidRDefault="005757B8" w:rsidP="005757B8">
      <w:pPr>
        <w:pStyle w:val="maintext"/>
        <w:ind w:firstLineChars="90" w:firstLine="180"/>
        <w:rPr>
          <w:rFonts w:ascii="Calibri" w:hAnsi="Calibri" w:cs="Arial"/>
          <w:color w:val="000000"/>
        </w:rPr>
      </w:pPr>
    </w:p>
    <w:p w14:paraId="695F175E" w14:textId="77777777" w:rsidR="005757B8" w:rsidRDefault="005757B8" w:rsidP="005757B8">
      <w:pPr>
        <w:pStyle w:val="maintext"/>
        <w:ind w:firstLineChars="90" w:firstLine="180"/>
        <w:rPr>
          <w:rFonts w:ascii="Calibri" w:hAnsi="Calibri" w:cs="Arial"/>
          <w:b/>
        </w:rPr>
      </w:pPr>
      <w:r>
        <w:rPr>
          <w:rFonts w:ascii="Calibri" w:hAnsi="Calibri" w:cs="Arial"/>
          <w:b/>
        </w:rPr>
        <w:t xml:space="preserve">Proposal: </w:t>
      </w:r>
    </w:p>
    <w:p w14:paraId="00106B36"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10EDA5FA"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08051382" w14:textId="77777777" w:rsidR="005757B8" w:rsidRDefault="005757B8" w:rsidP="005757B8">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45CA1F63"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5757B8" w14:paraId="3F3BD3D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2F358"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E718D" w14:textId="77777777" w:rsidR="005757B8" w:rsidRDefault="005757B8" w:rsidP="00D37540">
            <w:pPr>
              <w:pStyle w:val="TAL"/>
              <w:rPr>
                <w:rFonts w:asciiTheme="majorHAnsi" w:eastAsia="ＭＳ 明朝"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70E5B"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E949F" w14:textId="77777777" w:rsidR="005757B8" w:rsidRDefault="005757B8" w:rsidP="00D37540">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02887042"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34F2" w14:textId="77777777" w:rsidR="005757B8" w:rsidRDefault="005757B8" w:rsidP="00D37540">
            <w:pPr>
              <w:pStyle w:val="TAL"/>
              <w:rPr>
                <w:rFonts w:asciiTheme="majorHAnsi" w:eastAsia="ＭＳ 明朝"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6FEC3"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36F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5715"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80B1"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3EBC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822B4"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3A31"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4BBB" w14:textId="77777777" w:rsidR="005757B8" w:rsidRDefault="005757B8" w:rsidP="00D37540">
            <w:pPr>
              <w:pStyle w:val="TAL"/>
              <w:rPr>
                <w:rFonts w:cs="Arial"/>
                <w:color w:val="000000" w:themeColor="text1"/>
                <w:szCs w:val="18"/>
                <w:lang w:val="en-US"/>
              </w:rPr>
            </w:pPr>
            <w:r>
              <w:rPr>
                <w:rFonts w:cs="Arial"/>
                <w:color w:val="000000" w:themeColor="text1"/>
                <w:szCs w:val="18"/>
                <w:lang w:val="en-US"/>
              </w:rPr>
              <w:t>Component 2 candidate values: {1, 2, 4}</w:t>
            </w:r>
          </w:p>
          <w:p w14:paraId="360F2E49" w14:textId="77777777" w:rsidR="005757B8" w:rsidRDefault="005757B8" w:rsidP="00D37540">
            <w:pPr>
              <w:pStyle w:val="TAL"/>
              <w:rPr>
                <w:rFonts w:cs="Arial"/>
                <w:color w:val="000000" w:themeColor="text1"/>
                <w:szCs w:val="18"/>
              </w:rPr>
            </w:pPr>
          </w:p>
          <w:p w14:paraId="7F6F68D4" w14:textId="77777777" w:rsidR="005757B8" w:rsidRDefault="005757B8" w:rsidP="00D37540">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701583B3" w14:textId="77777777" w:rsidR="005757B8" w:rsidRDefault="005757B8" w:rsidP="00D37540">
            <w:pPr>
              <w:pStyle w:val="TAL"/>
              <w:rPr>
                <w:rFonts w:cstheme="majorHAnsi"/>
                <w:color w:val="000000" w:themeColor="text1"/>
                <w:szCs w:val="18"/>
              </w:rPr>
            </w:pPr>
          </w:p>
          <w:p w14:paraId="046A5F72" w14:textId="77777777" w:rsidR="005757B8" w:rsidRDefault="005757B8" w:rsidP="00D37540">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C3DCD"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5757B8" w14:paraId="6F35511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9B397" w14:textId="77777777" w:rsidR="005757B8" w:rsidRDefault="005757B8" w:rsidP="00D37540">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BB0AD" w14:textId="77777777" w:rsidR="005757B8" w:rsidRDefault="005757B8" w:rsidP="00D37540">
            <w:pPr>
              <w:pStyle w:val="TAL"/>
              <w:rPr>
                <w:rFonts w:asciiTheme="majorHAnsi" w:eastAsia="ＭＳ 明朝"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5AA65"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4D1" w14:textId="77777777" w:rsidR="005757B8" w:rsidRDefault="005757B8" w:rsidP="00D37540">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1724" w14:textId="77777777" w:rsidR="005757B8" w:rsidRDefault="005757B8" w:rsidP="00D37540">
            <w:pPr>
              <w:pStyle w:val="TAL"/>
              <w:rPr>
                <w:rFonts w:asciiTheme="majorHAnsi" w:eastAsia="ＭＳ 明朝"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AB8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21FA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19B1" w14:textId="77777777" w:rsidR="005757B8" w:rsidRDefault="005757B8" w:rsidP="00D37540">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74D7" w14:textId="77777777" w:rsidR="005757B8" w:rsidRDefault="005757B8"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A3844"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7295"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647E"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90F9E"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2B8CBB4"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366BB825"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b1 indicates whether SRS resource can be configured with 2 port</w:t>
            </w:r>
          </w:p>
          <w:p w14:paraId="5D8431BD" w14:textId="77777777" w:rsidR="005757B8" w:rsidRDefault="005757B8" w:rsidP="00D37540">
            <w:pPr>
              <w:pStyle w:val="TAL"/>
              <w:rPr>
                <w:rFonts w:cs="Arial"/>
                <w:color w:val="000000" w:themeColor="text1"/>
                <w:szCs w:val="18"/>
                <w:lang w:eastAsia="zh-CN"/>
              </w:rPr>
            </w:pPr>
            <w:r>
              <w:rPr>
                <w:rFonts w:cs="Arial"/>
                <w:color w:val="000000" w:themeColor="text1"/>
                <w:szCs w:val="18"/>
                <w:lang w:eastAsia="zh-CN"/>
              </w:rPr>
              <w:t>b2 indicates whether SRS resource can be configured with 4 port</w:t>
            </w:r>
          </w:p>
          <w:p w14:paraId="337518BF"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2E431F3F"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60126EC7" w14:textId="77777777" w:rsidR="005757B8" w:rsidRDefault="005757B8" w:rsidP="00D37540">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BFA7" w14:textId="77777777" w:rsidR="005757B8" w:rsidRDefault="005757B8" w:rsidP="00D37540">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B73EC7D" w14:textId="77777777" w:rsidR="005757B8" w:rsidRDefault="005757B8" w:rsidP="005757B8">
      <w:pPr>
        <w:pStyle w:val="maintext"/>
        <w:ind w:firstLineChars="90" w:firstLine="180"/>
        <w:rPr>
          <w:rFonts w:ascii="Calibri" w:hAnsi="Calibri" w:cs="Arial"/>
        </w:rPr>
      </w:pPr>
    </w:p>
    <w:p w14:paraId="5944663A"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57AF483"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12B1C9" w14:textId="77777777" w:rsidR="005757B8" w:rsidRDefault="005757B8"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3B4961" w14:textId="77777777" w:rsidR="005757B8" w:rsidRDefault="005757B8" w:rsidP="00D37540">
            <w:pPr>
              <w:rPr>
                <w:rFonts w:ascii="Calibri" w:eastAsia="ＭＳ 明朝" w:hAnsi="Calibri" w:cs="Calibri"/>
              </w:rPr>
            </w:pPr>
            <w:r>
              <w:rPr>
                <w:rFonts w:ascii="Calibri" w:eastAsia="ＭＳ 明朝" w:hAnsi="Calibri" w:cs="Calibri"/>
              </w:rPr>
              <w:t>Comments/Questions/Suggestions</w:t>
            </w:r>
          </w:p>
        </w:tc>
      </w:tr>
      <w:tr w:rsidR="005757B8" w14:paraId="0AB01AED" w14:textId="77777777" w:rsidTr="00D37540">
        <w:tc>
          <w:tcPr>
            <w:tcW w:w="1818" w:type="dxa"/>
            <w:tcBorders>
              <w:top w:val="single" w:sz="4" w:space="0" w:color="auto"/>
              <w:left w:val="single" w:sz="4" w:space="0" w:color="auto"/>
              <w:bottom w:val="single" w:sz="4" w:space="0" w:color="auto"/>
              <w:right w:val="single" w:sz="4" w:space="0" w:color="auto"/>
            </w:tcBorders>
          </w:tcPr>
          <w:p w14:paraId="09034379" w14:textId="77777777" w:rsidR="005757B8" w:rsidRDefault="005757B8" w:rsidP="00D37540">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D40326D" w14:textId="77777777" w:rsidR="005757B8" w:rsidRDefault="005757B8" w:rsidP="00D37540">
            <w:pPr>
              <w:rPr>
                <w:rFonts w:ascii="Calibri" w:eastAsia="ＭＳ 明朝" w:hAnsi="Calibri" w:cs="Calibri"/>
                <w:b/>
                <w:bCs/>
              </w:rPr>
            </w:pPr>
            <w:r>
              <w:rPr>
                <w:rFonts w:ascii="Calibri" w:eastAsia="ＭＳ 明朝" w:hAnsi="Calibri" w:cs="Calibri"/>
                <w:b/>
                <w:bCs/>
              </w:rPr>
              <w:t>Regarding 8 Tx full power Mode 2 precoders/TPMIs for FG 40-7-1g-2:</w:t>
            </w:r>
          </w:p>
          <w:p w14:paraId="02DB65A7" w14:textId="77777777" w:rsidR="005757B8" w:rsidRDefault="005757B8" w:rsidP="00D37540">
            <w:pPr>
              <w:rPr>
                <w:rFonts w:ascii="Times New Roman" w:eastAsia="ＭＳ ゴシック" w:hAnsi="Times New Roman"/>
                <w:sz w:val="24"/>
                <w:lang w:val="en-GB" w:eastAsia="ja-JP"/>
              </w:rPr>
            </w:pPr>
            <w:r>
              <w:rPr>
                <w:rFonts w:ascii="Calibri" w:eastAsia="ＭＳ 明朝"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ＭＳ 明朝" w:hAnsi="Calibri" w:cs="Calibri"/>
              </w:rPr>
              <w:t>.  A way to capture the TPMI groups in 38.306 could be as follows:</w:t>
            </w:r>
          </w:p>
          <w:p w14:paraId="35D77A48" w14:textId="77777777" w:rsidR="005757B8" w:rsidRDefault="005757B8" w:rsidP="00D37540">
            <w:pPr>
              <w:spacing w:before="0" w:after="0" w:line="240" w:lineRule="auto"/>
              <w:jc w:val="left"/>
              <w:rPr>
                <w:rFonts w:ascii="Times New Roman" w:eastAsia="ＭＳ ゴシック"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57B8" w14:paraId="1AF92147" w14:textId="77777777" w:rsidTr="00D3754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AE1FE" w14:textId="77777777" w:rsidR="005757B8" w:rsidRDefault="005757B8" w:rsidP="00D37540">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33CA2D7" w14:textId="77777777" w:rsidR="005757B8" w:rsidRDefault="005757B8" w:rsidP="00D37540">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583FFC94" w14:textId="77777777" w:rsidR="005757B8" w:rsidRDefault="005757B8" w:rsidP="00D37540">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29C997E1" w14:textId="77777777" w:rsidR="005757B8" w:rsidRDefault="005757B8" w:rsidP="00D37540">
                  <w:pPr>
                    <w:spacing w:before="0" w:after="0" w:line="240" w:lineRule="auto"/>
                    <w:jc w:val="left"/>
                    <w:rPr>
                      <w:bCs/>
                      <w:iCs/>
                      <w:sz w:val="18"/>
                      <w:lang w:val="en-GB" w:eastAsia="ja-JP"/>
                    </w:rPr>
                  </w:pPr>
                  <w:r>
                    <w:rPr>
                      <w:bCs/>
                      <w:iCs/>
                      <w:sz w:val="18"/>
                      <w:lang w:val="en-GB" w:eastAsia="ja-JP"/>
                    </w:rPr>
                    <w:t>FDD-TDD</w:t>
                  </w:r>
                </w:p>
                <w:p w14:paraId="35D44B9C" w14:textId="77777777" w:rsidR="005757B8" w:rsidRDefault="005757B8" w:rsidP="00D37540">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2C657458" w14:textId="77777777" w:rsidR="005757B8" w:rsidRDefault="005757B8" w:rsidP="00D37540">
                  <w:pPr>
                    <w:spacing w:before="0" w:after="0" w:line="240" w:lineRule="auto"/>
                    <w:jc w:val="left"/>
                    <w:rPr>
                      <w:bCs/>
                      <w:iCs/>
                      <w:sz w:val="18"/>
                      <w:lang w:val="en-GB" w:eastAsia="ja-JP"/>
                    </w:rPr>
                  </w:pPr>
                  <w:r>
                    <w:rPr>
                      <w:bCs/>
                      <w:iCs/>
                      <w:sz w:val="18"/>
                      <w:lang w:val="en-GB" w:eastAsia="ja-JP"/>
                    </w:rPr>
                    <w:t>FR1-FR2</w:t>
                  </w:r>
                </w:p>
                <w:p w14:paraId="4B2D112F" w14:textId="77777777" w:rsidR="005757B8" w:rsidRDefault="005757B8" w:rsidP="00D37540">
                  <w:pPr>
                    <w:spacing w:before="0" w:after="0" w:line="240" w:lineRule="auto"/>
                    <w:jc w:val="left"/>
                    <w:rPr>
                      <w:bCs/>
                      <w:iCs/>
                      <w:sz w:val="18"/>
                      <w:lang w:val="en-GB" w:eastAsia="ja-JP"/>
                    </w:rPr>
                  </w:pPr>
                  <w:r>
                    <w:rPr>
                      <w:bCs/>
                      <w:iCs/>
                      <w:sz w:val="18"/>
                      <w:lang w:val="en-GB" w:eastAsia="ja-JP"/>
                    </w:rPr>
                    <w:t>DIFF</w:t>
                  </w:r>
                </w:p>
              </w:tc>
            </w:tr>
            <w:tr w:rsidR="005757B8" w14:paraId="74F2BA83" w14:textId="77777777" w:rsidTr="00D37540">
              <w:trPr>
                <w:cantSplit/>
                <w:tblHeader/>
              </w:trPr>
              <w:tc>
                <w:tcPr>
                  <w:tcW w:w="6917" w:type="dxa"/>
                </w:tcPr>
                <w:p w14:paraId="627E552B" w14:textId="77777777" w:rsidR="005757B8" w:rsidRDefault="005757B8" w:rsidP="00D37540">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23962B30"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3039EBD" w14:textId="77777777" w:rsidR="005757B8" w:rsidRDefault="005757B8" w:rsidP="00D37540">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4CED8B61"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5008F675" w14:textId="77777777" w:rsidR="005757B8" w:rsidRDefault="005757B8" w:rsidP="00D37540">
                  <w:pPr>
                    <w:keepNext/>
                    <w:keepLines/>
                    <w:overflowPunct w:val="0"/>
                    <w:autoSpaceDE w:val="0"/>
                    <w:autoSpaceDN w:val="0"/>
                    <w:adjustRightInd w:val="0"/>
                    <w:spacing w:before="0" w:after="0" w:line="240" w:lineRule="auto"/>
                    <w:jc w:val="left"/>
                    <w:textAlignment w:val="baseline"/>
                    <w:rPr>
                      <w:sz w:val="18"/>
                      <w:lang w:val="en-GB" w:eastAsia="ja-JP"/>
                    </w:rPr>
                  </w:pPr>
                </w:p>
                <w:p w14:paraId="02E3C7C4"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777354D6"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afa"/>
                    <w:tblW w:w="0" w:type="auto"/>
                    <w:tblLayout w:type="fixed"/>
                    <w:tblLook w:val="04A0" w:firstRow="1" w:lastRow="0" w:firstColumn="1" w:lastColumn="0" w:noHBand="0" w:noVBand="1"/>
                  </w:tblPr>
                  <w:tblGrid>
                    <w:gridCol w:w="947"/>
                    <w:gridCol w:w="747"/>
                    <w:gridCol w:w="1851"/>
                    <w:gridCol w:w="747"/>
                    <w:gridCol w:w="1851"/>
                  </w:tblGrid>
                  <w:tr w:rsidR="005757B8" w14:paraId="2950603E" w14:textId="77777777" w:rsidTr="00D37540">
                    <w:tc>
                      <w:tcPr>
                        <w:tcW w:w="947" w:type="dxa"/>
                      </w:tcPr>
                      <w:p w14:paraId="1E8A7D26" w14:textId="77777777" w:rsidR="005757B8" w:rsidRDefault="005757B8" w:rsidP="00D37540">
                        <w:pPr>
                          <w:spacing w:before="0" w:after="0" w:line="240" w:lineRule="auto"/>
                          <w:ind w:firstLine="361"/>
                          <w:jc w:val="left"/>
                          <w:rPr>
                            <w:rFonts w:eastAsia="Calibri"/>
                            <w:b/>
                            <w:kern w:val="2"/>
                            <w:sz w:val="18"/>
                            <w:szCs w:val="22"/>
                            <w14:ligatures w14:val="standardContextual"/>
                          </w:rPr>
                        </w:pPr>
                      </w:p>
                    </w:tc>
                    <w:tc>
                      <w:tcPr>
                        <w:tcW w:w="5196" w:type="dxa"/>
                        <w:gridSpan w:val="4"/>
                      </w:tcPr>
                      <w:p w14:paraId="41EFD879" w14:textId="77777777" w:rsidR="005757B8" w:rsidRDefault="005757B8" w:rsidP="00D37540">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5757B8" w14:paraId="771E58EF" w14:textId="77777777" w:rsidTr="00D37540">
                    <w:tc>
                      <w:tcPr>
                        <w:tcW w:w="947" w:type="dxa"/>
                        <w:vMerge w:val="restart"/>
                      </w:tcPr>
                      <w:p w14:paraId="0B88EC8A" w14:textId="77777777" w:rsidR="005757B8" w:rsidRDefault="005757B8" w:rsidP="00D37540">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1EE71E96" w14:textId="77777777" w:rsidR="005757B8" w:rsidRDefault="005757B8" w:rsidP="00D37540">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238D19AA" w14:textId="77777777" w:rsidR="005757B8" w:rsidRDefault="005757B8" w:rsidP="00D37540">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5757B8" w14:paraId="50F48646" w14:textId="77777777" w:rsidTr="00D37540">
                    <w:tc>
                      <w:tcPr>
                        <w:tcW w:w="947" w:type="dxa"/>
                        <w:vMerge/>
                      </w:tcPr>
                      <w:p w14:paraId="6246C248" w14:textId="77777777" w:rsidR="005757B8" w:rsidRDefault="005757B8" w:rsidP="00D37540">
                        <w:pPr>
                          <w:spacing w:before="0" w:after="0" w:line="240" w:lineRule="auto"/>
                          <w:ind w:firstLine="361"/>
                          <w:jc w:val="left"/>
                          <w:rPr>
                            <w:rFonts w:eastAsia="Calibri"/>
                            <w:b/>
                            <w:kern w:val="2"/>
                            <w:sz w:val="18"/>
                            <w:szCs w:val="22"/>
                            <w14:ligatures w14:val="standardContextual"/>
                          </w:rPr>
                        </w:pPr>
                      </w:p>
                    </w:tc>
                    <w:tc>
                      <w:tcPr>
                        <w:tcW w:w="747" w:type="dxa"/>
                      </w:tcPr>
                      <w:p w14:paraId="4F982EEE"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1C4D3415" w14:textId="77777777" w:rsidR="005757B8" w:rsidRDefault="005757B8" w:rsidP="00D37540">
                        <w:pPr>
                          <w:spacing w:before="0" w:after="0" w:line="240" w:lineRule="auto"/>
                          <w:jc w:val="left"/>
                          <w:rPr>
                            <w:rFonts w:ascii="Times New Roman" w:eastAsia="ＭＳ ゴシック"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58D3D861"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5220D768" w14:textId="77777777" w:rsidR="005757B8" w:rsidRDefault="005757B8" w:rsidP="00D37540">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5757B8" w14:paraId="76CCEC77" w14:textId="77777777" w:rsidTr="00D37540">
                    <w:tc>
                      <w:tcPr>
                        <w:tcW w:w="947" w:type="dxa"/>
                      </w:tcPr>
                      <w:p w14:paraId="4FD00EEF" w14:textId="77777777" w:rsidR="005757B8" w:rsidRDefault="005757B8" w:rsidP="00D37540">
                        <w:pPr>
                          <w:spacing w:before="0" w:after="0" w:line="240" w:lineRule="auto"/>
                          <w:ind w:firstLine="361"/>
                          <w:jc w:val="left"/>
                          <w:rPr>
                            <w:rFonts w:ascii="Times New Roman" w:eastAsia="ＭＳ ゴシック" w:hAnsi="Times New Roman"/>
                            <w:lang w:val="en-GB" w:eastAsia="ja-JP"/>
                          </w:rPr>
                        </w:pPr>
                        <w:r>
                          <w:rPr>
                            <w:rFonts w:eastAsia="Calibri"/>
                            <w:b/>
                            <w:kern w:val="2"/>
                            <w:sz w:val="18"/>
                            <w:szCs w:val="22"/>
                            <w14:ligatures w14:val="standardContextual"/>
                          </w:rPr>
                          <w:t xml:space="preserve">1 </w:t>
                        </w:r>
                      </w:p>
                    </w:tc>
                    <w:tc>
                      <w:tcPr>
                        <w:tcW w:w="747" w:type="dxa"/>
                      </w:tcPr>
                      <w:p w14:paraId="7BD9C90D"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6D02FCF1" w14:textId="77777777" w:rsidR="005757B8" w:rsidRDefault="00000000" w:rsidP="00D37540">
                        <w:pPr>
                          <w:spacing w:before="0" w:after="0" w:line="240" w:lineRule="auto"/>
                          <w:ind w:firstLine="440"/>
                          <w:jc w:val="left"/>
                          <w:rPr>
                            <w:rFonts w:ascii="Times New Roman" w:eastAsia="ＭＳ ゴシック"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26AEA842"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1579A573" w14:textId="77777777" w:rsidR="005757B8" w:rsidRDefault="00000000" w:rsidP="00D37540">
                        <w:pPr>
                          <w:spacing w:before="0" w:after="0" w:line="240" w:lineRule="auto"/>
                          <w:ind w:firstLine="440"/>
                          <w:jc w:val="left"/>
                          <w:rPr>
                            <w:rFonts w:ascii="Times New Roman" w:eastAsia="ＭＳ ゴシック"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5757B8" w14:paraId="6EA5EF49" w14:textId="77777777" w:rsidTr="00D37540">
                    <w:tc>
                      <w:tcPr>
                        <w:tcW w:w="947" w:type="dxa"/>
                      </w:tcPr>
                      <w:p w14:paraId="2E987A35" w14:textId="77777777" w:rsidR="005757B8" w:rsidRDefault="005757B8" w:rsidP="00D37540">
                        <w:pPr>
                          <w:spacing w:before="0" w:after="0" w:line="240" w:lineRule="auto"/>
                          <w:ind w:firstLine="361"/>
                          <w:jc w:val="left"/>
                          <w:rPr>
                            <w:rFonts w:ascii="Times New Roman" w:eastAsia="ＭＳ ゴシック" w:hAnsi="Times New Roman"/>
                            <w:lang w:val="en-GB" w:eastAsia="ja-JP"/>
                          </w:rPr>
                        </w:pPr>
                        <w:r>
                          <w:rPr>
                            <w:rFonts w:eastAsia="Calibri"/>
                            <w:b/>
                            <w:kern w:val="2"/>
                            <w:sz w:val="18"/>
                            <w:szCs w:val="22"/>
                            <w14:ligatures w14:val="standardContextual"/>
                          </w:rPr>
                          <w:t xml:space="preserve">2 </w:t>
                        </w:r>
                      </w:p>
                    </w:tc>
                    <w:tc>
                      <w:tcPr>
                        <w:tcW w:w="747" w:type="dxa"/>
                      </w:tcPr>
                      <w:p w14:paraId="2A95092A"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328D55CB" w14:textId="77777777" w:rsidR="005757B8" w:rsidRDefault="00000000" w:rsidP="00D37540">
                        <w:pPr>
                          <w:spacing w:before="0" w:after="0" w:line="240" w:lineRule="auto"/>
                          <w:ind w:firstLine="440"/>
                          <w:jc w:val="left"/>
                          <w:rPr>
                            <w:rFonts w:ascii="Times New Roman" w:eastAsia="ＭＳ ゴシック"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732115CC"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574E3722" w14:textId="77777777" w:rsidR="005757B8" w:rsidRDefault="00000000" w:rsidP="00D37540">
                        <w:pPr>
                          <w:spacing w:before="0" w:after="0" w:line="240" w:lineRule="auto"/>
                          <w:ind w:firstLine="440"/>
                          <w:jc w:val="left"/>
                          <w:rPr>
                            <w:rFonts w:ascii="Times New Roman" w:eastAsia="ＭＳ ゴシック"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5757B8" w14:paraId="1807054D" w14:textId="77777777" w:rsidTr="00D37540">
                    <w:tc>
                      <w:tcPr>
                        <w:tcW w:w="947" w:type="dxa"/>
                      </w:tcPr>
                      <w:p w14:paraId="6ED9BED9" w14:textId="77777777" w:rsidR="005757B8" w:rsidRDefault="005757B8" w:rsidP="00D37540">
                        <w:pPr>
                          <w:spacing w:before="0" w:after="0" w:line="240" w:lineRule="auto"/>
                          <w:ind w:firstLine="361"/>
                          <w:jc w:val="left"/>
                          <w:rPr>
                            <w:rFonts w:ascii="Times New Roman" w:eastAsia="ＭＳ ゴシック" w:hAnsi="Times New Roman"/>
                            <w:lang w:val="en-GB" w:eastAsia="ja-JP"/>
                          </w:rPr>
                        </w:pPr>
                        <w:r>
                          <w:rPr>
                            <w:rFonts w:eastAsia="Calibri"/>
                            <w:b/>
                            <w:kern w:val="2"/>
                            <w:sz w:val="18"/>
                            <w:szCs w:val="22"/>
                            <w14:ligatures w14:val="standardContextual"/>
                          </w:rPr>
                          <w:t xml:space="preserve">3 </w:t>
                        </w:r>
                      </w:p>
                    </w:tc>
                    <w:tc>
                      <w:tcPr>
                        <w:tcW w:w="747" w:type="dxa"/>
                      </w:tcPr>
                      <w:p w14:paraId="327B8A70" w14:textId="77777777" w:rsidR="005757B8" w:rsidRDefault="005757B8" w:rsidP="00D37540">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487AAB0D" w14:textId="77777777" w:rsidR="005757B8" w:rsidRDefault="00000000" w:rsidP="00D37540">
                        <w:pPr>
                          <w:spacing w:before="0" w:after="0" w:line="240" w:lineRule="auto"/>
                          <w:ind w:firstLine="440"/>
                          <w:jc w:val="left"/>
                          <w:rPr>
                            <w:rFonts w:ascii="Times New Roman" w:eastAsia="ＭＳ ゴシック"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2500ECB0"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2F84E30C" w14:textId="77777777" w:rsidR="005757B8" w:rsidRDefault="00000000" w:rsidP="00D37540">
                        <w:pPr>
                          <w:spacing w:before="0" w:after="0" w:line="240" w:lineRule="auto"/>
                          <w:ind w:firstLine="440"/>
                          <w:jc w:val="left"/>
                          <w:rPr>
                            <w:rFonts w:ascii="Times New Roman" w:eastAsia="ＭＳ ゴシック"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5757B8" w14:paraId="3CE1E0F4" w14:textId="77777777" w:rsidTr="00D37540">
                    <w:tc>
                      <w:tcPr>
                        <w:tcW w:w="947" w:type="dxa"/>
                      </w:tcPr>
                      <w:p w14:paraId="60630874" w14:textId="77777777" w:rsidR="005757B8" w:rsidRDefault="005757B8" w:rsidP="00D37540">
                        <w:pPr>
                          <w:spacing w:before="0" w:after="0" w:line="240" w:lineRule="auto"/>
                          <w:ind w:firstLine="361"/>
                          <w:jc w:val="left"/>
                          <w:rPr>
                            <w:rFonts w:ascii="Times New Roman" w:eastAsia="ＭＳ ゴシック" w:hAnsi="Times New Roman"/>
                            <w:lang w:val="en-GB" w:eastAsia="ja-JP"/>
                          </w:rPr>
                        </w:pPr>
                        <w:r>
                          <w:rPr>
                            <w:rFonts w:eastAsia="Calibri"/>
                            <w:b/>
                            <w:kern w:val="2"/>
                            <w:sz w:val="18"/>
                            <w:szCs w:val="22"/>
                            <w14:ligatures w14:val="standardContextual"/>
                          </w:rPr>
                          <w:t xml:space="preserve">4 </w:t>
                        </w:r>
                      </w:p>
                    </w:tc>
                    <w:tc>
                      <w:tcPr>
                        <w:tcW w:w="747" w:type="dxa"/>
                      </w:tcPr>
                      <w:p w14:paraId="52482DCB"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3611B4EA" w14:textId="77777777" w:rsidR="005757B8" w:rsidRDefault="00000000" w:rsidP="00D37540">
                        <w:pPr>
                          <w:spacing w:before="0" w:after="0" w:line="240" w:lineRule="auto"/>
                          <w:ind w:firstLine="440"/>
                          <w:jc w:val="center"/>
                          <w:rPr>
                            <w:rFonts w:ascii="Times New Roman" w:eastAsia="ＭＳ ゴシック"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60564BA0" w14:textId="77777777" w:rsidR="005757B8" w:rsidRDefault="005757B8" w:rsidP="00D37540">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69A01210" w14:textId="77777777" w:rsidR="005757B8" w:rsidRDefault="00000000" w:rsidP="00D37540">
                        <w:pPr>
                          <w:spacing w:before="0" w:after="0" w:line="240" w:lineRule="auto"/>
                          <w:ind w:firstLine="440"/>
                          <w:jc w:val="left"/>
                          <w:rPr>
                            <w:rFonts w:ascii="Times New Roman" w:eastAsia="ＭＳ ゴシック"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07FD51F" w14:textId="77777777" w:rsidR="005757B8" w:rsidRDefault="005757B8" w:rsidP="00D37540">
                  <w:pPr>
                    <w:keepNext/>
                    <w:keepLines/>
                    <w:overflowPunct w:val="0"/>
                    <w:autoSpaceDE w:val="0"/>
                    <w:autoSpaceDN w:val="0"/>
                    <w:adjustRightInd w:val="0"/>
                    <w:spacing w:before="0" w:after="0" w:line="240" w:lineRule="auto"/>
                    <w:jc w:val="left"/>
                    <w:textAlignment w:val="baseline"/>
                    <w:rPr>
                      <w:bCs/>
                      <w:iCs/>
                      <w:sz w:val="18"/>
                      <w:lang w:val="en-GB" w:eastAsia="ja-JP"/>
                    </w:rPr>
                  </w:pPr>
                </w:p>
                <w:p w14:paraId="031FCFFF" w14:textId="77777777" w:rsidR="005757B8" w:rsidRDefault="005757B8" w:rsidP="00D37540">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67B12EB" w14:textId="77777777" w:rsidR="005757B8" w:rsidRDefault="005757B8" w:rsidP="00D37540">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6A91C4CC" w14:textId="77777777" w:rsidR="005757B8" w:rsidRDefault="005757B8" w:rsidP="00D37540">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7537A797" w14:textId="77777777" w:rsidR="005757B8" w:rsidRDefault="005757B8" w:rsidP="00D37540">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732531C1" w14:textId="77777777" w:rsidR="005757B8" w:rsidRDefault="005757B8" w:rsidP="00D37540">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1EEA281B" w14:textId="77777777" w:rsidR="005757B8" w:rsidRDefault="005757B8" w:rsidP="00D37540">
            <w:pPr>
              <w:spacing w:before="0" w:after="0" w:line="240" w:lineRule="auto"/>
              <w:jc w:val="left"/>
              <w:rPr>
                <w:rFonts w:ascii="Times New Roman" w:eastAsia="ＭＳ ゴシック" w:hAnsi="Times New Roman"/>
                <w:sz w:val="24"/>
                <w:lang w:val="en-GB" w:eastAsia="ja-JP"/>
              </w:rPr>
            </w:pPr>
          </w:p>
          <w:p w14:paraId="181158AC" w14:textId="77777777" w:rsidR="005757B8" w:rsidRDefault="005757B8" w:rsidP="00D37540">
            <w:pPr>
              <w:rPr>
                <w:rFonts w:ascii="Calibri" w:eastAsia="ＭＳ 明朝" w:hAnsi="Calibri" w:cs="Calibri"/>
              </w:rPr>
            </w:pPr>
            <w:r>
              <w:rPr>
                <w:rFonts w:ascii="Calibri" w:eastAsia="ＭＳ 明朝" w:hAnsi="Calibri" w:cs="Calibri"/>
                <w:b/>
                <w:bCs/>
              </w:rPr>
              <w:t>Regarding the Note in 40-7-1g and setting b0 to 1 in 40-7-1g-1:</w:t>
            </w:r>
            <w:r>
              <w:rPr>
                <w:rFonts w:ascii="Calibri" w:eastAsia="ＭＳ 明朝" w:hAnsi="Calibri" w:cs="Calibri"/>
              </w:rPr>
              <w:t xml:space="preserve"> </w:t>
            </w:r>
          </w:p>
          <w:p w14:paraId="6C836F2F" w14:textId="77777777" w:rsidR="005757B8" w:rsidRDefault="005757B8" w:rsidP="00D37540">
            <w:pPr>
              <w:rPr>
                <w:rFonts w:ascii="Calibri" w:eastAsia="ＭＳ 明朝" w:hAnsi="Calibri" w:cs="Calibri"/>
              </w:rPr>
            </w:pPr>
            <w:r>
              <w:rPr>
                <w:rFonts w:ascii="Calibri" w:eastAsia="ＭＳ 明朝"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ＭＳ 明朝" w:hAnsi="Calibri" w:cs="Calibri"/>
              </w:rPr>
              <w:t>FPTx</w:t>
            </w:r>
            <w:proofErr w:type="spellEnd"/>
            <w:r>
              <w:rPr>
                <w:rFonts w:ascii="Calibri" w:eastAsia="ＭＳ 明朝" w:hAnsi="Calibri" w:cs="Calibri"/>
              </w:rPr>
              <w:t xml:space="preserve"> Mode 2 configuration. This follows Rel-16 behavior and uses the wording of Rel-16, is consistent with the need to support 1 port with DCI 0_0, and follows Rel-18 agreements to reuse UL </w:t>
            </w:r>
            <w:proofErr w:type="spellStart"/>
            <w:r>
              <w:rPr>
                <w:rFonts w:ascii="Calibri" w:eastAsia="ＭＳ 明朝" w:hAnsi="Calibri" w:cs="Calibri"/>
              </w:rPr>
              <w:t>FPTx</w:t>
            </w:r>
            <w:proofErr w:type="spellEnd"/>
            <w:r>
              <w:rPr>
                <w:rFonts w:ascii="Calibri" w:eastAsia="ＭＳ 明朝" w:hAnsi="Calibri" w:cs="Calibri"/>
              </w:rPr>
              <w:t xml:space="preserve"> modes from Rel-16. Please find more details in section 2.1.  </w:t>
            </w:r>
            <w:proofErr w:type="gramStart"/>
            <w:r>
              <w:rPr>
                <w:rFonts w:ascii="Calibri" w:eastAsia="ＭＳ 明朝" w:hAnsi="Calibri" w:cs="Calibri"/>
              </w:rPr>
              <w:t>Therefore</w:t>
            </w:r>
            <w:proofErr w:type="gramEnd"/>
            <w:r>
              <w:rPr>
                <w:rFonts w:ascii="Calibri" w:eastAsia="ＭＳ 明朝" w:hAnsi="Calibri" w:cs="Calibri"/>
              </w:rPr>
              <w:t xml:space="preserve"> we think the Note should be added to 40-7-1g.</w:t>
            </w:r>
          </w:p>
          <w:p w14:paraId="094D60D4" w14:textId="77777777" w:rsidR="005757B8" w:rsidRDefault="005757B8" w:rsidP="00D37540">
            <w:pPr>
              <w:rPr>
                <w:rFonts w:ascii="Calibri" w:eastAsia="ＭＳ 明朝" w:hAnsi="Calibri" w:cs="Calibri"/>
              </w:rPr>
            </w:pPr>
            <w:r>
              <w:rPr>
                <w:rFonts w:ascii="Calibri" w:eastAsia="ＭＳ 明朝"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78885724" w14:textId="77777777" w:rsidR="005757B8" w:rsidRDefault="005757B8" w:rsidP="00D37540">
            <w:pPr>
              <w:rPr>
                <w:rFonts w:ascii="Calibri" w:eastAsia="ＭＳ 明朝" w:hAnsi="Calibri" w:cs="Calibri"/>
              </w:rPr>
            </w:pPr>
          </w:p>
          <w:p w14:paraId="2183EDC6" w14:textId="77777777" w:rsidR="005757B8" w:rsidRDefault="005757B8" w:rsidP="00D37540">
            <w:pPr>
              <w:rPr>
                <w:rFonts w:ascii="Calibri" w:eastAsia="ＭＳ 明朝" w:hAnsi="Calibri" w:cs="Calibri"/>
              </w:rPr>
            </w:pPr>
            <w:r>
              <w:rPr>
                <w:rFonts w:ascii="Calibri" w:eastAsia="ＭＳ 明朝" w:hAnsi="Calibri" w:cs="Calibri"/>
                <w:b/>
                <w:bCs/>
              </w:rPr>
              <w:t>Regarding 40-7-1g-1:</w:t>
            </w:r>
            <w:r>
              <w:rPr>
                <w:rFonts w:ascii="Calibri" w:eastAsia="ＭＳ 明朝" w:hAnsi="Calibri" w:cs="Calibri"/>
              </w:rPr>
              <w:t xml:space="preserve"> </w:t>
            </w:r>
          </w:p>
          <w:p w14:paraId="5D459BC5" w14:textId="77777777" w:rsidR="005757B8" w:rsidRDefault="005757B8" w:rsidP="00D37540">
            <w:pPr>
              <w:rPr>
                <w:rFonts w:ascii="Calibri" w:eastAsia="ＭＳ 明朝" w:hAnsi="Calibri" w:cs="Calibri"/>
              </w:rPr>
            </w:pPr>
            <w:r>
              <w:rPr>
                <w:rFonts w:ascii="Calibri" w:eastAsia="ＭＳ 明朝"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ＭＳ 明朝" w:hAnsi="Calibri" w:cs="Calibri"/>
              </w:rPr>
              <w:t>8 port</w:t>
            </w:r>
            <w:proofErr w:type="gramEnd"/>
            <w:r>
              <w:rPr>
                <w:rFonts w:ascii="Calibri" w:eastAsia="ＭＳ 明朝" w:hAnsi="Calibri" w:cs="Calibri"/>
              </w:rPr>
              <w:t xml:space="preserve"> resource in FG 40-7-1g-1 means that an 8 port resource is always used in the SRS resource combinations for UL </w:t>
            </w:r>
            <w:proofErr w:type="spellStart"/>
            <w:r>
              <w:rPr>
                <w:rFonts w:ascii="Calibri" w:eastAsia="ＭＳ 明朝" w:hAnsi="Calibri" w:cs="Calibri"/>
              </w:rPr>
              <w:t>FPTx</w:t>
            </w:r>
            <w:proofErr w:type="spellEnd"/>
            <w:r>
              <w:rPr>
                <w:rFonts w:ascii="Calibri" w:eastAsia="ＭＳ 明朝" w:hAnsi="Calibri" w:cs="Calibri"/>
              </w:rPr>
              <w:t xml:space="preserve"> Mode 2 with multiple SRS resources in an SRS resource set.</w:t>
            </w:r>
          </w:p>
          <w:p w14:paraId="5275C269" w14:textId="77777777" w:rsidR="005757B8" w:rsidRDefault="005757B8" w:rsidP="00D37540">
            <w:pPr>
              <w:rPr>
                <w:rFonts w:ascii="Calibri" w:eastAsia="ＭＳ 明朝" w:hAnsi="Calibri" w:cs="Calibri"/>
              </w:rPr>
            </w:pPr>
            <w:r>
              <w:rPr>
                <w:rFonts w:ascii="Calibri" w:eastAsia="ＭＳ 明朝" w:hAnsi="Calibri" w:cs="Calibri"/>
              </w:rPr>
              <w:t xml:space="preserve">For the last Note in 40-7-1g-1:  In Rel-16, 4 SRS resources are supported for UL </w:t>
            </w:r>
            <w:proofErr w:type="spellStart"/>
            <w:r>
              <w:rPr>
                <w:rFonts w:ascii="Calibri" w:eastAsia="ＭＳ 明朝" w:hAnsi="Calibri" w:cs="Calibri"/>
              </w:rPr>
              <w:t>FPTx</w:t>
            </w:r>
            <w:proofErr w:type="spellEnd"/>
            <w:r>
              <w:rPr>
                <w:rFonts w:ascii="Calibri" w:eastAsia="ＭＳ 明朝"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5757B8" w14:paraId="31B7B976" w14:textId="77777777" w:rsidTr="00D37540">
        <w:tc>
          <w:tcPr>
            <w:tcW w:w="1818" w:type="dxa"/>
            <w:tcBorders>
              <w:top w:val="single" w:sz="4" w:space="0" w:color="auto"/>
              <w:left w:val="single" w:sz="4" w:space="0" w:color="auto"/>
              <w:bottom w:val="single" w:sz="4" w:space="0" w:color="auto"/>
              <w:right w:val="single" w:sz="4" w:space="0" w:color="auto"/>
            </w:tcBorders>
          </w:tcPr>
          <w:p w14:paraId="2105B557" w14:textId="77777777" w:rsidR="005757B8" w:rsidRDefault="005757B8" w:rsidP="00D37540">
            <w:pPr>
              <w:rPr>
                <w:rFonts w:ascii="Calibri" w:eastAsia="ＭＳ 明朝" w:hAnsi="Calibri" w:cs="Calibri"/>
              </w:rPr>
            </w:pPr>
            <w:r>
              <w:rPr>
                <w:rFonts w:ascii="Calibri" w:eastAsia="ＭＳ 明朝"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30A89C4" w14:textId="77777777" w:rsidR="005757B8" w:rsidRDefault="005757B8" w:rsidP="00D37540">
            <w:pPr>
              <w:rPr>
                <w:rFonts w:ascii="Calibri" w:eastAsia="ＭＳ 明朝" w:hAnsi="Calibri" w:cs="Calibri"/>
              </w:rPr>
            </w:pPr>
            <w:r w:rsidRPr="00D11001">
              <w:rPr>
                <w:rFonts w:ascii="Calibri" w:eastAsia="ＭＳ 明朝" w:hAnsi="Calibri" w:cs="Calibri"/>
              </w:rPr>
              <w:t xml:space="preserve">For FG40-7-1g, </w:t>
            </w:r>
            <w:r>
              <w:rPr>
                <w:rFonts w:ascii="Calibri" w:eastAsia="ＭＳ 明朝" w:hAnsi="Calibri" w:cs="Calibri"/>
              </w:rPr>
              <w:t xml:space="preserve">the note is already in the latest FG, we do not need to put it in red color unless we decided to remove the note. In our understanding, it is essentially mapping to the following 38.213. Therefore, strictly speaking, it is not needed or carry any new information </w:t>
            </w:r>
          </w:p>
          <w:p w14:paraId="7654291F" w14:textId="77777777" w:rsidR="005757B8" w:rsidRDefault="005757B8" w:rsidP="00D37540">
            <w:pPr>
              <w:rPr>
                <w:rFonts w:ascii="Calibri" w:eastAsia="ＭＳ 明朝" w:hAnsi="Calibri" w:cs="Calibri"/>
              </w:rPr>
            </w:pPr>
            <w:r>
              <w:rPr>
                <w:rFonts w:ascii="Calibri" w:eastAsia="ＭＳ 明朝" w:hAnsi="Calibri" w:cs="Calibri"/>
                <w:noProof/>
              </w:rPr>
              <w:lastRenderedPageBreak/>
              <w:drawing>
                <wp:inline distT="0" distB="0" distL="0" distR="0" wp14:anchorId="6149A5F8" wp14:editId="617113A7">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15BA9375" w14:textId="77777777" w:rsidR="005757B8" w:rsidRPr="00E355ED" w:rsidRDefault="005757B8" w:rsidP="00D37540">
            <w:pPr>
              <w:rPr>
                <w:rFonts w:ascii="Calibri" w:eastAsia="ＭＳ 明朝" w:hAnsi="Calibri" w:cs="Calibri"/>
              </w:rPr>
            </w:pPr>
            <w:r>
              <w:rPr>
                <w:rFonts w:ascii="Calibri" w:eastAsia="ＭＳ 明朝" w:hAnsi="Calibri" w:cs="Calibri"/>
              </w:rPr>
              <w:t xml:space="preserve">For FG40-7-1g-1, we do not think we need additional note, i.e., UE has to support 1 port SRS together with 8 port SRS. </w:t>
            </w:r>
          </w:p>
        </w:tc>
      </w:tr>
    </w:tbl>
    <w:p w14:paraId="7052A20E" w14:textId="77777777" w:rsidR="005757B8" w:rsidRDefault="005757B8" w:rsidP="005757B8">
      <w:pPr>
        <w:pStyle w:val="maintext"/>
        <w:ind w:firstLineChars="90" w:firstLine="180"/>
        <w:rPr>
          <w:rFonts w:ascii="Calibri" w:hAnsi="Calibri" w:cs="Arial"/>
        </w:rPr>
      </w:pPr>
    </w:p>
    <w:p w14:paraId="2D1FEA26" w14:textId="77777777" w:rsidR="005757B8" w:rsidRDefault="005757B8" w:rsidP="005757B8">
      <w:pPr>
        <w:pStyle w:val="30"/>
        <w:numPr>
          <w:ilvl w:val="2"/>
          <w:numId w:val="17"/>
        </w:numPr>
        <w:rPr>
          <w:color w:val="000000"/>
        </w:rPr>
      </w:pPr>
      <w:r>
        <w:rPr>
          <w:color w:val="000000"/>
        </w:rPr>
        <w:t>Issue 1-8: New FG</w:t>
      </w:r>
    </w:p>
    <w:p w14:paraId="3C667F68" w14:textId="77777777" w:rsidR="005757B8" w:rsidRDefault="005757B8" w:rsidP="005757B8">
      <w:pPr>
        <w:pStyle w:val="maintext"/>
        <w:ind w:firstLineChars="90" w:firstLine="180"/>
        <w:rPr>
          <w:rFonts w:ascii="Calibri" w:hAnsi="Calibri" w:cs="Arial"/>
          <w:color w:val="000000"/>
        </w:rPr>
      </w:pPr>
    </w:p>
    <w:p w14:paraId="43329D2F"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Introduce the following new FG/row</w:t>
      </w:r>
    </w:p>
    <w:p w14:paraId="07C4FD34"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5757B8" w14:paraId="10E4E6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2614C" w14:textId="77777777" w:rsidR="005757B8" w:rsidRDefault="005757B8" w:rsidP="00D37540">
            <w:pPr>
              <w:pStyle w:val="TAL"/>
              <w:rPr>
                <w:rFonts w:eastAsia="SimSun" w:cs="Arial"/>
                <w:color w:val="FF0000"/>
                <w:szCs w:val="18"/>
                <w:lang w:val="es-ES" w:eastAsia="zh-CN"/>
              </w:rPr>
            </w:pPr>
            <w:r>
              <w:rPr>
                <w:rFonts w:eastAsia="SimSun" w:cs="Arial"/>
                <w:color w:val="FF0000"/>
                <w:szCs w:val="18"/>
                <w:lang w:val="es-ES" w:eastAsia="zh-CN"/>
              </w:rPr>
              <w:t xml:space="preserve">40. </w:t>
            </w:r>
            <w:proofErr w:type="spellStart"/>
            <w:r>
              <w:rPr>
                <w:rFonts w:eastAsia="SimSun"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B7D4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9A8A"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004" w14:textId="77777777" w:rsidR="005757B8" w:rsidRDefault="005757B8" w:rsidP="00D37540">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D5F8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839C"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B3FE"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5D337"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4CAD0" w14:textId="77777777" w:rsidR="005757B8" w:rsidRDefault="005757B8" w:rsidP="00D37540">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5246"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1090"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2294" w14:textId="77777777" w:rsidR="005757B8" w:rsidRDefault="005757B8" w:rsidP="00D37540">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5F6E" w14:textId="77777777" w:rsidR="005757B8" w:rsidRDefault="005757B8" w:rsidP="00D37540">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6DEAECBA"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68889FBE"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5C6525BF"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F65F58B"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75899136"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3994BBE7" w14:textId="77777777" w:rsidR="005757B8" w:rsidRDefault="005757B8" w:rsidP="005757B8">
            <w:pPr>
              <w:pStyle w:val="TAL"/>
              <w:numPr>
                <w:ilvl w:val="0"/>
                <w:numId w:val="42"/>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w:t>
            </w:r>
            <w:proofErr w:type="spellStart"/>
            <w:r>
              <w:rPr>
                <w:rFonts w:eastAsia="SimSun" w:cs="Arial"/>
                <w:color w:val="FF0000"/>
                <w:szCs w:val="18"/>
                <w:lang w:eastAsia="zh-CN"/>
              </w:rPr>
              <w:t>TDMed</w:t>
            </w:r>
            <w:proofErr w:type="spellEnd"/>
            <w:r>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96D5A" w14:textId="77777777" w:rsidR="005757B8" w:rsidRDefault="005757B8" w:rsidP="00D37540">
            <w:pPr>
              <w:pStyle w:val="TAL"/>
              <w:rPr>
                <w:rFonts w:cs="Arial"/>
                <w:color w:val="FF0000"/>
                <w:szCs w:val="18"/>
                <w:lang w:val="en-US"/>
              </w:rPr>
            </w:pPr>
            <w:r>
              <w:rPr>
                <w:rFonts w:cs="Arial"/>
                <w:color w:val="FF0000"/>
                <w:szCs w:val="18"/>
                <w:lang w:eastAsia="zh-CN"/>
              </w:rPr>
              <w:t>Optional with capability signalling</w:t>
            </w:r>
          </w:p>
        </w:tc>
      </w:tr>
    </w:tbl>
    <w:p w14:paraId="3875DB93" w14:textId="77777777" w:rsidR="005757B8" w:rsidRDefault="005757B8" w:rsidP="005757B8">
      <w:pPr>
        <w:pStyle w:val="maintext"/>
        <w:ind w:firstLineChars="90" w:firstLine="180"/>
        <w:rPr>
          <w:rFonts w:ascii="Calibri" w:hAnsi="Calibri" w:cs="Arial"/>
        </w:rPr>
      </w:pPr>
    </w:p>
    <w:p w14:paraId="1C755F3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2297BEC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D3498D" w14:textId="77777777" w:rsidR="005757B8" w:rsidRDefault="005757B8"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B98E60" w14:textId="77777777" w:rsidR="005757B8" w:rsidRDefault="005757B8" w:rsidP="00D37540">
            <w:pPr>
              <w:rPr>
                <w:rFonts w:ascii="Calibri" w:eastAsia="ＭＳ 明朝" w:hAnsi="Calibri" w:cs="Calibri"/>
              </w:rPr>
            </w:pPr>
            <w:r>
              <w:rPr>
                <w:rFonts w:ascii="Calibri" w:eastAsia="ＭＳ 明朝" w:hAnsi="Calibri" w:cs="Calibri"/>
              </w:rPr>
              <w:t>Comments/Questions/Suggestions</w:t>
            </w:r>
          </w:p>
        </w:tc>
      </w:tr>
      <w:tr w:rsidR="005757B8" w14:paraId="734CFB3C" w14:textId="77777777" w:rsidTr="00D37540">
        <w:tc>
          <w:tcPr>
            <w:tcW w:w="1818" w:type="dxa"/>
            <w:tcBorders>
              <w:top w:val="single" w:sz="4" w:space="0" w:color="auto"/>
              <w:left w:val="single" w:sz="4" w:space="0" w:color="auto"/>
              <w:bottom w:val="single" w:sz="4" w:space="0" w:color="auto"/>
              <w:right w:val="single" w:sz="4" w:space="0" w:color="auto"/>
            </w:tcBorders>
          </w:tcPr>
          <w:p w14:paraId="327EEA8E" w14:textId="77777777" w:rsidR="005757B8" w:rsidRDefault="005757B8" w:rsidP="00D37540">
            <w:pPr>
              <w:rPr>
                <w:rFonts w:ascii="Calibri" w:eastAsia="ＭＳ 明朝" w:hAnsi="Calibri" w:cs="Calibri"/>
              </w:rPr>
            </w:pPr>
            <w:r>
              <w:rPr>
                <w:rFonts w:ascii="Calibri" w:eastAsia="ＭＳ 明朝"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9F912A4" w14:textId="77777777" w:rsidR="005757B8" w:rsidRDefault="005757B8" w:rsidP="00D37540">
            <w:pPr>
              <w:rPr>
                <w:rFonts w:ascii="Calibri" w:eastAsia="ＭＳ 明朝" w:hAnsi="Calibri" w:cs="Calibri"/>
              </w:rPr>
            </w:pPr>
            <w:r>
              <w:rPr>
                <w:rFonts w:ascii="Calibri" w:eastAsia="ＭＳ 明朝" w:hAnsi="Calibri" w:cs="Calibri"/>
              </w:rPr>
              <w:t xml:space="preserve">For our understanding, is this new FG needed given the agreements from RAN1#117?  FG 40-7-1 (basic 8 Tx) was updated with “Note: the candidate value </w:t>
            </w:r>
            <w:proofErr w:type="spellStart"/>
            <w:r>
              <w:rPr>
                <w:rFonts w:ascii="Calibri" w:eastAsia="ＭＳ 明朝" w:hAnsi="Calibri" w:cs="Calibri"/>
              </w:rPr>
              <w:t>signalled</w:t>
            </w:r>
            <w:proofErr w:type="spellEnd"/>
            <w:r>
              <w:rPr>
                <w:rFonts w:ascii="Calibri" w:eastAsia="ＭＳ 明朝" w:hAnsi="Calibri" w:cs="Calibri"/>
              </w:rPr>
              <w:t xml:space="preserve"> in component 3 only applies to codebook2/codebook3/codebook4”, while FG 40-7-1a (fully coherent 8 Tx CB) now has “Component 3 candidate values: {</w:t>
            </w:r>
            <w:proofErr w:type="spellStart"/>
            <w:r>
              <w:rPr>
                <w:rFonts w:ascii="Calibri" w:eastAsia="ＭＳ 明朝" w:hAnsi="Calibri" w:cs="Calibri"/>
              </w:rPr>
              <w:t>noTDM</w:t>
            </w:r>
            <w:proofErr w:type="spellEnd"/>
            <w:r>
              <w:rPr>
                <w:rFonts w:ascii="Calibri" w:eastAsia="ＭＳ 明朝" w:hAnsi="Calibri" w:cs="Calibri"/>
              </w:rPr>
              <w:t xml:space="preserve">, TDM and </w:t>
            </w:r>
            <w:proofErr w:type="spellStart"/>
            <w:r>
              <w:rPr>
                <w:rFonts w:ascii="Calibri" w:eastAsia="ＭＳ 明朝" w:hAnsi="Calibri" w:cs="Calibri"/>
              </w:rPr>
              <w:t>noTDM</w:t>
            </w:r>
            <w:proofErr w:type="spellEnd"/>
            <w:r>
              <w:rPr>
                <w:rFonts w:ascii="Calibri" w:eastAsia="ＭＳ 明朝" w:hAnsi="Calibri" w:cs="Calibri"/>
              </w:rPr>
              <w:t xml:space="preserve">}”.   </w:t>
            </w:r>
          </w:p>
        </w:tc>
      </w:tr>
      <w:tr w:rsidR="005757B8" w14:paraId="54FBA562" w14:textId="77777777" w:rsidTr="00D37540">
        <w:tc>
          <w:tcPr>
            <w:tcW w:w="1818" w:type="dxa"/>
            <w:tcBorders>
              <w:top w:val="single" w:sz="4" w:space="0" w:color="auto"/>
              <w:left w:val="single" w:sz="4" w:space="0" w:color="auto"/>
              <w:bottom w:val="single" w:sz="4" w:space="0" w:color="auto"/>
              <w:right w:val="single" w:sz="4" w:space="0" w:color="auto"/>
            </w:tcBorders>
          </w:tcPr>
          <w:p w14:paraId="6B4F2EF2" w14:textId="77777777" w:rsidR="005757B8" w:rsidRDefault="005757B8" w:rsidP="00D37540">
            <w:pPr>
              <w:rPr>
                <w:rFonts w:ascii="Calibri" w:eastAsia="ＭＳ 明朝" w:hAnsi="Calibri" w:cs="Calibri"/>
              </w:rPr>
            </w:pPr>
            <w:r>
              <w:rPr>
                <w:rFonts w:ascii="Calibri" w:eastAsia="ＭＳ 明朝"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7C8E762" w14:textId="77777777" w:rsidR="005757B8" w:rsidRDefault="005757B8" w:rsidP="00D37540">
            <w:pPr>
              <w:rPr>
                <w:rFonts w:ascii="Calibri" w:eastAsia="ＭＳ 明朝" w:hAnsi="Calibri" w:cs="Calibri"/>
              </w:rPr>
            </w:pPr>
            <w:r>
              <w:rPr>
                <w:rFonts w:ascii="Calibri" w:eastAsia="ＭＳ 明朝" w:hAnsi="Calibri" w:cs="Calibri"/>
              </w:rPr>
              <w:t>No need for this new FG, the issue was already resolved in the last RAN1 meeting RAN1#117.</w:t>
            </w:r>
          </w:p>
          <w:p w14:paraId="516182FA" w14:textId="77777777" w:rsidR="005757B8" w:rsidRDefault="005757B8" w:rsidP="00D37540">
            <w:pPr>
              <w:rPr>
                <w:rFonts w:ascii="Calibri" w:eastAsia="ＭＳ 明朝" w:hAnsi="Calibri" w:cs="Calibri"/>
              </w:rPr>
            </w:pPr>
            <w:r>
              <w:rPr>
                <w:rFonts w:ascii="Calibri" w:eastAsia="ＭＳ 明朝" w:hAnsi="Calibri" w:cs="Calibri"/>
              </w:rPr>
              <w:t>Codebook2/codebook3/codebook4 is addressed in FG</w:t>
            </w:r>
            <w:r w:rsidRPr="00696DBF">
              <w:rPr>
                <w:rFonts w:ascii="Calibri" w:eastAsia="ＭＳ 明朝" w:hAnsi="Calibri" w:cs="Calibri"/>
              </w:rPr>
              <w:t>40-7-1</w:t>
            </w:r>
          </w:p>
          <w:p w14:paraId="24EA8BA3" w14:textId="77777777" w:rsidR="005757B8" w:rsidRDefault="005757B8" w:rsidP="00D37540">
            <w:pPr>
              <w:rPr>
                <w:rFonts w:ascii="Calibri" w:eastAsia="ＭＳ 明朝" w:hAnsi="Calibri" w:cs="Calibri"/>
              </w:rPr>
            </w:pPr>
            <w:r>
              <w:rPr>
                <w:rFonts w:ascii="Calibri" w:eastAsia="ＭＳ 明朝" w:hAnsi="Calibri" w:cs="Calibri"/>
              </w:rPr>
              <w:t>Codebook1 is addressed in FG</w:t>
            </w:r>
            <w:r w:rsidRPr="00696DBF">
              <w:rPr>
                <w:rFonts w:ascii="Calibri" w:eastAsia="ＭＳ 明朝" w:hAnsi="Calibri" w:cs="Calibri"/>
              </w:rPr>
              <w:t>40-7-1</w:t>
            </w:r>
            <w:r>
              <w:rPr>
                <w:rFonts w:ascii="Calibri" w:eastAsia="ＭＳ 明朝" w:hAnsi="Calibri" w:cs="Calibri"/>
              </w:rPr>
              <w:t>a</w:t>
            </w:r>
          </w:p>
        </w:tc>
      </w:tr>
      <w:tr w:rsidR="005757B8" w14:paraId="79647177" w14:textId="77777777" w:rsidTr="00D37540">
        <w:tc>
          <w:tcPr>
            <w:tcW w:w="1818" w:type="dxa"/>
            <w:tcBorders>
              <w:top w:val="single" w:sz="4" w:space="0" w:color="auto"/>
              <w:left w:val="single" w:sz="4" w:space="0" w:color="auto"/>
              <w:bottom w:val="single" w:sz="4" w:space="0" w:color="auto"/>
              <w:right w:val="single" w:sz="4" w:space="0" w:color="auto"/>
            </w:tcBorders>
          </w:tcPr>
          <w:p w14:paraId="55049125" w14:textId="77777777" w:rsidR="005757B8" w:rsidRDefault="005757B8" w:rsidP="00D37540">
            <w:pPr>
              <w:rPr>
                <w:rFonts w:ascii="Calibri" w:eastAsia="ＭＳ 明朝" w:hAnsi="Calibri" w:cs="Calibri"/>
              </w:rPr>
            </w:pPr>
            <w:r>
              <w:rPr>
                <w:rFonts w:ascii="Calibri" w:eastAsia="ＭＳ 明朝"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B410B8A" w14:textId="77777777" w:rsidR="005757B8" w:rsidRDefault="005757B8" w:rsidP="00D37540">
            <w:pPr>
              <w:rPr>
                <w:rFonts w:ascii="Calibri" w:eastAsia="ＭＳ 明朝" w:hAnsi="Calibri" w:cs="Calibri"/>
              </w:rPr>
            </w:pPr>
            <w:r>
              <w:rPr>
                <w:rFonts w:ascii="Calibri" w:eastAsia="ＭＳ 明朝" w:hAnsi="Calibri" w:cs="Calibri"/>
              </w:rPr>
              <w:t xml:space="preserve">We can withdraw the proposal. </w:t>
            </w:r>
          </w:p>
        </w:tc>
      </w:tr>
    </w:tbl>
    <w:p w14:paraId="1D61D53F" w14:textId="77777777" w:rsidR="005757B8" w:rsidRDefault="005757B8" w:rsidP="005757B8">
      <w:pPr>
        <w:pStyle w:val="maintext"/>
        <w:ind w:firstLineChars="90" w:firstLine="180"/>
        <w:rPr>
          <w:rFonts w:ascii="Calibri" w:hAnsi="Calibri" w:cs="Arial"/>
        </w:rPr>
      </w:pPr>
    </w:p>
    <w:p w14:paraId="4D3EA4D5" w14:textId="77777777" w:rsidR="005757B8" w:rsidRDefault="005757B8" w:rsidP="005757B8">
      <w:pPr>
        <w:pStyle w:val="2"/>
        <w:numPr>
          <w:ilvl w:val="1"/>
          <w:numId w:val="17"/>
        </w:numPr>
        <w:rPr>
          <w:color w:val="000000"/>
        </w:rPr>
      </w:pPr>
      <w:r>
        <w:rPr>
          <w:color w:val="000000"/>
        </w:rPr>
        <w:t>NR_pos_enh2</w:t>
      </w:r>
    </w:p>
    <w:p w14:paraId="69FB8275" w14:textId="77465C23" w:rsidR="005C301B" w:rsidRDefault="005757B8" w:rsidP="005757B8">
      <w:pPr>
        <w:pStyle w:val="maintext"/>
        <w:ind w:firstLineChars="90" w:firstLine="180"/>
        <w:rPr>
          <w:rFonts w:ascii="Calibri" w:hAnsi="Calibri" w:cs="Arial"/>
          <w:color w:val="000000"/>
        </w:rPr>
      </w:pPr>
      <w:r>
        <w:rPr>
          <w:rFonts w:ascii="Calibri" w:hAnsi="Calibri" w:cs="Arial"/>
          <w:color w:val="000000"/>
        </w:rPr>
        <w:t xml:space="preserve">After </w:t>
      </w:r>
      <w:r w:rsidR="005C301B">
        <w:rPr>
          <w:rFonts w:ascii="Calibri" w:hAnsi="Calibri" w:cs="Arial"/>
          <w:color w:val="000000"/>
        </w:rPr>
        <w:t>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30"/>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31C59FF0" w14:textId="77777777" w:rsidR="005C301B" w:rsidRDefault="005C301B" w:rsidP="005C301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0CA16BE2"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59142" w14:textId="77777777" w:rsidR="005C301B" w:rsidRDefault="005C301B" w:rsidP="00D37540">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4700" w14:textId="77777777" w:rsidR="005C301B" w:rsidRDefault="005C301B" w:rsidP="00D37540">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AA36A"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03C" w14:textId="77777777" w:rsidR="005C301B" w:rsidRDefault="005C301B" w:rsidP="00D37540">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D8C3" w14:textId="77777777" w:rsidR="005C301B" w:rsidRDefault="005C301B" w:rsidP="00D37540">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77F2"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6736"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CD3" w14:textId="77777777" w:rsidR="005C301B" w:rsidRDefault="005C301B" w:rsidP="00D3754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8E61"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165F"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338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F5CA4"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EBED"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AF9A" w14:textId="77777777" w:rsidR="005C301B" w:rsidRDefault="005C301B" w:rsidP="00D37540">
            <w:pPr>
              <w:pStyle w:val="TAL"/>
              <w:rPr>
                <w:rFonts w:asciiTheme="majorHAnsi" w:hAnsiTheme="majorHAnsi" w:cstheme="majorHAnsi"/>
                <w:color w:val="000000" w:themeColor="text1"/>
                <w:szCs w:val="18"/>
              </w:rPr>
            </w:pPr>
          </w:p>
        </w:tc>
      </w:tr>
    </w:tbl>
    <w:p w14:paraId="27B474C6" w14:textId="77777777" w:rsidR="005C301B" w:rsidRDefault="005C301B" w:rsidP="005C301B">
      <w:pPr>
        <w:pStyle w:val="maintext"/>
        <w:ind w:firstLineChars="90" w:firstLine="18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715EF4" w14:textId="77777777" w:rsidR="005C301B" w:rsidRDefault="005C301B"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499D9" w14:textId="77777777" w:rsidR="005C301B" w:rsidRDefault="005C301B" w:rsidP="00D37540">
            <w:pPr>
              <w:rPr>
                <w:rFonts w:ascii="Calibri" w:eastAsia="ＭＳ 明朝" w:hAnsi="Calibri" w:cs="Calibri"/>
              </w:rPr>
            </w:pPr>
            <w:r>
              <w:rPr>
                <w:rFonts w:ascii="Calibri" w:eastAsia="ＭＳ 明朝" w:hAnsi="Calibri" w:cs="Calibri"/>
              </w:rPr>
              <w:t>Comments/Questions/Suggestions</w:t>
            </w:r>
          </w:p>
        </w:tc>
      </w:tr>
      <w:tr w:rsidR="005C301B" w14:paraId="71ED04E9" w14:textId="77777777" w:rsidTr="00D37540">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37540">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37540">
            <w:pPr>
              <w:pStyle w:val="PL"/>
              <w:shd w:val="clear" w:color="auto" w:fill="E6E6E6"/>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0948B630"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4581F311" w14:textId="77777777" w:rsidR="005C301B" w:rsidRDefault="005C301B" w:rsidP="00D37540">
            <w:pPr>
              <w:pStyle w:val="PL"/>
              <w:shd w:val="clear" w:color="auto" w:fill="E6E6E6"/>
              <w:rPr>
                <w:lang w:eastAsia="en-GB"/>
              </w:rPr>
            </w:pPr>
            <w:r>
              <w:rPr>
                <w:lang w:eastAsia="en-GB"/>
              </w:rPr>
              <w:t xml:space="preserve">    ...</w:t>
            </w:r>
          </w:p>
          <w:p w14:paraId="2556A809" w14:textId="77777777" w:rsidR="005C301B" w:rsidRDefault="005C301B" w:rsidP="00D37540">
            <w:pPr>
              <w:pStyle w:val="PL"/>
              <w:shd w:val="clear" w:color="auto" w:fill="E6E6E6"/>
              <w:rPr>
                <w:lang w:eastAsia="en-GB"/>
              </w:rPr>
            </w:pPr>
            <w:r>
              <w:rPr>
                <w:lang w:eastAsia="en-GB"/>
              </w:rPr>
              <w:t>}</w:t>
            </w:r>
          </w:p>
          <w:p w14:paraId="08791CC4" w14:textId="77777777" w:rsidR="005C301B" w:rsidRDefault="005C301B" w:rsidP="00D37540">
            <w:pPr>
              <w:pStyle w:val="PL"/>
              <w:shd w:val="clear" w:color="auto" w:fill="E6E6E6"/>
              <w:rPr>
                <w:lang w:eastAsia="en-GB"/>
              </w:rPr>
            </w:pPr>
          </w:p>
          <w:p w14:paraId="29514739" w14:textId="77777777" w:rsidR="005C301B" w:rsidRDefault="005C301B" w:rsidP="00D37540">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2E261C24" w14:textId="77777777" w:rsidR="005C301B" w:rsidRDefault="005C301B" w:rsidP="00D37540">
            <w:pPr>
              <w:pStyle w:val="PL"/>
              <w:shd w:val="clear" w:color="auto" w:fill="E6E6E6"/>
              <w:rPr>
                <w:lang w:eastAsia="en-GB"/>
              </w:rPr>
            </w:pPr>
          </w:p>
          <w:p w14:paraId="07126108" w14:textId="77777777" w:rsidR="005C301B" w:rsidRDefault="005C301B" w:rsidP="00D37540">
            <w:pPr>
              <w:pStyle w:val="PL"/>
              <w:shd w:val="clear" w:color="auto" w:fill="E6E6E6"/>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67211C1D"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w:t>
            </w:r>
            <w:proofErr w:type="gramStart"/>
            <w:r>
              <w:rPr>
                <w:lang w:eastAsia="en-GB"/>
              </w:rPr>
              <w:t>OPTIONAL,</w:t>
            </w:r>
            <w:r>
              <w:t xml:space="preserve">  </w:t>
            </w:r>
            <w:r>
              <w:rPr>
                <w:lang w:eastAsia="en-GB"/>
              </w:rPr>
              <w:t>--</w:t>
            </w:r>
            <w:proofErr w:type="gramEnd"/>
            <w:r>
              <w:rPr>
                <w:lang w:eastAsia="en-GB"/>
              </w:rPr>
              <w:t xml:space="preserve"> Cond </w:t>
            </w:r>
            <w:proofErr w:type="spellStart"/>
            <w:r>
              <w:rPr>
                <w:lang w:eastAsia="en-GB"/>
              </w:rPr>
              <w:t>FirstElement</w:t>
            </w:r>
            <w:proofErr w:type="spellEnd"/>
          </w:p>
          <w:p w14:paraId="7C4064D1"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4D688F6D" w14:textId="77777777" w:rsidR="005C301B" w:rsidRDefault="005C301B" w:rsidP="00D37540">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F5318D9"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If we have to choose, we may go with option 1</w:t>
            </w:r>
          </w:p>
        </w:tc>
      </w:tr>
      <w:tr w:rsidR="005C301B" w14:paraId="0408B89F" w14:textId="77777777" w:rsidTr="00D37540">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37540">
            <w:pPr>
              <w:rPr>
                <w:rFonts w:ascii="Calibri" w:eastAsia="SimSun" w:hAnsi="Calibri" w:cs="Calibri"/>
                <w:lang w:eastAsia="zh-CN"/>
              </w:rPr>
            </w:pPr>
            <w:r>
              <w:rPr>
                <w:rFonts w:ascii="Calibri" w:eastAsia="SimSun" w:hAnsi="Calibri" w:cs="Calibri"/>
                <w:lang w:eastAsia="zh-CN"/>
              </w:rPr>
              <w:t xml:space="preserve">Response to ZTE: The “4” in the </w:t>
            </w:r>
          </w:p>
          <w:p w14:paraId="7BA5ACC5" w14:textId="77777777" w:rsidR="005C301B" w:rsidRPr="00270B8E" w:rsidRDefault="005C301B" w:rsidP="00D37540">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DE20C90" w14:textId="77777777" w:rsidR="005C301B" w:rsidRPr="00270B8E" w:rsidRDefault="005C301B" w:rsidP="00D37540">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SimSun" w:hAnsi="Calibri" w:cs="Calibri"/>
                <w:lang w:val="en-GB" w:eastAsia="zh-CN"/>
              </w:rPr>
              <w:t>2  features</w:t>
            </w:r>
            <w:proofErr w:type="gramEnd"/>
            <w:r>
              <w:rPr>
                <w:rFonts w:ascii="Calibri" w:eastAsia="SimSun" w:hAnsi="Calibri" w:cs="Calibri"/>
                <w:lang w:val="en-GB" w:eastAsia="zh-CN"/>
              </w:rPr>
              <w:t xml:space="preserve"> (up to 4 Arp-IDs and up to 4 measurements = 4*4 = 16). So, the SLPP needs to change and that is why the LS needs to be sent. </w:t>
            </w:r>
          </w:p>
        </w:tc>
      </w:tr>
      <w:tr w:rsidR="00D37540" w14:paraId="2BF8192F" w14:textId="77777777" w:rsidTr="00D37540">
        <w:tc>
          <w:tcPr>
            <w:tcW w:w="1818" w:type="dxa"/>
            <w:tcBorders>
              <w:top w:val="single" w:sz="4" w:space="0" w:color="auto"/>
              <w:left w:val="single" w:sz="4" w:space="0" w:color="auto"/>
              <w:bottom w:val="single" w:sz="4" w:space="0" w:color="auto"/>
              <w:right w:val="single" w:sz="4" w:space="0" w:color="auto"/>
            </w:tcBorders>
          </w:tcPr>
          <w:p w14:paraId="6DADA33E" w14:textId="7EC97457" w:rsidR="00D37540" w:rsidRDefault="00D37540" w:rsidP="00D37540">
            <w:pPr>
              <w:rPr>
                <w:rFonts w:ascii="Calibri" w:eastAsia="SimSun" w:hAnsi="Calibri" w:cs="Calibri"/>
                <w:lang w:eastAsia="zh-CN"/>
              </w:rPr>
            </w:pPr>
            <w:r>
              <w:rPr>
                <w:rFonts w:ascii="Calibri" w:eastAsia="SimSun" w:hAnsi="Calibri" w:cs="Calibri"/>
                <w:lang w:eastAsia="zh-CN"/>
              </w:rPr>
              <w:t xml:space="preserve">Huawei, </w:t>
            </w:r>
            <w:proofErr w:type="spellStart"/>
            <w:r>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FD2DF7E" w14:textId="5D099E78" w:rsidR="00D37540" w:rsidRDefault="00D37540" w:rsidP="00D37540">
            <w:pPr>
              <w:rPr>
                <w:rFonts w:ascii="Calibri" w:eastAsia="SimSun" w:hAnsi="Calibri" w:cs="Calibri"/>
                <w:lang w:eastAsia="zh-CN"/>
              </w:rPr>
            </w:pPr>
            <w:r>
              <w:rPr>
                <w:rFonts w:ascii="Calibri" w:eastAsia="SimSun" w:hAnsi="Calibri" w:cs="Calibri"/>
                <w:lang w:eastAsia="zh-CN"/>
              </w:rPr>
              <w:t xml:space="preserve">Signaling-wise, we agree with ZTE that the ‘4’ in the </w:t>
            </w:r>
          </w:p>
          <w:p w14:paraId="27D4AF54" w14:textId="77777777" w:rsidR="00D37540" w:rsidRPr="00270B8E" w:rsidRDefault="00D37540" w:rsidP="00D37540">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4FEB683" w14:textId="77777777" w:rsidR="00D37540" w:rsidRDefault="00D37540" w:rsidP="00D37540">
            <w:pPr>
              <w:rPr>
                <w:rFonts w:ascii="Calibri" w:eastAsia="SimSun" w:hAnsi="Calibri" w:cs="Calibri"/>
                <w:lang w:val="en-GB" w:eastAsia="zh-CN"/>
              </w:rPr>
            </w:pPr>
          </w:p>
          <w:p w14:paraId="395C7B6F" w14:textId="231310BF" w:rsidR="00D37540" w:rsidRPr="00D37540" w:rsidRDefault="00D37540" w:rsidP="00D37540">
            <w:pPr>
              <w:rPr>
                <w:rFonts w:ascii="Calibri" w:eastAsia="SimSun" w:hAnsi="Calibri" w:cs="Calibri"/>
                <w:lang w:val="en-GB" w:eastAsia="zh-CN"/>
              </w:rPr>
            </w:pPr>
            <w:r>
              <w:rPr>
                <w:rFonts w:ascii="Calibri" w:eastAsia="SimSun" w:hAnsi="Calibri" w:cs="Calibri"/>
                <w:lang w:val="en-GB" w:eastAsia="zh-CN"/>
              </w:rPr>
              <w:t xml:space="preserve">can report 4 measurements attaching to the same ARP-ID. If not extending the number of reporting and keeping 4 as is, it can be up to UE to report and combinations of the number of ARP-IDs and the number of </w:t>
            </w:r>
            <w:proofErr w:type="spellStart"/>
            <w:r>
              <w:rPr>
                <w:rFonts w:ascii="Calibri" w:eastAsia="SimSun" w:hAnsi="Calibri" w:cs="Calibri"/>
                <w:lang w:val="en-GB" w:eastAsia="zh-CN"/>
              </w:rPr>
              <w:t>meansurements</w:t>
            </w:r>
            <w:proofErr w:type="spellEnd"/>
            <w:r>
              <w:rPr>
                <w:rFonts w:ascii="Calibri" w:eastAsia="SimSun" w:hAnsi="Calibri" w:cs="Calibri"/>
                <w:lang w:val="en-GB" w:eastAsia="zh-CN"/>
              </w:rPr>
              <w:t xml:space="preserve"> attaching to the same ARP-ID. </w:t>
            </w:r>
            <w:r w:rsidR="00B646F5">
              <w:rPr>
                <w:rFonts w:ascii="Calibri" w:eastAsia="SimSun" w:hAnsi="Calibri" w:cs="Calibri"/>
                <w:lang w:val="en-GB" w:eastAsia="zh-CN"/>
              </w:rPr>
              <w:t>Hence, we don’t agree with any option assuming the m</w:t>
            </w:r>
            <w:r w:rsidR="00B646F5" w:rsidRPr="00B646F5">
              <w:rPr>
                <w:rFonts w:ascii="Calibri" w:eastAsia="SimSun" w:hAnsi="Calibri" w:cs="Calibri"/>
                <w:lang w:val="en-GB" w:eastAsia="zh-CN"/>
              </w:rPr>
              <w:t>aximum number of Rx ARP-IDs it supports</w:t>
            </w:r>
            <w:r w:rsidR="00B646F5">
              <w:rPr>
                <w:rFonts w:ascii="Calibri" w:eastAsia="SimSun" w:hAnsi="Calibri" w:cs="Calibri"/>
                <w:lang w:val="en-GB" w:eastAsia="zh-CN"/>
              </w:rPr>
              <w:t xml:space="preserve"> will be added into UE feature. </w:t>
            </w:r>
          </w:p>
        </w:tc>
      </w:tr>
      <w:tr w:rsidR="007472C6" w14:paraId="31203D13" w14:textId="77777777" w:rsidTr="00D37540">
        <w:tc>
          <w:tcPr>
            <w:tcW w:w="1818" w:type="dxa"/>
            <w:tcBorders>
              <w:top w:val="single" w:sz="4" w:space="0" w:color="auto"/>
              <w:left w:val="single" w:sz="4" w:space="0" w:color="auto"/>
              <w:bottom w:val="single" w:sz="4" w:space="0" w:color="auto"/>
              <w:right w:val="single" w:sz="4" w:space="0" w:color="auto"/>
            </w:tcBorders>
          </w:tcPr>
          <w:p w14:paraId="47C66C13" w14:textId="04CD5E87" w:rsidR="007472C6" w:rsidRDefault="007472C6" w:rsidP="00D37540">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222CF0D7" w14:textId="335AD702" w:rsidR="007472C6" w:rsidRDefault="007472C6" w:rsidP="00D37540">
            <w:pPr>
              <w:rPr>
                <w:rFonts w:ascii="Calibri" w:eastAsia="SimSun" w:hAnsi="Calibri" w:cs="Calibri"/>
                <w:lang w:eastAsia="zh-CN"/>
              </w:rPr>
            </w:pPr>
            <w:r>
              <w:rPr>
                <w:rFonts w:ascii="Calibri" w:eastAsia="SimSun" w:hAnsi="Calibri" w:cs="Calibri"/>
                <w:lang w:eastAsia="zh-CN"/>
              </w:rPr>
              <w:t>I understand that the “4” can be used/overloaded for more purposes than what was designed for</w:t>
            </w:r>
            <w:r w:rsidR="000D5D4C">
              <w:rPr>
                <w:rFonts w:ascii="Calibri" w:eastAsia="SimSun" w:hAnsi="Calibri" w:cs="Calibri"/>
                <w:lang w:eastAsia="zh-CN"/>
              </w:rPr>
              <w:t xml:space="preserve">, but why </w:t>
            </w:r>
            <w:r w:rsidR="00D27127">
              <w:rPr>
                <w:rFonts w:ascii="Calibri" w:eastAsia="SimSun" w:hAnsi="Calibri" w:cs="Calibri"/>
                <w:lang w:eastAsia="zh-CN"/>
              </w:rPr>
              <w:t xml:space="preserve">impair the feature on purpose? There are 2 different features that when combined, a UE may need to report up to 16 measurements total, and now SLPP writes only “4”. </w:t>
            </w:r>
            <w:r w:rsidR="00C97261">
              <w:rPr>
                <w:rFonts w:ascii="Calibri" w:eastAsia="SimSun" w:hAnsi="Calibri" w:cs="Calibri"/>
                <w:lang w:eastAsia="zh-CN"/>
              </w:rPr>
              <w:t xml:space="preserve">We believe that this is a correction and not an optimization. Can we just send an LS to RAN2 to increase the number “4” to “16” to accommodate both features?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30"/>
        <w:numPr>
          <w:ilvl w:val="2"/>
          <w:numId w:val="17"/>
        </w:numPr>
        <w:rPr>
          <w:color w:val="000000"/>
        </w:rPr>
      </w:pPr>
      <w:r>
        <w:rPr>
          <w:color w:val="000000"/>
        </w:rPr>
        <w:lastRenderedPageBreak/>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To address the absence of a number of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466FAF9B"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36BB9A" w14:textId="77777777" w:rsidR="005C301B" w:rsidRDefault="005C301B" w:rsidP="00D37540">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7C243" w14:textId="77777777" w:rsidR="005C301B" w:rsidRDefault="005C301B" w:rsidP="00D37540">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4A7A"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DE65" w14:textId="77777777" w:rsidR="005C301B" w:rsidRDefault="005C301B" w:rsidP="00D37540">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BBF" w14:textId="77777777" w:rsidR="005C301B" w:rsidRDefault="005C301B" w:rsidP="00D37540">
            <w:pPr>
              <w:pStyle w:val="TAL"/>
              <w:rPr>
                <w:rFonts w:asciiTheme="majorHAnsi" w:eastAsia="ＭＳ 明朝"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9D53"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1F3"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04FB" w14:textId="77777777" w:rsidR="005C301B" w:rsidRDefault="005C301B" w:rsidP="00D37540">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D285" w14:textId="77777777" w:rsidR="005C301B" w:rsidRDefault="005C301B" w:rsidP="00D37540">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212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758"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8B5"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7B5F" w14:textId="77777777" w:rsidR="005C301B" w:rsidRDefault="005C301B" w:rsidP="00D37540">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A967" w14:textId="77777777" w:rsidR="005C301B" w:rsidRDefault="005C301B" w:rsidP="00D37540">
            <w:pPr>
              <w:pStyle w:val="TAL"/>
              <w:rPr>
                <w:rFonts w:asciiTheme="majorHAnsi" w:hAnsiTheme="majorHAnsi" w:cstheme="majorHAnsi"/>
                <w:color w:val="000000" w:themeColor="text1"/>
                <w:szCs w:val="18"/>
              </w:rPr>
            </w:pPr>
          </w:p>
        </w:tc>
      </w:tr>
    </w:tbl>
    <w:p w14:paraId="45B0A952"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42D689" w14:textId="77777777" w:rsidR="005C301B" w:rsidRDefault="005C301B"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D453A" w14:textId="77777777" w:rsidR="005C301B" w:rsidRDefault="005C301B" w:rsidP="00D37540">
            <w:pPr>
              <w:rPr>
                <w:rFonts w:ascii="Calibri" w:eastAsia="ＭＳ 明朝" w:hAnsi="Calibri" w:cs="Calibri"/>
              </w:rPr>
            </w:pPr>
            <w:r>
              <w:rPr>
                <w:rFonts w:ascii="Calibri" w:eastAsia="ＭＳ 明朝" w:hAnsi="Calibri" w:cs="Calibri"/>
              </w:rPr>
              <w:t>Comments/Questions/Suggestions</w:t>
            </w:r>
          </w:p>
        </w:tc>
      </w:tr>
      <w:tr w:rsidR="005C301B" w14:paraId="3EC9344B" w14:textId="77777777" w:rsidTr="00D37540">
        <w:tc>
          <w:tcPr>
            <w:tcW w:w="1818" w:type="dxa"/>
            <w:tcBorders>
              <w:top w:val="single" w:sz="4" w:space="0" w:color="auto"/>
              <w:left w:val="single" w:sz="4" w:space="0" w:color="auto"/>
              <w:bottom w:val="single" w:sz="4" w:space="0" w:color="auto"/>
              <w:right w:val="single" w:sz="4" w:space="0" w:color="auto"/>
            </w:tcBorders>
          </w:tcPr>
          <w:p w14:paraId="12102F79" w14:textId="6CD6DE76" w:rsidR="005C301B" w:rsidRDefault="003A23A9" w:rsidP="00D37540">
            <w:pPr>
              <w:rPr>
                <w:rFonts w:ascii="Calibri" w:eastAsia="ＭＳ 明朝" w:hAnsi="Calibri" w:cs="Calibri"/>
              </w:rPr>
            </w:pPr>
            <w:r>
              <w:rPr>
                <w:rFonts w:ascii="Calibri" w:eastAsia="ＭＳ 明朝" w:hAnsi="Calibri" w:cs="Calibri"/>
              </w:rPr>
              <w:t xml:space="preserve">Huawei, </w:t>
            </w:r>
            <w:proofErr w:type="spellStart"/>
            <w:r>
              <w:rPr>
                <w:rFonts w:ascii="Calibri" w:eastAsia="ＭＳ 明朝"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1F9FF70" w14:textId="4159F9EC" w:rsidR="005C301B" w:rsidRDefault="003A23A9" w:rsidP="00D37540">
            <w:pPr>
              <w:rPr>
                <w:rFonts w:ascii="Calibri" w:eastAsia="ＭＳ 明朝" w:hAnsi="Calibri" w:cs="Calibri"/>
              </w:rPr>
            </w:pPr>
            <w:r>
              <w:rPr>
                <w:rFonts w:ascii="Calibri" w:eastAsia="ＭＳ 明朝" w:hAnsi="Calibri" w:cs="Calibri"/>
              </w:rPr>
              <w:t xml:space="preserve">Ok with this one. </w:t>
            </w: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30"/>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37540">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37540">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37540">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37540">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27-15b</w:t>
            </w:r>
            <w:r>
              <w:rPr>
                <w:rFonts w:eastAsia="ＭＳ 明朝"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37540">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37540">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37540">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37540">
            <w:pPr>
              <w:pStyle w:val="TAL"/>
              <w:rPr>
                <w:rFonts w:cs="Arial"/>
                <w:color w:val="000000" w:themeColor="text1"/>
                <w:szCs w:val="18"/>
              </w:rPr>
            </w:pPr>
          </w:p>
          <w:p w14:paraId="6CA6DEEA" w14:textId="77777777" w:rsidR="005C301B" w:rsidRDefault="005C301B" w:rsidP="00D37540">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37540">
            <w:pPr>
              <w:pStyle w:val="TAL"/>
              <w:rPr>
                <w:rFonts w:cs="Arial"/>
                <w:color w:val="000000" w:themeColor="text1"/>
                <w:szCs w:val="18"/>
              </w:rPr>
            </w:pPr>
          </w:p>
          <w:p w14:paraId="3DC8294C" w14:textId="77777777" w:rsidR="005C301B" w:rsidRDefault="005C301B" w:rsidP="00D37540">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37540">
            <w:pPr>
              <w:pStyle w:val="TAL"/>
              <w:rPr>
                <w:rFonts w:cs="Arial"/>
                <w:color w:val="000000" w:themeColor="text1"/>
                <w:szCs w:val="18"/>
              </w:rPr>
            </w:pPr>
          </w:p>
          <w:p w14:paraId="38486C66" w14:textId="77777777" w:rsidR="005C301B" w:rsidRDefault="005C301B" w:rsidP="00D37540">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37540">
            <w:pPr>
              <w:pStyle w:val="TAL"/>
              <w:rPr>
                <w:rFonts w:cs="Arial"/>
                <w:color w:val="000000" w:themeColor="text1"/>
                <w:szCs w:val="18"/>
                <w:lang w:val="en-US"/>
              </w:rPr>
            </w:pPr>
          </w:p>
          <w:p w14:paraId="3D8F12DA"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37540">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37540">
            <w:pPr>
              <w:pStyle w:val="TAL"/>
              <w:rPr>
                <w:rFonts w:cs="Arial"/>
                <w:bCs/>
                <w:color w:val="000000" w:themeColor="text1"/>
                <w:szCs w:val="18"/>
              </w:rPr>
            </w:pPr>
          </w:p>
          <w:p w14:paraId="5B30ABE6" w14:textId="77777777" w:rsidR="005C301B" w:rsidRDefault="005C301B" w:rsidP="00D37540">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37540">
            <w:pPr>
              <w:pStyle w:val="TAL"/>
              <w:rPr>
                <w:rFonts w:cs="Arial"/>
                <w:bCs/>
                <w:color w:val="000000" w:themeColor="text1"/>
                <w:szCs w:val="18"/>
                <w:lang w:val="en-US"/>
              </w:rPr>
            </w:pPr>
          </w:p>
          <w:p w14:paraId="2034886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93E235" w14:textId="77777777" w:rsidR="005C301B" w:rsidRDefault="005C301B"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59FDE5" w14:textId="77777777" w:rsidR="005C301B" w:rsidRDefault="005C301B" w:rsidP="00D37540">
            <w:pPr>
              <w:rPr>
                <w:rFonts w:ascii="Calibri" w:eastAsia="ＭＳ 明朝" w:hAnsi="Calibri" w:cs="Calibri"/>
              </w:rPr>
            </w:pPr>
            <w:r>
              <w:rPr>
                <w:rFonts w:ascii="Calibri" w:eastAsia="ＭＳ 明朝" w:hAnsi="Calibri" w:cs="Calibri"/>
              </w:rPr>
              <w:t>Comments/Questions/Suggestions</w:t>
            </w:r>
          </w:p>
        </w:tc>
      </w:tr>
      <w:tr w:rsidR="005C301B" w14:paraId="3D7416D6" w14:textId="77777777" w:rsidTr="00D37540">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37540">
            <w:pPr>
              <w:rPr>
                <w:rFonts w:ascii="Calibri" w:eastAsia="ＭＳ 明朝" w:hAnsi="Calibri" w:cs="Calibri"/>
              </w:rPr>
            </w:pPr>
            <w:r>
              <w:rPr>
                <w:rFonts w:ascii="Calibri" w:eastAsia="ＭＳ 明朝"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445D3D9E" w:rsidR="005C301B" w:rsidRDefault="005C301B" w:rsidP="00D37540">
            <w:pPr>
              <w:rPr>
                <w:rFonts w:ascii="Calibri" w:eastAsia="ＭＳ 明朝" w:hAnsi="Calibri" w:cs="Calibri"/>
              </w:rPr>
            </w:pPr>
            <w:r>
              <w:rPr>
                <w:rFonts w:ascii="Calibri" w:eastAsia="ＭＳ 明朝" w:hAnsi="Calibri" w:cs="Calibri"/>
              </w:rPr>
              <w:t xml:space="preserve">If my understanding is correct regarding the proposal, the intention is to extend the feature to non-redcap </w:t>
            </w:r>
            <w:proofErr w:type="spellStart"/>
            <w:r>
              <w:rPr>
                <w:rFonts w:ascii="Calibri" w:eastAsia="ＭＳ 明朝" w:hAnsi="Calibri" w:cs="Calibri"/>
              </w:rPr>
              <w:t>U</w:t>
            </w:r>
            <w:r w:rsidR="003A23A9">
              <w:rPr>
                <w:rFonts w:ascii="Calibri" w:eastAsia="ＭＳ 明朝" w:hAnsi="Calibri" w:cs="Calibri"/>
              </w:rPr>
              <w:t>e</w:t>
            </w:r>
            <w:r>
              <w:rPr>
                <w:rFonts w:ascii="Calibri" w:eastAsia="ＭＳ 明朝" w:hAnsi="Calibri" w:cs="Calibri"/>
              </w:rPr>
              <w:t>s</w:t>
            </w:r>
            <w:proofErr w:type="spellEnd"/>
            <w:r>
              <w:rPr>
                <w:rFonts w:ascii="Calibri" w:eastAsia="ＭＳ 明朝" w:hAnsi="Calibri" w:cs="Calibri"/>
              </w:rPr>
              <w:t xml:space="preserve">. Even though we sympathize with the intention from ZTE, the WID clearly says that this feature is for Redcap devices. This discussion also already occurred for DL </w:t>
            </w:r>
            <w:proofErr w:type="spellStart"/>
            <w:r>
              <w:rPr>
                <w:rFonts w:ascii="Calibri" w:eastAsia="ＭＳ 明朝" w:hAnsi="Calibri" w:cs="Calibri"/>
              </w:rPr>
              <w:t>Frequnecy</w:t>
            </w:r>
            <w:proofErr w:type="spellEnd"/>
            <w:r>
              <w:rPr>
                <w:rFonts w:ascii="Calibri" w:eastAsia="ＭＳ 明朝" w:hAnsi="Calibri" w:cs="Calibri"/>
              </w:rPr>
              <w:t xml:space="preserve"> hopping in a few occasions. </w:t>
            </w:r>
          </w:p>
        </w:tc>
      </w:tr>
      <w:tr w:rsidR="005C301B" w14:paraId="2B70763B" w14:textId="77777777" w:rsidTr="00D37540">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37540">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37540">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r w:rsidR="003A23A9" w14:paraId="3149908B" w14:textId="77777777" w:rsidTr="00D37540">
        <w:tc>
          <w:tcPr>
            <w:tcW w:w="1818" w:type="dxa"/>
            <w:tcBorders>
              <w:top w:val="single" w:sz="4" w:space="0" w:color="auto"/>
              <w:left w:val="single" w:sz="4" w:space="0" w:color="auto"/>
              <w:bottom w:val="single" w:sz="4" w:space="0" w:color="auto"/>
              <w:right w:val="single" w:sz="4" w:space="0" w:color="auto"/>
            </w:tcBorders>
          </w:tcPr>
          <w:p w14:paraId="61D4C8D2" w14:textId="1B19E5F4" w:rsidR="003A23A9" w:rsidRDefault="003A23A9" w:rsidP="00D37540">
            <w:pPr>
              <w:rPr>
                <w:rFonts w:ascii="Calibri" w:eastAsia="SimSun" w:hAnsi="Calibri" w:cs="Calibri"/>
                <w:lang w:eastAsia="zh-CN"/>
              </w:rPr>
            </w:pPr>
            <w:r>
              <w:rPr>
                <w:rFonts w:ascii="Calibri" w:eastAsia="SimSun" w:hAnsi="Calibri" w:cs="Calibri"/>
                <w:lang w:eastAsia="zh-CN"/>
              </w:rPr>
              <w:t xml:space="preserve">Huawei, </w:t>
            </w:r>
            <w:proofErr w:type="spellStart"/>
            <w:r>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B290FA2" w14:textId="4ECFDB78" w:rsidR="003A23A9" w:rsidRDefault="003A23A9" w:rsidP="00D37540">
            <w:pPr>
              <w:rPr>
                <w:rFonts w:ascii="Times New Roman" w:eastAsia="SimSun" w:hAnsi="Times New Roman"/>
                <w:lang w:eastAsia="zh-CN"/>
              </w:rPr>
            </w:pPr>
            <w:r>
              <w:rPr>
                <w:rFonts w:ascii="Times New Roman" w:eastAsia="SimSun" w:hAnsi="Times New Roman"/>
                <w:lang w:eastAsia="zh-CN"/>
              </w:rPr>
              <w:t xml:space="preserve">We share the sympathy that the feature defined for redcap can be in </w:t>
            </w:r>
            <w:proofErr w:type="spellStart"/>
            <w:r>
              <w:rPr>
                <w:rFonts w:ascii="Times New Roman" w:eastAsia="SimSun" w:hAnsi="Times New Roman"/>
                <w:lang w:eastAsia="zh-CN"/>
              </w:rPr>
              <w:t>genral</w:t>
            </w:r>
            <w:proofErr w:type="spellEnd"/>
            <w:r>
              <w:rPr>
                <w:rFonts w:ascii="Times New Roman" w:eastAsia="SimSun" w:hAnsi="Times New Roman"/>
                <w:lang w:eastAsia="zh-CN"/>
              </w:rPr>
              <w:t xml:space="preserve"> applied to non-redcap UEs, so we can be ok with this one. </w:t>
            </w:r>
          </w:p>
        </w:tc>
      </w:tr>
    </w:tbl>
    <w:p w14:paraId="14749173" w14:textId="7F66DB4D"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2"/>
        <w:numPr>
          <w:ilvl w:val="1"/>
          <w:numId w:val="17"/>
        </w:numPr>
        <w:rPr>
          <w:color w:val="000000"/>
        </w:rPr>
      </w:pPr>
      <w:proofErr w:type="spellStart"/>
      <w:r>
        <w:rPr>
          <w:color w:val="000000"/>
        </w:rPr>
        <w:lastRenderedPageBreak/>
        <w:t>Netw_Energy_NR</w:t>
      </w:r>
      <w:proofErr w:type="spellEnd"/>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30"/>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37540">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EAA9FAE"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5FD8272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37540">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37540">
            <w:pPr>
              <w:rPr>
                <w:rFonts w:eastAsiaTheme="minorEastAsia" w:cs="Arial"/>
                <w:color w:val="000000" w:themeColor="text1"/>
                <w:sz w:val="18"/>
                <w:szCs w:val="18"/>
                <w:lang w:eastAsia="zh-CN"/>
              </w:rPr>
            </w:pPr>
          </w:p>
          <w:p w14:paraId="333B0C5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37540">
            <w:pPr>
              <w:rPr>
                <w:rFonts w:eastAsiaTheme="minorEastAsia" w:cs="Arial"/>
                <w:color w:val="000000" w:themeColor="text1"/>
                <w:sz w:val="18"/>
                <w:szCs w:val="18"/>
                <w:lang w:eastAsia="zh-CN"/>
              </w:rPr>
            </w:pPr>
          </w:p>
          <w:p w14:paraId="69D8269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37540">
            <w:pPr>
              <w:rPr>
                <w:rFonts w:eastAsiaTheme="minorEastAsia" w:cs="Arial"/>
                <w:color w:val="000000" w:themeColor="text1"/>
                <w:sz w:val="18"/>
                <w:szCs w:val="18"/>
                <w:lang w:eastAsia="zh-CN"/>
              </w:rPr>
            </w:pPr>
          </w:p>
          <w:p w14:paraId="33D09F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37540">
            <w:pPr>
              <w:rPr>
                <w:rFonts w:eastAsiaTheme="minorEastAsia" w:cs="Arial"/>
                <w:color w:val="000000" w:themeColor="text1"/>
                <w:sz w:val="18"/>
                <w:szCs w:val="18"/>
                <w:highlight w:val="yellow"/>
                <w:lang w:eastAsia="zh-CN"/>
              </w:rPr>
            </w:pPr>
          </w:p>
          <w:p w14:paraId="35B7745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37540">
            <w:pPr>
              <w:rPr>
                <w:rFonts w:eastAsiaTheme="minorEastAsia" w:cs="Arial"/>
                <w:color w:val="000000" w:themeColor="text1"/>
                <w:sz w:val="18"/>
                <w:szCs w:val="18"/>
                <w:lang w:eastAsia="zh-CN"/>
              </w:rPr>
            </w:pPr>
          </w:p>
          <w:p w14:paraId="487431F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37540">
            <w:pPr>
              <w:rPr>
                <w:rFonts w:eastAsiaTheme="minorEastAsia" w:cs="Arial"/>
                <w:color w:val="000000" w:themeColor="text1"/>
                <w:sz w:val="18"/>
                <w:szCs w:val="18"/>
                <w:lang w:eastAsia="zh-CN"/>
              </w:rPr>
            </w:pPr>
          </w:p>
          <w:p w14:paraId="12E76E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37540">
            <w:pPr>
              <w:rPr>
                <w:rFonts w:eastAsiaTheme="minorEastAsia" w:cs="Arial"/>
                <w:color w:val="000000" w:themeColor="text1"/>
                <w:sz w:val="18"/>
                <w:szCs w:val="18"/>
                <w:lang w:eastAsia="zh-CN"/>
              </w:rPr>
            </w:pPr>
          </w:p>
          <w:p w14:paraId="34F321D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37540">
            <w:pPr>
              <w:rPr>
                <w:rFonts w:eastAsiaTheme="minorEastAsia" w:cs="Arial"/>
                <w:color w:val="000000" w:themeColor="text1"/>
                <w:sz w:val="18"/>
                <w:szCs w:val="18"/>
                <w:lang w:eastAsia="zh-CN"/>
              </w:rPr>
            </w:pPr>
          </w:p>
          <w:p w14:paraId="6D246A1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37540">
            <w:pPr>
              <w:rPr>
                <w:rFonts w:eastAsiaTheme="minorEastAsia" w:cs="Arial"/>
                <w:color w:val="000000" w:themeColor="text1"/>
                <w:sz w:val="18"/>
                <w:szCs w:val="18"/>
                <w:lang w:eastAsia="zh-CN"/>
              </w:rPr>
            </w:pPr>
          </w:p>
          <w:p w14:paraId="2949057C"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37540">
            <w:pPr>
              <w:rPr>
                <w:rFonts w:eastAsiaTheme="minorEastAsia" w:cs="Arial"/>
                <w:bCs/>
                <w:color w:val="000000" w:themeColor="text1"/>
                <w:sz w:val="18"/>
                <w:szCs w:val="18"/>
                <w:lang w:eastAsia="zh-CN"/>
              </w:rPr>
            </w:pPr>
          </w:p>
          <w:p w14:paraId="29C3896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37540">
            <w:pPr>
              <w:rPr>
                <w:rFonts w:cs="Arial"/>
                <w:color w:val="000000" w:themeColor="text1"/>
                <w:sz w:val="18"/>
                <w:szCs w:val="18"/>
              </w:rPr>
            </w:pPr>
          </w:p>
          <w:p w14:paraId="5CF6D745"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37540">
            <w:pPr>
              <w:rPr>
                <w:rFonts w:cs="Arial"/>
                <w:color w:val="000000" w:themeColor="text1"/>
                <w:sz w:val="18"/>
                <w:szCs w:val="18"/>
              </w:rPr>
            </w:pPr>
          </w:p>
          <w:p w14:paraId="0BACA243"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37540">
            <w:pPr>
              <w:rPr>
                <w:rFonts w:cs="Arial"/>
                <w:color w:val="000000" w:themeColor="text1"/>
                <w:sz w:val="18"/>
                <w:szCs w:val="18"/>
              </w:rPr>
            </w:pPr>
          </w:p>
          <w:p w14:paraId="4DEFC69E"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19121C54"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37540">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A91DA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E34E8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41DBE57"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37540">
            <w:pPr>
              <w:rPr>
                <w:rFonts w:eastAsiaTheme="minorEastAsia" w:cs="Arial"/>
                <w:color w:val="000000" w:themeColor="text1"/>
                <w:sz w:val="18"/>
                <w:szCs w:val="18"/>
                <w:lang w:eastAsia="zh-CN"/>
              </w:rPr>
            </w:pPr>
          </w:p>
          <w:p w14:paraId="31618D0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37540">
            <w:pPr>
              <w:rPr>
                <w:rFonts w:eastAsiaTheme="minorEastAsia" w:cs="Arial"/>
                <w:color w:val="000000" w:themeColor="text1"/>
                <w:sz w:val="18"/>
                <w:szCs w:val="18"/>
                <w:lang w:eastAsia="zh-CN"/>
              </w:rPr>
            </w:pPr>
          </w:p>
          <w:p w14:paraId="04744E4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37540">
            <w:pPr>
              <w:rPr>
                <w:rFonts w:eastAsiaTheme="minorEastAsia" w:cs="Arial"/>
                <w:color w:val="000000" w:themeColor="text1"/>
                <w:sz w:val="18"/>
                <w:szCs w:val="18"/>
                <w:lang w:eastAsia="zh-CN"/>
              </w:rPr>
            </w:pPr>
          </w:p>
          <w:p w14:paraId="6449D02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37540">
            <w:pPr>
              <w:rPr>
                <w:rFonts w:eastAsiaTheme="minorEastAsia" w:cs="Arial"/>
                <w:color w:val="000000" w:themeColor="text1"/>
                <w:sz w:val="18"/>
                <w:szCs w:val="18"/>
                <w:lang w:eastAsia="zh-CN"/>
              </w:rPr>
            </w:pPr>
          </w:p>
          <w:p w14:paraId="32FC294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37540">
            <w:pPr>
              <w:rPr>
                <w:rFonts w:eastAsiaTheme="minorEastAsia" w:cs="Arial"/>
                <w:color w:val="000000" w:themeColor="text1"/>
                <w:sz w:val="18"/>
                <w:szCs w:val="18"/>
                <w:lang w:eastAsia="zh-CN"/>
              </w:rPr>
            </w:pPr>
          </w:p>
          <w:p w14:paraId="4CD548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37540">
            <w:pPr>
              <w:rPr>
                <w:rFonts w:eastAsiaTheme="minorEastAsia" w:cs="Arial"/>
                <w:color w:val="000000" w:themeColor="text1"/>
                <w:sz w:val="18"/>
                <w:szCs w:val="18"/>
                <w:lang w:eastAsia="zh-CN"/>
              </w:rPr>
            </w:pPr>
          </w:p>
          <w:p w14:paraId="68D3682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37540">
            <w:pPr>
              <w:rPr>
                <w:rFonts w:eastAsiaTheme="minorEastAsia" w:cs="Arial"/>
                <w:color w:val="000000" w:themeColor="text1"/>
                <w:sz w:val="18"/>
                <w:szCs w:val="18"/>
                <w:lang w:eastAsia="zh-CN"/>
              </w:rPr>
            </w:pPr>
          </w:p>
          <w:p w14:paraId="553BCF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37540">
            <w:pPr>
              <w:rPr>
                <w:rFonts w:eastAsiaTheme="minorEastAsia" w:cs="Arial"/>
                <w:color w:val="000000" w:themeColor="text1"/>
                <w:sz w:val="18"/>
                <w:szCs w:val="18"/>
                <w:lang w:eastAsia="zh-CN"/>
              </w:rPr>
            </w:pPr>
          </w:p>
          <w:p w14:paraId="74C43B5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37540">
            <w:pPr>
              <w:rPr>
                <w:rFonts w:eastAsiaTheme="minorEastAsia" w:cs="Arial"/>
                <w:color w:val="000000" w:themeColor="text1"/>
                <w:sz w:val="18"/>
                <w:szCs w:val="18"/>
                <w:lang w:eastAsia="zh-CN"/>
              </w:rPr>
            </w:pPr>
          </w:p>
          <w:p w14:paraId="78BFFB4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37540">
            <w:pPr>
              <w:rPr>
                <w:rFonts w:eastAsiaTheme="minorEastAsia" w:cs="Arial"/>
                <w:bCs/>
                <w:color w:val="000000" w:themeColor="text1"/>
                <w:sz w:val="18"/>
                <w:szCs w:val="18"/>
                <w:lang w:eastAsia="zh-CN"/>
              </w:rPr>
            </w:pPr>
          </w:p>
          <w:p w14:paraId="5ACBF7B2"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37540">
            <w:pPr>
              <w:rPr>
                <w:rFonts w:eastAsiaTheme="minorEastAsia" w:cs="Arial"/>
                <w:bCs/>
                <w:color w:val="000000" w:themeColor="text1"/>
                <w:sz w:val="18"/>
                <w:szCs w:val="18"/>
                <w:lang w:eastAsia="zh-CN"/>
              </w:rPr>
            </w:pPr>
          </w:p>
          <w:p w14:paraId="21CA51AF"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42DB6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37540">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6DBDDF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191D920" w14:textId="77777777" w:rsidR="005C301B" w:rsidRDefault="005C301B"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37540">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37540">
            <w:pPr>
              <w:rPr>
                <w:rFonts w:eastAsiaTheme="minorEastAsia" w:cs="Arial"/>
                <w:color w:val="000000" w:themeColor="text1"/>
                <w:sz w:val="18"/>
                <w:szCs w:val="18"/>
                <w:lang w:eastAsia="zh-CN"/>
              </w:rPr>
            </w:pPr>
          </w:p>
          <w:p w14:paraId="5052B34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37540">
            <w:pPr>
              <w:rPr>
                <w:rFonts w:eastAsiaTheme="minorEastAsia" w:cs="Arial"/>
                <w:color w:val="000000" w:themeColor="text1"/>
                <w:sz w:val="18"/>
                <w:szCs w:val="18"/>
                <w:lang w:eastAsia="zh-CN"/>
              </w:rPr>
            </w:pPr>
          </w:p>
          <w:p w14:paraId="780962D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37540">
            <w:pPr>
              <w:rPr>
                <w:rFonts w:eastAsiaTheme="minorEastAsia" w:cs="Arial"/>
                <w:color w:val="000000" w:themeColor="text1"/>
                <w:sz w:val="18"/>
                <w:szCs w:val="18"/>
                <w:lang w:eastAsia="zh-CN"/>
              </w:rPr>
            </w:pPr>
          </w:p>
          <w:p w14:paraId="1B3805C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F415371" w14:textId="77777777" w:rsidR="005C301B" w:rsidRDefault="005C301B" w:rsidP="00D37540">
            <w:pPr>
              <w:rPr>
                <w:rFonts w:eastAsiaTheme="minorEastAsia" w:cs="Arial"/>
                <w:color w:val="000000" w:themeColor="text1"/>
                <w:sz w:val="18"/>
                <w:szCs w:val="18"/>
                <w:lang w:eastAsia="zh-CN"/>
              </w:rPr>
            </w:pPr>
          </w:p>
          <w:p w14:paraId="182AF4D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37540">
            <w:pPr>
              <w:rPr>
                <w:rFonts w:eastAsiaTheme="minorEastAsia" w:cs="Arial"/>
                <w:color w:val="000000" w:themeColor="text1"/>
                <w:sz w:val="18"/>
                <w:szCs w:val="18"/>
                <w:lang w:eastAsia="zh-CN"/>
              </w:rPr>
            </w:pPr>
          </w:p>
          <w:p w14:paraId="5FE987A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37540">
            <w:pPr>
              <w:rPr>
                <w:rFonts w:eastAsiaTheme="minorEastAsia" w:cs="Arial"/>
                <w:color w:val="000000" w:themeColor="text1"/>
                <w:sz w:val="18"/>
                <w:szCs w:val="18"/>
                <w:lang w:eastAsia="zh-CN"/>
              </w:rPr>
            </w:pPr>
          </w:p>
          <w:p w14:paraId="25DE6A32" w14:textId="77777777" w:rsidR="005C301B" w:rsidRDefault="005C301B"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37540">
            <w:pPr>
              <w:rPr>
                <w:rFonts w:eastAsiaTheme="minorEastAsia" w:cs="Arial"/>
                <w:bCs/>
                <w:color w:val="000000" w:themeColor="text1"/>
                <w:sz w:val="18"/>
                <w:szCs w:val="18"/>
                <w:lang w:eastAsia="zh-CN"/>
              </w:rPr>
            </w:pPr>
          </w:p>
          <w:p w14:paraId="6587CC08"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37540">
            <w:pPr>
              <w:rPr>
                <w:rFonts w:cs="Arial"/>
                <w:color w:val="000000" w:themeColor="text1"/>
                <w:sz w:val="18"/>
                <w:szCs w:val="18"/>
              </w:rPr>
            </w:pPr>
          </w:p>
          <w:p w14:paraId="36014E20" w14:textId="77777777" w:rsidR="005C301B" w:rsidRDefault="005C301B"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37540">
            <w:pPr>
              <w:rPr>
                <w:rFonts w:cs="Arial"/>
                <w:color w:val="000000" w:themeColor="text1"/>
                <w:sz w:val="18"/>
                <w:szCs w:val="18"/>
              </w:rPr>
            </w:pPr>
          </w:p>
          <w:p w14:paraId="1ABF42A7" w14:textId="77777777" w:rsidR="005C301B" w:rsidRDefault="005C301B"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50659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37540">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883BC5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DE290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5338CE0"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37540">
            <w:pPr>
              <w:pStyle w:val="TAL"/>
              <w:rPr>
                <w:rFonts w:eastAsia="ＭＳ 明朝"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37540">
            <w:pPr>
              <w:rPr>
                <w:rFonts w:eastAsiaTheme="minorEastAsia" w:cs="Arial"/>
                <w:color w:val="000000" w:themeColor="text1"/>
                <w:sz w:val="18"/>
                <w:szCs w:val="18"/>
                <w:lang w:eastAsia="zh-CN"/>
              </w:rPr>
            </w:pPr>
          </w:p>
          <w:p w14:paraId="4596ED5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37540">
            <w:pPr>
              <w:rPr>
                <w:rFonts w:eastAsiaTheme="minorEastAsia" w:cs="Arial"/>
                <w:color w:val="000000" w:themeColor="text1"/>
                <w:sz w:val="18"/>
                <w:szCs w:val="18"/>
                <w:lang w:eastAsia="zh-CN"/>
              </w:rPr>
            </w:pPr>
          </w:p>
          <w:p w14:paraId="37BA6AF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37540">
            <w:pPr>
              <w:rPr>
                <w:rFonts w:eastAsiaTheme="minorEastAsia" w:cs="Arial"/>
                <w:color w:val="000000" w:themeColor="text1"/>
                <w:sz w:val="18"/>
                <w:szCs w:val="18"/>
                <w:lang w:eastAsia="zh-CN"/>
              </w:rPr>
            </w:pPr>
          </w:p>
          <w:p w14:paraId="6EE06D0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37540">
            <w:pPr>
              <w:rPr>
                <w:rFonts w:eastAsiaTheme="minorEastAsia" w:cs="Arial"/>
                <w:color w:val="000000" w:themeColor="text1"/>
                <w:sz w:val="18"/>
                <w:szCs w:val="18"/>
                <w:lang w:eastAsia="zh-CN"/>
              </w:rPr>
            </w:pPr>
          </w:p>
          <w:p w14:paraId="37B4C63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37540">
            <w:pPr>
              <w:rPr>
                <w:rFonts w:eastAsiaTheme="minorEastAsia" w:cs="Arial"/>
                <w:color w:val="000000" w:themeColor="text1"/>
                <w:sz w:val="18"/>
                <w:szCs w:val="18"/>
                <w:lang w:eastAsia="zh-CN"/>
              </w:rPr>
            </w:pPr>
          </w:p>
          <w:p w14:paraId="146DD3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37540">
            <w:pPr>
              <w:rPr>
                <w:rFonts w:eastAsiaTheme="minorEastAsia" w:cs="Arial"/>
                <w:color w:val="000000" w:themeColor="text1"/>
                <w:sz w:val="18"/>
                <w:szCs w:val="18"/>
                <w:lang w:eastAsia="zh-CN"/>
              </w:rPr>
            </w:pPr>
          </w:p>
          <w:p w14:paraId="4E3C430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37540">
            <w:pPr>
              <w:rPr>
                <w:rFonts w:eastAsiaTheme="minorEastAsia" w:cs="Arial"/>
                <w:color w:val="000000" w:themeColor="text1"/>
                <w:sz w:val="18"/>
                <w:szCs w:val="18"/>
                <w:lang w:eastAsia="zh-CN"/>
              </w:rPr>
            </w:pPr>
          </w:p>
          <w:p w14:paraId="01799A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37540">
            <w:pPr>
              <w:rPr>
                <w:rFonts w:eastAsiaTheme="minorEastAsia" w:cs="Arial"/>
                <w:bCs/>
                <w:color w:val="000000" w:themeColor="text1"/>
                <w:sz w:val="18"/>
                <w:szCs w:val="18"/>
                <w:lang w:eastAsia="zh-CN"/>
              </w:rPr>
            </w:pPr>
          </w:p>
          <w:p w14:paraId="7C346B1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37540">
            <w:pPr>
              <w:rPr>
                <w:rFonts w:eastAsiaTheme="minorEastAsia" w:cs="Arial"/>
                <w:bCs/>
                <w:color w:val="000000" w:themeColor="text1"/>
                <w:sz w:val="18"/>
                <w:szCs w:val="18"/>
                <w:lang w:eastAsia="zh-CN"/>
              </w:rPr>
            </w:pPr>
          </w:p>
          <w:p w14:paraId="687EBE3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37540">
            <w:pPr>
              <w:rPr>
                <w:rFonts w:eastAsiaTheme="minorEastAsia" w:cs="Arial"/>
                <w:bCs/>
                <w:color w:val="000000" w:themeColor="text1"/>
                <w:sz w:val="18"/>
                <w:szCs w:val="18"/>
                <w:lang w:eastAsia="zh-CN"/>
              </w:rPr>
            </w:pPr>
          </w:p>
          <w:p w14:paraId="13A19289"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37540">
            <w:pPr>
              <w:pStyle w:val="TAL"/>
              <w:rPr>
                <w:rFonts w:cs="Arial"/>
                <w:color w:val="000000" w:themeColor="text1"/>
                <w:szCs w:val="18"/>
              </w:rPr>
            </w:pPr>
            <w:r>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F45B1F"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67D632AD" w14:textId="77777777" w:rsidR="00B75244" w:rsidRDefault="00B75244" w:rsidP="00D37540">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37540">
            <w:pPr>
              <w:pStyle w:val="TAL"/>
              <w:rPr>
                <w:rFonts w:eastAsia="ＭＳ 明朝"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37540">
            <w:pPr>
              <w:rPr>
                <w:rFonts w:eastAsiaTheme="minorEastAsia" w:cs="Arial"/>
                <w:color w:val="000000" w:themeColor="text1"/>
                <w:sz w:val="18"/>
                <w:szCs w:val="18"/>
                <w:lang w:eastAsia="zh-CN"/>
              </w:rPr>
            </w:pPr>
          </w:p>
          <w:p w14:paraId="333E3D5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37540">
            <w:pPr>
              <w:rPr>
                <w:rFonts w:eastAsiaTheme="minorEastAsia" w:cs="Arial"/>
                <w:color w:val="000000" w:themeColor="text1"/>
                <w:sz w:val="18"/>
                <w:szCs w:val="18"/>
                <w:lang w:eastAsia="zh-CN"/>
              </w:rPr>
            </w:pPr>
          </w:p>
          <w:p w14:paraId="593B606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37540">
            <w:pPr>
              <w:rPr>
                <w:rFonts w:eastAsiaTheme="minorEastAsia" w:cs="Arial"/>
                <w:color w:val="000000" w:themeColor="text1"/>
                <w:sz w:val="18"/>
                <w:szCs w:val="18"/>
                <w:lang w:eastAsia="zh-CN"/>
              </w:rPr>
            </w:pPr>
          </w:p>
          <w:p w14:paraId="39FD018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37540">
            <w:pPr>
              <w:rPr>
                <w:rFonts w:eastAsiaTheme="minorEastAsia" w:cs="Arial"/>
                <w:color w:val="000000" w:themeColor="text1"/>
                <w:sz w:val="18"/>
                <w:szCs w:val="18"/>
                <w:highlight w:val="yellow"/>
                <w:lang w:eastAsia="zh-CN"/>
              </w:rPr>
            </w:pPr>
          </w:p>
          <w:p w14:paraId="6E68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37540">
            <w:pPr>
              <w:rPr>
                <w:rFonts w:eastAsiaTheme="minorEastAsia" w:cs="Arial"/>
                <w:color w:val="000000" w:themeColor="text1"/>
                <w:sz w:val="18"/>
                <w:szCs w:val="18"/>
                <w:lang w:eastAsia="zh-CN"/>
              </w:rPr>
            </w:pPr>
          </w:p>
          <w:p w14:paraId="76F6106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37540">
            <w:pPr>
              <w:rPr>
                <w:rFonts w:eastAsiaTheme="minorEastAsia" w:cs="Arial"/>
                <w:color w:val="000000" w:themeColor="text1"/>
                <w:sz w:val="18"/>
                <w:szCs w:val="18"/>
                <w:lang w:eastAsia="zh-CN"/>
              </w:rPr>
            </w:pPr>
          </w:p>
          <w:p w14:paraId="2EFB1CD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37540">
            <w:pPr>
              <w:rPr>
                <w:rFonts w:eastAsiaTheme="minorEastAsia" w:cs="Arial"/>
                <w:color w:val="000000" w:themeColor="text1"/>
                <w:sz w:val="18"/>
                <w:szCs w:val="18"/>
                <w:lang w:eastAsia="zh-CN"/>
              </w:rPr>
            </w:pPr>
          </w:p>
          <w:p w14:paraId="30FD07F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37540">
            <w:pPr>
              <w:rPr>
                <w:rFonts w:eastAsiaTheme="minorEastAsia" w:cs="Arial"/>
                <w:color w:val="000000" w:themeColor="text1"/>
                <w:sz w:val="18"/>
                <w:szCs w:val="18"/>
                <w:lang w:eastAsia="zh-CN"/>
              </w:rPr>
            </w:pPr>
          </w:p>
          <w:p w14:paraId="3A5FF64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37540">
            <w:pPr>
              <w:rPr>
                <w:rFonts w:eastAsiaTheme="minorEastAsia" w:cs="Arial"/>
                <w:color w:val="000000" w:themeColor="text1"/>
                <w:sz w:val="18"/>
                <w:szCs w:val="18"/>
                <w:lang w:eastAsia="zh-CN"/>
              </w:rPr>
            </w:pPr>
          </w:p>
          <w:p w14:paraId="467FBEF6"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37540">
            <w:pPr>
              <w:rPr>
                <w:rFonts w:eastAsiaTheme="minorEastAsia" w:cs="Arial"/>
                <w:bCs/>
                <w:color w:val="000000" w:themeColor="text1"/>
                <w:sz w:val="18"/>
                <w:szCs w:val="18"/>
                <w:lang w:eastAsia="zh-CN"/>
              </w:rPr>
            </w:pPr>
          </w:p>
          <w:p w14:paraId="4BBA8B14"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37540">
            <w:pPr>
              <w:rPr>
                <w:rFonts w:cs="Arial"/>
                <w:color w:val="000000" w:themeColor="text1"/>
                <w:sz w:val="18"/>
                <w:szCs w:val="18"/>
              </w:rPr>
            </w:pPr>
          </w:p>
          <w:p w14:paraId="2B69E924"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37540">
            <w:pPr>
              <w:rPr>
                <w:rFonts w:cs="Arial"/>
                <w:color w:val="000000" w:themeColor="text1"/>
                <w:sz w:val="18"/>
                <w:szCs w:val="18"/>
              </w:rPr>
            </w:pPr>
          </w:p>
          <w:p w14:paraId="40436D4F"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37540">
            <w:pPr>
              <w:rPr>
                <w:rFonts w:cs="Arial"/>
                <w:color w:val="000000" w:themeColor="text1"/>
                <w:sz w:val="18"/>
                <w:szCs w:val="18"/>
              </w:rPr>
            </w:pPr>
          </w:p>
          <w:p w14:paraId="2A41A039" w14:textId="1C47BCEC"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10B4839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37540">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55FA76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A5321E" w14:textId="77777777" w:rsidR="00B75244" w:rsidRDefault="00B75244"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37540">
            <w:pPr>
              <w:rPr>
                <w:rFonts w:cs="Arial"/>
                <w:color w:val="000000" w:themeColor="text1"/>
                <w:sz w:val="18"/>
                <w:szCs w:val="18"/>
              </w:rPr>
            </w:pPr>
            <w:r>
              <w:rPr>
                <w:rFonts w:cs="Arial"/>
                <w:color w:val="000000" w:themeColor="text1"/>
                <w:sz w:val="18"/>
                <w:szCs w:val="18"/>
              </w:rPr>
              <w:t>8. Support of single-panel type 1 codebook</w:t>
            </w:r>
          </w:p>
          <w:p w14:paraId="395B52E6"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37540">
            <w:pPr>
              <w:rPr>
                <w:rFonts w:eastAsiaTheme="minorEastAsia" w:cs="Arial"/>
                <w:color w:val="000000" w:themeColor="text1"/>
                <w:sz w:val="18"/>
                <w:szCs w:val="18"/>
                <w:lang w:eastAsia="zh-CN"/>
              </w:rPr>
            </w:pPr>
          </w:p>
          <w:p w14:paraId="2B88819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37540">
            <w:pPr>
              <w:rPr>
                <w:rFonts w:eastAsiaTheme="minorEastAsia" w:cs="Arial"/>
                <w:color w:val="000000" w:themeColor="text1"/>
                <w:sz w:val="18"/>
                <w:szCs w:val="18"/>
                <w:lang w:eastAsia="zh-CN"/>
              </w:rPr>
            </w:pPr>
          </w:p>
          <w:p w14:paraId="484CFD9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37540">
            <w:pPr>
              <w:rPr>
                <w:rFonts w:eastAsiaTheme="minorEastAsia" w:cs="Arial"/>
                <w:color w:val="000000" w:themeColor="text1"/>
                <w:sz w:val="18"/>
                <w:szCs w:val="18"/>
                <w:lang w:eastAsia="zh-CN"/>
              </w:rPr>
            </w:pPr>
          </w:p>
          <w:p w14:paraId="1CE68BA5"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37540">
            <w:pPr>
              <w:rPr>
                <w:rFonts w:eastAsiaTheme="minorEastAsia" w:cs="Arial"/>
                <w:color w:val="000000" w:themeColor="text1"/>
                <w:sz w:val="18"/>
                <w:szCs w:val="18"/>
                <w:lang w:eastAsia="zh-CN"/>
              </w:rPr>
            </w:pPr>
          </w:p>
          <w:p w14:paraId="20015C7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37540">
            <w:pPr>
              <w:rPr>
                <w:rFonts w:eastAsiaTheme="minorEastAsia" w:cs="Arial"/>
                <w:color w:val="000000" w:themeColor="text1"/>
                <w:sz w:val="18"/>
                <w:szCs w:val="18"/>
                <w:lang w:eastAsia="zh-CN"/>
              </w:rPr>
            </w:pPr>
          </w:p>
          <w:p w14:paraId="7103085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37540">
            <w:pPr>
              <w:rPr>
                <w:rFonts w:eastAsiaTheme="minorEastAsia" w:cs="Arial"/>
                <w:color w:val="000000" w:themeColor="text1"/>
                <w:sz w:val="18"/>
                <w:szCs w:val="18"/>
                <w:lang w:eastAsia="zh-CN"/>
              </w:rPr>
            </w:pPr>
          </w:p>
          <w:p w14:paraId="5D30222F"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37540">
            <w:pPr>
              <w:rPr>
                <w:rFonts w:eastAsiaTheme="minorEastAsia" w:cs="Arial"/>
                <w:color w:val="000000" w:themeColor="text1"/>
                <w:sz w:val="18"/>
                <w:szCs w:val="18"/>
                <w:lang w:eastAsia="zh-CN"/>
              </w:rPr>
            </w:pPr>
          </w:p>
          <w:p w14:paraId="76998F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37540">
            <w:pPr>
              <w:rPr>
                <w:rFonts w:eastAsiaTheme="minorEastAsia" w:cs="Arial"/>
                <w:color w:val="000000" w:themeColor="text1"/>
                <w:sz w:val="18"/>
                <w:szCs w:val="18"/>
                <w:lang w:eastAsia="zh-CN"/>
              </w:rPr>
            </w:pPr>
          </w:p>
          <w:p w14:paraId="1DA3EC3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37540">
            <w:pPr>
              <w:rPr>
                <w:rFonts w:eastAsiaTheme="minorEastAsia" w:cs="Arial"/>
                <w:color w:val="000000" w:themeColor="text1"/>
                <w:sz w:val="18"/>
                <w:szCs w:val="18"/>
                <w:lang w:eastAsia="zh-CN"/>
              </w:rPr>
            </w:pPr>
          </w:p>
          <w:p w14:paraId="0FB21D19"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37540">
            <w:pPr>
              <w:rPr>
                <w:rFonts w:eastAsiaTheme="minorEastAsia" w:cs="Arial"/>
                <w:bCs/>
                <w:color w:val="000000" w:themeColor="text1"/>
                <w:sz w:val="18"/>
                <w:szCs w:val="18"/>
                <w:lang w:eastAsia="zh-CN"/>
              </w:rPr>
            </w:pPr>
          </w:p>
          <w:p w14:paraId="5477C392"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37540">
            <w:pPr>
              <w:rPr>
                <w:rFonts w:eastAsiaTheme="minorEastAsia" w:cs="Arial"/>
                <w:bCs/>
                <w:color w:val="000000" w:themeColor="text1"/>
                <w:sz w:val="18"/>
                <w:szCs w:val="18"/>
                <w:lang w:eastAsia="zh-CN"/>
              </w:rPr>
            </w:pPr>
          </w:p>
          <w:p w14:paraId="2C27858D" w14:textId="4718965F"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761E31A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37540">
            <w:pPr>
              <w:pStyle w:val="TAL"/>
              <w:rPr>
                <w:rFonts w:eastAsia="ＭＳ 明朝" w:cs="Arial"/>
                <w:color w:val="000000" w:themeColor="text1"/>
                <w:szCs w:val="18"/>
              </w:rPr>
            </w:pPr>
            <w:r>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5ADA9C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0574E1B6" w14:textId="77777777" w:rsidR="00B75244" w:rsidRDefault="00B75244" w:rsidP="00D37540">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37540">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37540">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37540">
            <w:pPr>
              <w:rPr>
                <w:rFonts w:eastAsiaTheme="minorEastAsia" w:cs="Arial"/>
                <w:color w:val="000000" w:themeColor="text1"/>
                <w:sz w:val="18"/>
                <w:szCs w:val="18"/>
                <w:lang w:eastAsia="zh-CN"/>
              </w:rPr>
            </w:pPr>
          </w:p>
          <w:p w14:paraId="01E6F9D7"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37540">
            <w:pPr>
              <w:rPr>
                <w:rFonts w:eastAsiaTheme="minorEastAsia" w:cs="Arial"/>
                <w:color w:val="000000" w:themeColor="text1"/>
                <w:sz w:val="18"/>
                <w:szCs w:val="18"/>
                <w:lang w:eastAsia="zh-CN"/>
              </w:rPr>
            </w:pPr>
          </w:p>
          <w:p w14:paraId="70A1C48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37540">
            <w:pPr>
              <w:rPr>
                <w:rFonts w:eastAsiaTheme="minorEastAsia" w:cs="Arial"/>
                <w:color w:val="000000" w:themeColor="text1"/>
                <w:sz w:val="18"/>
                <w:szCs w:val="18"/>
                <w:lang w:eastAsia="zh-CN"/>
              </w:rPr>
            </w:pPr>
          </w:p>
          <w:p w14:paraId="5E1720FC"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8594135" w14:textId="77777777" w:rsidR="00B75244" w:rsidRDefault="00B75244" w:rsidP="00D37540">
            <w:pPr>
              <w:rPr>
                <w:rFonts w:eastAsiaTheme="minorEastAsia" w:cs="Arial"/>
                <w:color w:val="000000" w:themeColor="text1"/>
                <w:sz w:val="18"/>
                <w:szCs w:val="18"/>
                <w:lang w:eastAsia="zh-CN"/>
              </w:rPr>
            </w:pPr>
          </w:p>
          <w:p w14:paraId="53276A0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37540">
            <w:pPr>
              <w:rPr>
                <w:rFonts w:eastAsiaTheme="minorEastAsia" w:cs="Arial"/>
                <w:color w:val="000000" w:themeColor="text1"/>
                <w:sz w:val="18"/>
                <w:szCs w:val="18"/>
                <w:lang w:eastAsia="zh-CN"/>
              </w:rPr>
            </w:pPr>
          </w:p>
          <w:p w14:paraId="0CADC0E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37540">
            <w:pPr>
              <w:rPr>
                <w:rFonts w:eastAsiaTheme="minorEastAsia" w:cs="Arial"/>
                <w:color w:val="000000" w:themeColor="text1"/>
                <w:sz w:val="18"/>
                <w:szCs w:val="18"/>
                <w:lang w:eastAsia="zh-CN"/>
              </w:rPr>
            </w:pPr>
          </w:p>
          <w:p w14:paraId="59B7D1E2" w14:textId="77777777" w:rsidR="00B75244" w:rsidRDefault="00B75244" w:rsidP="00D37540">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37540">
            <w:pPr>
              <w:rPr>
                <w:rFonts w:eastAsiaTheme="minorEastAsia" w:cs="Arial"/>
                <w:bCs/>
                <w:color w:val="000000" w:themeColor="text1"/>
                <w:sz w:val="18"/>
                <w:szCs w:val="18"/>
                <w:lang w:eastAsia="zh-CN"/>
              </w:rPr>
            </w:pPr>
          </w:p>
          <w:p w14:paraId="5A9A7B96" w14:textId="77777777" w:rsidR="00B75244" w:rsidRDefault="00B75244" w:rsidP="00D37540">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37540">
            <w:pPr>
              <w:rPr>
                <w:rFonts w:cs="Arial"/>
                <w:color w:val="000000" w:themeColor="text1"/>
                <w:sz w:val="18"/>
                <w:szCs w:val="18"/>
              </w:rPr>
            </w:pPr>
          </w:p>
          <w:p w14:paraId="2E211BC8" w14:textId="77777777" w:rsidR="00B75244" w:rsidRDefault="00B75244" w:rsidP="00D37540">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37540">
            <w:pPr>
              <w:rPr>
                <w:rFonts w:cs="Arial"/>
                <w:color w:val="000000" w:themeColor="text1"/>
                <w:sz w:val="18"/>
                <w:szCs w:val="18"/>
              </w:rPr>
            </w:pPr>
          </w:p>
          <w:p w14:paraId="1EB6C5A0" w14:textId="2D647F18" w:rsidR="00B75244" w:rsidRDefault="00B75244" w:rsidP="00D37540">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6A08365A"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37540">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A234493"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0A9B29"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4DD94430" w14:textId="77777777"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37540">
            <w:pPr>
              <w:pStyle w:val="TAL"/>
              <w:rPr>
                <w:rFonts w:eastAsia="ＭＳ 明朝"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37540">
            <w:pPr>
              <w:rPr>
                <w:rFonts w:eastAsiaTheme="minorEastAsia" w:cs="Arial"/>
                <w:color w:val="000000" w:themeColor="text1"/>
                <w:sz w:val="18"/>
                <w:szCs w:val="18"/>
                <w:lang w:eastAsia="zh-CN"/>
              </w:rPr>
            </w:pPr>
          </w:p>
          <w:p w14:paraId="578A5A31"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37540">
            <w:pPr>
              <w:rPr>
                <w:rFonts w:eastAsiaTheme="minorEastAsia" w:cs="Arial"/>
                <w:color w:val="000000" w:themeColor="text1"/>
                <w:sz w:val="18"/>
                <w:szCs w:val="18"/>
                <w:lang w:eastAsia="zh-CN"/>
              </w:rPr>
            </w:pPr>
          </w:p>
          <w:p w14:paraId="763B831A"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37540">
            <w:pPr>
              <w:rPr>
                <w:rFonts w:eastAsiaTheme="minorEastAsia" w:cs="Arial"/>
                <w:color w:val="000000" w:themeColor="text1"/>
                <w:sz w:val="18"/>
                <w:szCs w:val="18"/>
                <w:lang w:eastAsia="zh-CN"/>
              </w:rPr>
            </w:pPr>
          </w:p>
          <w:p w14:paraId="71E61300"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37540">
            <w:pPr>
              <w:rPr>
                <w:rFonts w:eastAsiaTheme="minorEastAsia" w:cs="Arial"/>
                <w:color w:val="000000" w:themeColor="text1"/>
                <w:sz w:val="18"/>
                <w:szCs w:val="18"/>
                <w:lang w:eastAsia="zh-CN"/>
              </w:rPr>
            </w:pPr>
          </w:p>
          <w:p w14:paraId="510403E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37540">
            <w:pPr>
              <w:rPr>
                <w:rFonts w:eastAsiaTheme="minorEastAsia" w:cs="Arial"/>
                <w:color w:val="000000" w:themeColor="text1"/>
                <w:sz w:val="18"/>
                <w:szCs w:val="18"/>
                <w:lang w:eastAsia="zh-CN"/>
              </w:rPr>
            </w:pPr>
          </w:p>
          <w:p w14:paraId="3CA4C336"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37540">
            <w:pPr>
              <w:rPr>
                <w:rFonts w:eastAsiaTheme="minorEastAsia" w:cs="Arial"/>
                <w:color w:val="000000" w:themeColor="text1"/>
                <w:sz w:val="18"/>
                <w:szCs w:val="18"/>
                <w:lang w:eastAsia="zh-CN"/>
              </w:rPr>
            </w:pPr>
          </w:p>
          <w:p w14:paraId="4A4FF3A2" w14:textId="77777777" w:rsidR="00B75244" w:rsidRDefault="00B75244"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37540">
            <w:pPr>
              <w:rPr>
                <w:rFonts w:eastAsiaTheme="minorEastAsia" w:cs="Arial"/>
                <w:color w:val="000000" w:themeColor="text1"/>
                <w:sz w:val="18"/>
                <w:szCs w:val="18"/>
                <w:lang w:eastAsia="zh-CN"/>
              </w:rPr>
            </w:pPr>
          </w:p>
          <w:p w14:paraId="2962428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37540">
            <w:pPr>
              <w:rPr>
                <w:rFonts w:eastAsiaTheme="minorEastAsia" w:cs="Arial"/>
                <w:bCs/>
                <w:color w:val="000000" w:themeColor="text1"/>
                <w:sz w:val="18"/>
                <w:szCs w:val="18"/>
                <w:lang w:eastAsia="zh-CN"/>
              </w:rPr>
            </w:pPr>
          </w:p>
          <w:p w14:paraId="0F340CD3"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37540">
            <w:pPr>
              <w:rPr>
                <w:rFonts w:eastAsiaTheme="minorEastAsia" w:cs="Arial"/>
                <w:bCs/>
                <w:color w:val="000000" w:themeColor="text1"/>
                <w:sz w:val="18"/>
                <w:szCs w:val="18"/>
                <w:lang w:eastAsia="zh-CN"/>
              </w:rPr>
            </w:pPr>
          </w:p>
          <w:p w14:paraId="61D9D996" w14:textId="77777777" w:rsidR="00B75244" w:rsidRDefault="00B75244"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37540">
            <w:pPr>
              <w:rPr>
                <w:rFonts w:eastAsiaTheme="minorEastAsia" w:cs="Arial"/>
                <w:bCs/>
                <w:color w:val="000000" w:themeColor="text1"/>
                <w:sz w:val="18"/>
                <w:szCs w:val="18"/>
                <w:lang w:eastAsia="zh-CN"/>
              </w:rPr>
            </w:pPr>
          </w:p>
          <w:p w14:paraId="47A71C88" w14:textId="17084711" w:rsidR="00B75244" w:rsidRDefault="00B75244" w:rsidP="00D37540">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FCE6B" w14:textId="77777777" w:rsidR="005C301B" w:rsidRDefault="005C301B"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EC8D2" w14:textId="77777777" w:rsidR="005C301B" w:rsidRDefault="005C301B" w:rsidP="00D37540">
            <w:pPr>
              <w:rPr>
                <w:rFonts w:ascii="Calibri" w:eastAsia="ＭＳ 明朝" w:hAnsi="Calibri" w:cs="Calibri"/>
              </w:rPr>
            </w:pPr>
            <w:r>
              <w:rPr>
                <w:rFonts w:ascii="Calibri" w:eastAsia="ＭＳ 明朝" w:hAnsi="Calibri" w:cs="Calibri"/>
              </w:rPr>
              <w:t>Comments/Questions/Suggestions</w:t>
            </w:r>
          </w:p>
        </w:tc>
      </w:tr>
      <w:tr w:rsidR="005C301B" w14:paraId="0C1F359F" w14:textId="77777777" w:rsidTr="00D37540">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37540">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37540">
            <w:pPr>
              <w:rPr>
                <w:rFonts w:ascii="Calibri" w:eastAsia="ＭＳ 明朝"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30"/>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37540">
            <w:pPr>
              <w:pStyle w:val="TAL"/>
              <w:rPr>
                <w:rFonts w:eastAsia="ＭＳ 明朝" w:cs="Arial"/>
                <w:color w:val="000000" w:themeColor="text1"/>
                <w:szCs w:val="18"/>
              </w:rPr>
            </w:pPr>
            <w:r>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8D8D4C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679E39" w14:textId="77777777" w:rsidR="005C301B" w:rsidRDefault="005C301B" w:rsidP="00D37540">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37540">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37540">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37540">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35FA4E05"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37540">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37540">
            <w:pPr>
              <w:rPr>
                <w:rFonts w:eastAsiaTheme="minorEastAsia" w:cs="Arial"/>
                <w:color w:val="000000" w:themeColor="text1"/>
                <w:sz w:val="18"/>
                <w:szCs w:val="18"/>
                <w:lang w:eastAsia="zh-CN"/>
              </w:rPr>
            </w:pPr>
          </w:p>
          <w:p w14:paraId="5923A18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37540">
            <w:pPr>
              <w:rPr>
                <w:rFonts w:eastAsiaTheme="minorEastAsia" w:cs="Arial"/>
                <w:color w:val="000000" w:themeColor="text1"/>
                <w:sz w:val="18"/>
                <w:szCs w:val="18"/>
                <w:lang w:eastAsia="zh-CN"/>
              </w:rPr>
            </w:pPr>
          </w:p>
          <w:p w14:paraId="6CD3003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37540">
            <w:pPr>
              <w:rPr>
                <w:rFonts w:eastAsiaTheme="minorEastAsia" w:cs="Arial"/>
                <w:color w:val="000000" w:themeColor="text1"/>
                <w:sz w:val="18"/>
                <w:szCs w:val="18"/>
                <w:lang w:eastAsia="zh-CN"/>
              </w:rPr>
            </w:pPr>
          </w:p>
          <w:p w14:paraId="0973E94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37540">
            <w:pPr>
              <w:rPr>
                <w:rFonts w:eastAsiaTheme="minorEastAsia" w:cs="Arial"/>
                <w:color w:val="000000" w:themeColor="text1"/>
                <w:sz w:val="18"/>
                <w:szCs w:val="18"/>
                <w:lang w:eastAsia="zh-CN"/>
              </w:rPr>
            </w:pPr>
          </w:p>
          <w:p w14:paraId="19300E21"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37540">
            <w:pPr>
              <w:rPr>
                <w:rFonts w:eastAsiaTheme="minorEastAsia" w:cs="Arial"/>
                <w:color w:val="000000" w:themeColor="text1"/>
                <w:sz w:val="18"/>
                <w:szCs w:val="18"/>
                <w:lang w:eastAsia="zh-CN"/>
              </w:rPr>
            </w:pPr>
          </w:p>
          <w:p w14:paraId="45A5CCE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37540">
            <w:pPr>
              <w:rPr>
                <w:rFonts w:eastAsiaTheme="minorEastAsia" w:cs="Arial"/>
                <w:color w:val="000000" w:themeColor="text1"/>
                <w:sz w:val="18"/>
                <w:szCs w:val="18"/>
                <w:lang w:eastAsia="zh-CN"/>
              </w:rPr>
            </w:pPr>
          </w:p>
          <w:p w14:paraId="573C2D3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37540">
            <w:pPr>
              <w:rPr>
                <w:rFonts w:eastAsiaTheme="minorEastAsia" w:cs="Arial"/>
                <w:color w:val="000000" w:themeColor="text1"/>
                <w:sz w:val="18"/>
                <w:szCs w:val="18"/>
                <w:lang w:eastAsia="zh-CN"/>
              </w:rPr>
            </w:pPr>
          </w:p>
          <w:p w14:paraId="7DC9BF8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37540">
            <w:pPr>
              <w:rPr>
                <w:rFonts w:eastAsiaTheme="minorEastAsia" w:cs="Arial"/>
                <w:color w:val="000000" w:themeColor="text1"/>
                <w:sz w:val="18"/>
                <w:szCs w:val="18"/>
                <w:lang w:eastAsia="zh-CN"/>
              </w:rPr>
            </w:pPr>
          </w:p>
          <w:p w14:paraId="026467F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37540">
            <w:pPr>
              <w:rPr>
                <w:rFonts w:eastAsiaTheme="minorEastAsia" w:cs="Arial"/>
                <w:color w:val="000000" w:themeColor="text1"/>
                <w:sz w:val="18"/>
                <w:szCs w:val="18"/>
                <w:lang w:eastAsia="zh-CN"/>
              </w:rPr>
            </w:pPr>
          </w:p>
          <w:p w14:paraId="1A108C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37540">
            <w:pPr>
              <w:rPr>
                <w:rFonts w:eastAsiaTheme="minorEastAsia" w:cs="Arial"/>
                <w:bCs/>
                <w:color w:val="000000" w:themeColor="text1"/>
                <w:sz w:val="18"/>
                <w:szCs w:val="18"/>
                <w:lang w:eastAsia="zh-CN"/>
              </w:rPr>
            </w:pPr>
          </w:p>
          <w:p w14:paraId="06D9692A"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37540">
            <w:pPr>
              <w:rPr>
                <w:rFonts w:eastAsiaTheme="minorEastAsia" w:cs="Arial"/>
                <w:bCs/>
                <w:color w:val="000000" w:themeColor="text1"/>
                <w:sz w:val="18"/>
                <w:szCs w:val="18"/>
                <w:lang w:eastAsia="zh-CN"/>
              </w:rPr>
            </w:pPr>
          </w:p>
          <w:p w14:paraId="13F60D80"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793CA75C"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37540">
            <w:pPr>
              <w:pStyle w:val="TAL"/>
              <w:rPr>
                <w:rFonts w:eastAsia="ＭＳ 明朝" w:cs="Arial"/>
                <w:color w:val="000000" w:themeColor="text1"/>
                <w:szCs w:val="18"/>
              </w:rPr>
            </w:pPr>
            <w:r>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97E21E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E83EB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F87EF74" w14:textId="77777777" w:rsidR="005C301B" w:rsidRDefault="005C301B" w:rsidP="00D37540">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37540">
            <w:pPr>
              <w:pStyle w:val="TAL"/>
              <w:rPr>
                <w:rFonts w:eastAsia="ＭＳ 明朝"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37540">
            <w:pPr>
              <w:rPr>
                <w:rFonts w:eastAsiaTheme="minorEastAsia" w:cs="Arial"/>
                <w:color w:val="000000" w:themeColor="text1"/>
                <w:sz w:val="18"/>
                <w:szCs w:val="18"/>
                <w:lang w:eastAsia="zh-CN"/>
              </w:rPr>
            </w:pPr>
          </w:p>
          <w:p w14:paraId="5C23992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37540">
            <w:pPr>
              <w:rPr>
                <w:rFonts w:eastAsiaTheme="minorEastAsia" w:cs="Arial"/>
                <w:color w:val="000000" w:themeColor="text1"/>
                <w:sz w:val="18"/>
                <w:szCs w:val="18"/>
                <w:lang w:eastAsia="zh-CN"/>
              </w:rPr>
            </w:pPr>
          </w:p>
          <w:p w14:paraId="7D62B27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37540">
            <w:pPr>
              <w:rPr>
                <w:rFonts w:eastAsiaTheme="minorEastAsia" w:cs="Arial"/>
                <w:color w:val="000000" w:themeColor="text1"/>
                <w:sz w:val="18"/>
                <w:szCs w:val="18"/>
                <w:lang w:eastAsia="zh-CN"/>
              </w:rPr>
            </w:pPr>
          </w:p>
          <w:p w14:paraId="0D03408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37540">
            <w:pPr>
              <w:rPr>
                <w:rFonts w:eastAsiaTheme="minorEastAsia" w:cs="Arial"/>
                <w:color w:val="000000" w:themeColor="text1"/>
                <w:sz w:val="18"/>
                <w:szCs w:val="18"/>
                <w:lang w:eastAsia="zh-CN"/>
              </w:rPr>
            </w:pPr>
          </w:p>
          <w:p w14:paraId="32DA484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37540">
            <w:pPr>
              <w:rPr>
                <w:rFonts w:eastAsiaTheme="minorEastAsia" w:cs="Arial"/>
                <w:color w:val="000000" w:themeColor="text1"/>
                <w:sz w:val="18"/>
                <w:szCs w:val="18"/>
                <w:lang w:eastAsia="zh-CN"/>
              </w:rPr>
            </w:pPr>
          </w:p>
          <w:p w14:paraId="573A2D5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37540">
            <w:pPr>
              <w:rPr>
                <w:rFonts w:eastAsiaTheme="minorEastAsia" w:cs="Arial"/>
                <w:color w:val="000000" w:themeColor="text1"/>
                <w:sz w:val="18"/>
                <w:szCs w:val="18"/>
                <w:lang w:eastAsia="zh-CN"/>
              </w:rPr>
            </w:pPr>
          </w:p>
          <w:p w14:paraId="3358E766"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37540">
            <w:pPr>
              <w:rPr>
                <w:rFonts w:eastAsiaTheme="minorEastAsia" w:cs="Arial"/>
                <w:color w:val="000000" w:themeColor="text1"/>
                <w:sz w:val="18"/>
                <w:szCs w:val="18"/>
                <w:lang w:eastAsia="zh-CN"/>
              </w:rPr>
            </w:pPr>
          </w:p>
          <w:p w14:paraId="6E4A562C"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37540">
            <w:pPr>
              <w:rPr>
                <w:rFonts w:eastAsiaTheme="minorEastAsia" w:cs="Arial"/>
                <w:bCs/>
                <w:color w:val="000000" w:themeColor="text1"/>
                <w:sz w:val="18"/>
                <w:szCs w:val="18"/>
                <w:lang w:eastAsia="zh-CN"/>
              </w:rPr>
            </w:pPr>
          </w:p>
          <w:p w14:paraId="7964F1CF"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37540">
            <w:pPr>
              <w:rPr>
                <w:rFonts w:eastAsiaTheme="minorEastAsia" w:cs="Arial"/>
                <w:bCs/>
                <w:color w:val="000000" w:themeColor="text1"/>
                <w:sz w:val="18"/>
                <w:szCs w:val="18"/>
                <w:lang w:eastAsia="zh-CN"/>
              </w:rPr>
            </w:pPr>
          </w:p>
          <w:p w14:paraId="257F8857"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37540">
            <w:pPr>
              <w:rPr>
                <w:rFonts w:eastAsiaTheme="minorEastAsia" w:cs="Arial"/>
                <w:bCs/>
                <w:color w:val="000000" w:themeColor="text1"/>
                <w:sz w:val="18"/>
                <w:szCs w:val="18"/>
                <w:lang w:eastAsia="zh-CN"/>
              </w:rPr>
            </w:pPr>
          </w:p>
          <w:p w14:paraId="5900E5C5" w14:textId="77777777" w:rsidR="005C301B" w:rsidRDefault="005C301B" w:rsidP="00D37540">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36ED78" w14:textId="77777777" w:rsidR="005C301B" w:rsidRDefault="005C301B"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40E48B" w14:textId="77777777" w:rsidR="005C301B" w:rsidRDefault="005C301B" w:rsidP="00D37540">
            <w:pPr>
              <w:rPr>
                <w:rFonts w:ascii="Calibri" w:eastAsia="ＭＳ 明朝" w:hAnsi="Calibri" w:cs="Calibri"/>
              </w:rPr>
            </w:pPr>
            <w:r>
              <w:rPr>
                <w:rFonts w:ascii="Calibri" w:eastAsia="ＭＳ 明朝" w:hAnsi="Calibri" w:cs="Calibri"/>
              </w:rPr>
              <w:t>Comments/Questions/Suggestions</w:t>
            </w:r>
          </w:p>
        </w:tc>
      </w:tr>
      <w:tr w:rsidR="005C301B" w14:paraId="56B6939C" w14:textId="77777777" w:rsidTr="00D37540">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37540">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37540">
            <w:pPr>
              <w:rPr>
                <w:rFonts w:ascii="Calibri" w:eastAsia="ＭＳ 明朝"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30"/>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37540">
            <w:pPr>
              <w:pStyle w:val="TAL"/>
              <w:rPr>
                <w:rFonts w:eastAsia="ＭＳ 明朝" w:cs="Arial"/>
                <w:color w:val="000000" w:themeColor="text1"/>
                <w:szCs w:val="18"/>
              </w:rPr>
            </w:pPr>
            <w:r>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26065B9"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37540">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7A3DB020"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37540">
            <w:pPr>
              <w:pStyle w:val="TAL"/>
              <w:rPr>
                <w:rFonts w:eastAsia="ＭＳ 明朝" w:cs="Arial"/>
                <w:color w:val="000000" w:themeColor="text1"/>
                <w:szCs w:val="18"/>
              </w:rPr>
            </w:pPr>
            <w:r>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37540">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37540">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37540">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37540">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37540">
            <w:pPr>
              <w:rPr>
                <w:rFonts w:eastAsiaTheme="minorEastAsia" w:cs="Arial"/>
                <w:color w:val="000000" w:themeColor="text1"/>
                <w:sz w:val="18"/>
                <w:szCs w:val="18"/>
                <w:lang w:eastAsia="zh-CN"/>
              </w:rPr>
            </w:pPr>
          </w:p>
          <w:p w14:paraId="2F034265"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37540">
            <w:pPr>
              <w:rPr>
                <w:rFonts w:eastAsiaTheme="minorEastAsia" w:cs="Arial"/>
                <w:color w:val="000000" w:themeColor="text1"/>
                <w:sz w:val="18"/>
                <w:szCs w:val="18"/>
                <w:lang w:eastAsia="zh-CN"/>
              </w:rPr>
            </w:pPr>
          </w:p>
          <w:p w14:paraId="2642678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37540">
            <w:pPr>
              <w:rPr>
                <w:rFonts w:eastAsiaTheme="minorEastAsia" w:cs="Arial"/>
                <w:color w:val="000000" w:themeColor="text1"/>
                <w:sz w:val="18"/>
                <w:szCs w:val="18"/>
                <w:lang w:eastAsia="zh-CN"/>
              </w:rPr>
            </w:pPr>
          </w:p>
          <w:p w14:paraId="43D266E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37540">
            <w:pPr>
              <w:rPr>
                <w:rFonts w:eastAsiaTheme="minorEastAsia" w:cs="Arial"/>
                <w:color w:val="000000" w:themeColor="text1"/>
                <w:sz w:val="18"/>
                <w:szCs w:val="18"/>
                <w:lang w:eastAsia="zh-CN"/>
              </w:rPr>
            </w:pPr>
          </w:p>
          <w:p w14:paraId="26EE094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37540">
            <w:pPr>
              <w:rPr>
                <w:rFonts w:eastAsiaTheme="minorEastAsia" w:cs="Arial"/>
                <w:color w:val="000000" w:themeColor="text1"/>
                <w:sz w:val="18"/>
                <w:szCs w:val="18"/>
                <w:lang w:eastAsia="zh-CN"/>
              </w:rPr>
            </w:pPr>
          </w:p>
          <w:p w14:paraId="1421DDC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24710F5" w14:textId="77777777" w:rsidR="005C301B" w:rsidRDefault="005C301B" w:rsidP="00D37540">
            <w:pPr>
              <w:rPr>
                <w:rFonts w:eastAsiaTheme="minorEastAsia" w:cs="Arial"/>
                <w:color w:val="000000" w:themeColor="text1"/>
                <w:sz w:val="18"/>
                <w:szCs w:val="18"/>
                <w:lang w:eastAsia="zh-CN"/>
              </w:rPr>
            </w:pPr>
          </w:p>
          <w:p w14:paraId="2B62812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37540">
            <w:pPr>
              <w:rPr>
                <w:rFonts w:eastAsiaTheme="minorEastAsia" w:cs="Arial"/>
                <w:color w:val="000000" w:themeColor="text1"/>
                <w:sz w:val="18"/>
                <w:szCs w:val="18"/>
                <w:lang w:eastAsia="zh-CN"/>
              </w:rPr>
            </w:pPr>
          </w:p>
          <w:p w14:paraId="294C1516" w14:textId="77777777" w:rsidR="005C301B" w:rsidRDefault="005C301B" w:rsidP="00D37540">
            <w:pPr>
              <w:rPr>
                <w:rFonts w:eastAsiaTheme="minorEastAsia" w:cs="Arial"/>
                <w:color w:val="000000" w:themeColor="text1"/>
                <w:sz w:val="18"/>
                <w:szCs w:val="18"/>
                <w:lang w:eastAsia="zh-CN"/>
              </w:rPr>
            </w:pPr>
          </w:p>
          <w:p w14:paraId="66D1BB24"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37540">
            <w:pPr>
              <w:rPr>
                <w:rFonts w:eastAsiaTheme="minorEastAsia" w:cs="Arial"/>
                <w:color w:val="000000" w:themeColor="text1"/>
                <w:sz w:val="18"/>
                <w:szCs w:val="18"/>
                <w:lang w:eastAsia="zh-CN"/>
              </w:rPr>
            </w:pPr>
          </w:p>
          <w:p w14:paraId="3F57642B"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37540">
            <w:pPr>
              <w:rPr>
                <w:rFonts w:eastAsiaTheme="minorEastAsia" w:cs="Arial"/>
                <w:color w:val="000000" w:themeColor="text1"/>
                <w:sz w:val="18"/>
                <w:szCs w:val="18"/>
                <w:lang w:eastAsia="zh-CN"/>
              </w:rPr>
            </w:pPr>
          </w:p>
          <w:p w14:paraId="2BB41808"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70AAECB" w14:textId="77777777" w:rsidR="005C301B"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37540">
            <w:pPr>
              <w:pStyle w:val="TAL"/>
              <w:rPr>
                <w:rFonts w:cs="Arial"/>
                <w:color w:val="000000" w:themeColor="text1"/>
                <w:szCs w:val="18"/>
                <w:lang w:val="en-US" w:eastAsia="zh-CN"/>
              </w:rPr>
            </w:pPr>
          </w:p>
          <w:p w14:paraId="2A2D7FEC" w14:textId="77777777" w:rsidR="005C301B" w:rsidRDefault="005C301B" w:rsidP="00D37540">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37540">
            <w:pPr>
              <w:pStyle w:val="TAL"/>
              <w:rPr>
                <w:rFonts w:cs="Arial"/>
                <w:color w:val="000000" w:themeColor="text1"/>
                <w:szCs w:val="18"/>
                <w:lang w:val="en-US" w:eastAsia="zh-CN"/>
              </w:rPr>
            </w:pPr>
          </w:p>
          <w:p w14:paraId="1697CA3F" w14:textId="77777777" w:rsidR="005C301B" w:rsidRDefault="005C301B" w:rsidP="00D37540">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5C058F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37540">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37540">
            <w:pPr>
              <w:pStyle w:val="TAL"/>
              <w:rPr>
                <w:rFonts w:eastAsia="ＭＳ 明朝" w:cs="Arial"/>
                <w:color w:val="000000" w:themeColor="text1"/>
                <w:szCs w:val="18"/>
              </w:rPr>
            </w:pPr>
            <w:r>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37540">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48457E2" w14:textId="77777777" w:rsidR="005C301B" w:rsidRDefault="005C301B" w:rsidP="00D37540">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37540">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37540">
            <w:pPr>
              <w:rPr>
                <w:rFonts w:cs="Arial"/>
                <w:color w:val="000000" w:themeColor="text1"/>
                <w:sz w:val="18"/>
                <w:szCs w:val="18"/>
              </w:rPr>
            </w:pPr>
            <w:r>
              <w:rPr>
                <w:rFonts w:cs="Arial"/>
                <w:color w:val="000000" w:themeColor="text1"/>
                <w:sz w:val="18"/>
                <w:szCs w:val="18"/>
              </w:rPr>
              <w:t>8. Support of single-panel type 1 codebook</w:t>
            </w:r>
          </w:p>
          <w:p w14:paraId="03F6A131" w14:textId="77777777" w:rsidR="005C301B" w:rsidRDefault="005C301B" w:rsidP="00D37540">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37540">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37540">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37540">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37540">
            <w:pPr>
              <w:rPr>
                <w:rFonts w:eastAsiaTheme="minorEastAsia" w:cs="Arial"/>
                <w:color w:val="000000" w:themeColor="text1"/>
                <w:sz w:val="18"/>
                <w:szCs w:val="18"/>
                <w:lang w:eastAsia="zh-CN"/>
              </w:rPr>
            </w:pPr>
          </w:p>
          <w:p w14:paraId="136AE9CA"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37540">
            <w:pPr>
              <w:rPr>
                <w:rFonts w:eastAsiaTheme="minorEastAsia" w:cs="Arial"/>
                <w:color w:val="000000" w:themeColor="text1"/>
                <w:sz w:val="18"/>
                <w:szCs w:val="18"/>
                <w:lang w:eastAsia="zh-CN"/>
              </w:rPr>
            </w:pPr>
          </w:p>
          <w:p w14:paraId="62755CB8"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37540">
            <w:pPr>
              <w:rPr>
                <w:rFonts w:eastAsiaTheme="minorEastAsia" w:cs="Arial"/>
                <w:color w:val="000000" w:themeColor="text1"/>
                <w:sz w:val="18"/>
                <w:szCs w:val="18"/>
                <w:lang w:eastAsia="zh-CN"/>
              </w:rPr>
            </w:pPr>
          </w:p>
          <w:p w14:paraId="12ACE3B2" w14:textId="77777777" w:rsidR="005C301B" w:rsidRDefault="005C301B" w:rsidP="00D37540">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37540">
            <w:pPr>
              <w:rPr>
                <w:rFonts w:eastAsiaTheme="minorEastAsia" w:cs="Arial"/>
                <w:color w:val="000000" w:themeColor="text1"/>
                <w:sz w:val="18"/>
                <w:szCs w:val="18"/>
                <w:lang w:eastAsia="zh-CN"/>
              </w:rPr>
            </w:pPr>
          </w:p>
          <w:p w14:paraId="79ADA07D"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37540">
            <w:pPr>
              <w:rPr>
                <w:rFonts w:eastAsiaTheme="minorEastAsia" w:cs="Arial"/>
                <w:color w:val="000000" w:themeColor="text1"/>
                <w:sz w:val="18"/>
                <w:szCs w:val="18"/>
                <w:lang w:eastAsia="zh-CN"/>
              </w:rPr>
            </w:pPr>
          </w:p>
          <w:p w14:paraId="4538D84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37540">
            <w:pPr>
              <w:rPr>
                <w:rFonts w:eastAsiaTheme="minorEastAsia" w:cs="Arial"/>
                <w:color w:val="000000" w:themeColor="text1"/>
                <w:sz w:val="18"/>
                <w:szCs w:val="18"/>
                <w:lang w:eastAsia="zh-CN"/>
              </w:rPr>
            </w:pPr>
          </w:p>
          <w:p w14:paraId="52F12FE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9C7095C" w14:textId="77777777" w:rsidR="005C301B" w:rsidRDefault="005C301B" w:rsidP="00D37540">
            <w:pPr>
              <w:rPr>
                <w:rFonts w:eastAsiaTheme="minorEastAsia" w:cs="Arial"/>
                <w:color w:val="000000" w:themeColor="text1"/>
                <w:sz w:val="18"/>
                <w:szCs w:val="18"/>
                <w:lang w:eastAsia="zh-CN"/>
              </w:rPr>
            </w:pPr>
          </w:p>
          <w:p w14:paraId="33BEC57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37540">
            <w:pPr>
              <w:rPr>
                <w:rFonts w:eastAsiaTheme="minorEastAsia" w:cs="Arial"/>
                <w:color w:val="000000" w:themeColor="text1"/>
                <w:sz w:val="18"/>
                <w:szCs w:val="18"/>
                <w:lang w:eastAsia="zh-CN"/>
              </w:rPr>
            </w:pPr>
          </w:p>
          <w:p w14:paraId="218F7337"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37540">
            <w:pPr>
              <w:rPr>
                <w:rFonts w:eastAsiaTheme="minorEastAsia" w:cs="Arial"/>
                <w:color w:val="000000" w:themeColor="text1"/>
                <w:sz w:val="18"/>
                <w:szCs w:val="18"/>
                <w:lang w:eastAsia="zh-CN"/>
              </w:rPr>
            </w:pPr>
          </w:p>
          <w:p w14:paraId="1CFC872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37540">
            <w:pPr>
              <w:rPr>
                <w:rFonts w:eastAsiaTheme="minorEastAsia" w:cs="Arial"/>
                <w:color w:val="000000" w:themeColor="text1"/>
                <w:sz w:val="18"/>
                <w:szCs w:val="18"/>
                <w:lang w:eastAsia="zh-CN"/>
              </w:rPr>
            </w:pPr>
          </w:p>
          <w:p w14:paraId="4F60DF1F"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37540">
            <w:pPr>
              <w:rPr>
                <w:rFonts w:eastAsiaTheme="minorEastAsia" w:cs="Arial"/>
                <w:color w:val="000000" w:themeColor="text1"/>
                <w:sz w:val="18"/>
                <w:szCs w:val="18"/>
                <w:lang w:eastAsia="zh-CN"/>
              </w:rPr>
            </w:pPr>
          </w:p>
          <w:p w14:paraId="40FDDC5E"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37540">
            <w:pPr>
              <w:rPr>
                <w:rFonts w:eastAsiaTheme="minorEastAsia" w:cs="Arial"/>
                <w:color w:val="000000" w:themeColor="text1"/>
                <w:sz w:val="18"/>
                <w:szCs w:val="18"/>
                <w:lang w:eastAsia="zh-CN"/>
              </w:rPr>
            </w:pPr>
          </w:p>
          <w:p w14:paraId="0C1ED479" w14:textId="77777777" w:rsidR="005C301B" w:rsidRDefault="005C301B" w:rsidP="00D37540">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37540">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37540">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1A1CA" w14:textId="77777777" w:rsidR="005C301B" w:rsidRDefault="005C301B"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A8B65E" w14:textId="77777777" w:rsidR="005C301B" w:rsidRDefault="005C301B" w:rsidP="00D37540">
            <w:pPr>
              <w:rPr>
                <w:rFonts w:ascii="Calibri" w:eastAsia="ＭＳ 明朝" w:hAnsi="Calibri" w:cs="Calibri"/>
              </w:rPr>
            </w:pPr>
            <w:r>
              <w:rPr>
                <w:rFonts w:ascii="Calibri" w:eastAsia="ＭＳ 明朝" w:hAnsi="Calibri" w:cs="Calibri"/>
              </w:rPr>
              <w:t>Comments/Questions/Suggestions</w:t>
            </w:r>
          </w:p>
        </w:tc>
      </w:tr>
      <w:tr w:rsidR="005C301B" w14:paraId="0102CE0F" w14:textId="77777777" w:rsidTr="00D37540">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37540">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37540">
            <w:pPr>
              <w:rPr>
                <w:rFonts w:ascii="Calibri" w:eastAsia="ＭＳ 明朝"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30"/>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37540">
            <w:pPr>
              <w:pStyle w:val="TAL"/>
              <w:rPr>
                <w:rFonts w:eastAsia="ＭＳ 明朝" w:cs="Arial"/>
                <w:color w:val="000000" w:themeColor="text1"/>
                <w:szCs w:val="18"/>
              </w:rPr>
            </w:pPr>
            <w:r w:rsidRPr="009112C1">
              <w:rPr>
                <w:rFonts w:eastAsia="ＭＳ 明朝"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CF0AFCC"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671EDB9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37540">
            <w:pPr>
              <w:pStyle w:val="TAL"/>
              <w:rPr>
                <w:rFonts w:eastAsia="ＭＳ 明朝" w:cs="Arial"/>
                <w:color w:val="000000" w:themeColor="text1"/>
                <w:szCs w:val="18"/>
              </w:rPr>
            </w:pPr>
            <w:r w:rsidRPr="009112C1">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37540">
            <w:pPr>
              <w:rPr>
                <w:rFonts w:eastAsiaTheme="minorEastAsia" w:cs="Arial"/>
                <w:color w:val="000000" w:themeColor="text1"/>
                <w:sz w:val="18"/>
                <w:szCs w:val="18"/>
                <w:lang w:eastAsia="zh-CN"/>
              </w:rPr>
            </w:pPr>
          </w:p>
          <w:p w14:paraId="69FCFC7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37540">
            <w:pPr>
              <w:rPr>
                <w:rFonts w:eastAsiaTheme="minorEastAsia" w:cs="Arial"/>
                <w:color w:val="000000" w:themeColor="text1"/>
                <w:sz w:val="18"/>
                <w:szCs w:val="18"/>
                <w:lang w:eastAsia="zh-CN"/>
              </w:rPr>
            </w:pPr>
          </w:p>
          <w:p w14:paraId="6A0CA80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37540">
            <w:pPr>
              <w:rPr>
                <w:rFonts w:eastAsiaTheme="minorEastAsia" w:cs="Arial"/>
                <w:color w:val="000000" w:themeColor="text1"/>
                <w:sz w:val="18"/>
                <w:szCs w:val="18"/>
                <w:lang w:eastAsia="zh-CN"/>
              </w:rPr>
            </w:pPr>
          </w:p>
          <w:p w14:paraId="07744E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37540">
            <w:pPr>
              <w:rPr>
                <w:rFonts w:eastAsiaTheme="minorEastAsia" w:cs="Arial"/>
                <w:color w:val="000000" w:themeColor="text1"/>
                <w:sz w:val="18"/>
                <w:szCs w:val="18"/>
                <w:lang w:eastAsia="zh-CN"/>
              </w:rPr>
            </w:pPr>
          </w:p>
          <w:p w14:paraId="0A1DD7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37540">
            <w:pPr>
              <w:rPr>
                <w:rFonts w:eastAsiaTheme="minorEastAsia" w:cs="Arial"/>
                <w:color w:val="000000" w:themeColor="text1"/>
                <w:sz w:val="18"/>
                <w:szCs w:val="18"/>
                <w:lang w:eastAsia="zh-CN"/>
              </w:rPr>
            </w:pPr>
          </w:p>
          <w:p w14:paraId="31A512B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37540">
            <w:pPr>
              <w:rPr>
                <w:rFonts w:eastAsiaTheme="minorEastAsia" w:cs="Arial"/>
                <w:color w:val="000000" w:themeColor="text1"/>
                <w:sz w:val="18"/>
                <w:szCs w:val="18"/>
                <w:lang w:eastAsia="zh-CN"/>
              </w:rPr>
            </w:pPr>
          </w:p>
          <w:p w14:paraId="1970C2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37540">
            <w:pPr>
              <w:rPr>
                <w:rFonts w:eastAsiaTheme="minorEastAsia" w:cs="Arial"/>
                <w:color w:val="000000" w:themeColor="text1"/>
                <w:sz w:val="18"/>
                <w:szCs w:val="18"/>
                <w:lang w:eastAsia="zh-CN"/>
              </w:rPr>
            </w:pPr>
          </w:p>
          <w:p w14:paraId="74B580F9" w14:textId="77777777" w:rsidR="005C301B" w:rsidRPr="009112C1" w:rsidRDefault="005C301B" w:rsidP="00D37540">
            <w:pPr>
              <w:rPr>
                <w:rFonts w:eastAsiaTheme="minorEastAsia" w:cs="Arial"/>
                <w:color w:val="000000" w:themeColor="text1"/>
                <w:sz w:val="18"/>
                <w:szCs w:val="18"/>
                <w:lang w:eastAsia="zh-CN"/>
              </w:rPr>
            </w:pPr>
          </w:p>
          <w:p w14:paraId="7221CE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37540">
            <w:pPr>
              <w:rPr>
                <w:rFonts w:eastAsiaTheme="minorEastAsia" w:cs="Arial"/>
                <w:color w:val="000000" w:themeColor="text1"/>
                <w:sz w:val="18"/>
                <w:szCs w:val="18"/>
                <w:lang w:eastAsia="zh-CN"/>
              </w:rPr>
            </w:pPr>
          </w:p>
          <w:p w14:paraId="2D773F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37540">
            <w:pPr>
              <w:rPr>
                <w:rFonts w:eastAsiaTheme="minorEastAsia" w:cs="Arial"/>
                <w:color w:val="000000" w:themeColor="text1"/>
                <w:sz w:val="18"/>
                <w:szCs w:val="18"/>
                <w:lang w:eastAsia="zh-CN"/>
              </w:rPr>
            </w:pPr>
          </w:p>
          <w:p w14:paraId="44A6EECA"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53239C7D"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37540">
            <w:pPr>
              <w:pStyle w:val="TAL"/>
              <w:rPr>
                <w:rFonts w:cs="Arial"/>
                <w:color w:val="000000" w:themeColor="text1"/>
                <w:szCs w:val="18"/>
                <w:lang w:val="en-US" w:eastAsia="zh-CN"/>
              </w:rPr>
            </w:pPr>
          </w:p>
          <w:p w14:paraId="2C591162" w14:textId="7FC90864" w:rsidR="005C301B" w:rsidRPr="009112C1" w:rsidRDefault="005C301B" w:rsidP="00D37540">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16E8FF17"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37540">
            <w:pPr>
              <w:pStyle w:val="TAL"/>
              <w:rPr>
                <w:rFonts w:cs="Arial"/>
                <w:color w:val="000000" w:themeColor="text1"/>
                <w:szCs w:val="18"/>
              </w:rPr>
            </w:pPr>
            <w:r w:rsidRPr="009112C1">
              <w:rPr>
                <w:rFonts w:eastAsia="ＭＳ 明朝"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E5B624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7688EAB4"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37540">
            <w:pPr>
              <w:pStyle w:val="TAL"/>
              <w:rPr>
                <w:rFonts w:eastAsia="ＭＳ 明朝"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37540">
            <w:pPr>
              <w:rPr>
                <w:rFonts w:eastAsiaTheme="minorEastAsia" w:cs="Arial"/>
                <w:color w:val="000000" w:themeColor="text1"/>
                <w:sz w:val="18"/>
                <w:szCs w:val="18"/>
                <w:lang w:eastAsia="zh-CN"/>
              </w:rPr>
            </w:pPr>
          </w:p>
          <w:p w14:paraId="0E0CB46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37540">
            <w:pPr>
              <w:rPr>
                <w:rFonts w:eastAsiaTheme="minorEastAsia" w:cs="Arial"/>
                <w:color w:val="000000" w:themeColor="text1"/>
                <w:sz w:val="18"/>
                <w:szCs w:val="18"/>
                <w:lang w:eastAsia="zh-CN"/>
              </w:rPr>
            </w:pPr>
          </w:p>
          <w:p w14:paraId="0418219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37540">
            <w:pPr>
              <w:rPr>
                <w:rFonts w:eastAsiaTheme="minorEastAsia" w:cs="Arial"/>
                <w:color w:val="000000" w:themeColor="text1"/>
                <w:sz w:val="18"/>
                <w:szCs w:val="18"/>
                <w:lang w:eastAsia="zh-CN"/>
              </w:rPr>
            </w:pPr>
          </w:p>
          <w:p w14:paraId="72E010C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37540">
            <w:pPr>
              <w:rPr>
                <w:rFonts w:eastAsiaTheme="minorEastAsia" w:cs="Arial"/>
                <w:color w:val="000000" w:themeColor="text1"/>
                <w:sz w:val="18"/>
                <w:szCs w:val="18"/>
                <w:highlight w:val="yellow"/>
                <w:lang w:eastAsia="zh-CN"/>
              </w:rPr>
            </w:pPr>
          </w:p>
          <w:p w14:paraId="36C38C9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37540">
            <w:pPr>
              <w:rPr>
                <w:rFonts w:eastAsiaTheme="minorEastAsia" w:cs="Arial"/>
                <w:color w:val="000000" w:themeColor="text1"/>
                <w:sz w:val="18"/>
                <w:szCs w:val="18"/>
                <w:lang w:eastAsia="zh-CN"/>
              </w:rPr>
            </w:pPr>
          </w:p>
          <w:p w14:paraId="6C05D8A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37540">
            <w:pPr>
              <w:rPr>
                <w:rFonts w:eastAsiaTheme="minorEastAsia" w:cs="Arial"/>
                <w:color w:val="000000" w:themeColor="text1"/>
                <w:sz w:val="18"/>
                <w:szCs w:val="18"/>
                <w:lang w:eastAsia="zh-CN"/>
              </w:rPr>
            </w:pPr>
          </w:p>
          <w:p w14:paraId="0DB398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37540">
            <w:pPr>
              <w:rPr>
                <w:rFonts w:eastAsiaTheme="minorEastAsia" w:cs="Arial"/>
                <w:color w:val="000000" w:themeColor="text1"/>
                <w:sz w:val="18"/>
                <w:szCs w:val="18"/>
                <w:lang w:eastAsia="zh-CN"/>
              </w:rPr>
            </w:pPr>
          </w:p>
          <w:p w14:paraId="5A554BF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37540">
            <w:pPr>
              <w:rPr>
                <w:rFonts w:eastAsiaTheme="minorEastAsia" w:cs="Arial"/>
                <w:color w:val="000000" w:themeColor="text1"/>
                <w:sz w:val="18"/>
                <w:szCs w:val="18"/>
                <w:lang w:eastAsia="zh-CN"/>
              </w:rPr>
            </w:pPr>
          </w:p>
          <w:p w14:paraId="29BBA1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37540">
            <w:pPr>
              <w:rPr>
                <w:rFonts w:eastAsiaTheme="minorEastAsia" w:cs="Arial"/>
                <w:color w:val="000000" w:themeColor="text1"/>
                <w:sz w:val="18"/>
                <w:szCs w:val="18"/>
                <w:lang w:eastAsia="zh-CN"/>
              </w:rPr>
            </w:pPr>
          </w:p>
          <w:p w14:paraId="2C6D4769"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37540">
            <w:pPr>
              <w:rPr>
                <w:rFonts w:eastAsiaTheme="minorEastAsia" w:cs="Arial"/>
                <w:bCs/>
                <w:color w:val="000000" w:themeColor="text1"/>
                <w:sz w:val="18"/>
                <w:szCs w:val="18"/>
                <w:lang w:eastAsia="zh-CN"/>
              </w:rPr>
            </w:pPr>
          </w:p>
          <w:p w14:paraId="3749FEF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37540">
            <w:pPr>
              <w:rPr>
                <w:rFonts w:cs="Arial"/>
                <w:color w:val="000000" w:themeColor="text1"/>
                <w:sz w:val="18"/>
                <w:szCs w:val="18"/>
              </w:rPr>
            </w:pPr>
          </w:p>
          <w:p w14:paraId="151EAEE7"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37540">
            <w:pPr>
              <w:rPr>
                <w:rFonts w:cs="Arial"/>
                <w:color w:val="000000" w:themeColor="text1"/>
                <w:sz w:val="18"/>
                <w:szCs w:val="18"/>
              </w:rPr>
            </w:pPr>
          </w:p>
          <w:p w14:paraId="0FE1B3BA" w14:textId="149D2EFB"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37540">
            <w:pPr>
              <w:rPr>
                <w:rFonts w:cs="Arial"/>
                <w:color w:val="000000" w:themeColor="text1"/>
                <w:sz w:val="18"/>
                <w:szCs w:val="18"/>
              </w:rPr>
            </w:pPr>
          </w:p>
          <w:p w14:paraId="26D1FAD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DF2090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37540">
            <w:pPr>
              <w:pStyle w:val="TAL"/>
              <w:rPr>
                <w:rFonts w:eastAsia="ＭＳ 明朝" w:cs="Arial"/>
                <w:color w:val="000000" w:themeColor="text1"/>
                <w:szCs w:val="18"/>
              </w:rPr>
            </w:pPr>
            <w:r w:rsidRPr="009112C1">
              <w:rPr>
                <w:rFonts w:eastAsia="ＭＳ 明朝"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21CCFCD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00BAA8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1C81ECB"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37540">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37540">
            <w:pPr>
              <w:rPr>
                <w:rFonts w:eastAsiaTheme="minorEastAsia" w:cs="Arial"/>
                <w:color w:val="000000" w:themeColor="text1"/>
                <w:sz w:val="18"/>
                <w:szCs w:val="18"/>
                <w:lang w:eastAsia="zh-CN"/>
              </w:rPr>
            </w:pPr>
          </w:p>
          <w:p w14:paraId="794E929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37540">
            <w:pPr>
              <w:rPr>
                <w:rFonts w:eastAsiaTheme="minorEastAsia" w:cs="Arial"/>
                <w:color w:val="000000" w:themeColor="text1"/>
                <w:sz w:val="18"/>
                <w:szCs w:val="18"/>
                <w:lang w:eastAsia="zh-CN"/>
              </w:rPr>
            </w:pPr>
          </w:p>
          <w:p w14:paraId="718917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37540">
            <w:pPr>
              <w:rPr>
                <w:rFonts w:eastAsiaTheme="minorEastAsia" w:cs="Arial"/>
                <w:color w:val="000000" w:themeColor="text1"/>
                <w:sz w:val="18"/>
                <w:szCs w:val="18"/>
                <w:lang w:eastAsia="zh-CN"/>
              </w:rPr>
            </w:pPr>
          </w:p>
          <w:p w14:paraId="688095B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37540">
            <w:pPr>
              <w:rPr>
                <w:rFonts w:eastAsiaTheme="minorEastAsia" w:cs="Arial"/>
                <w:color w:val="000000" w:themeColor="text1"/>
                <w:sz w:val="18"/>
                <w:szCs w:val="18"/>
                <w:lang w:eastAsia="zh-CN"/>
              </w:rPr>
            </w:pPr>
          </w:p>
          <w:p w14:paraId="3709AD6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37540">
            <w:pPr>
              <w:rPr>
                <w:rFonts w:eastAsiaTheme="minorEastAsia" w:cs="Arial"/>
                <w:color w:val="000000" w:themeColor="text1"/>
                <w:sz w:val="18"/>
                <w:szCs w:val="18"/>
                <w:lang w:eastAsia="zh-CN"/>
              </w:rPr>
            </w:pPr>
          </w:p>
          <w:p w14:paraId="2EBD2D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37540">
            <w:pPr>
              <w:rPr>
                <w:rFonts w:eastAsiaTheme="minorEastAsia" w:cs="Arial"/>
                <w:color w:val="000000" w:themeColor="text1"/>
                <w:sz w:val="18"/>
                <w:szCs w:val="18"/>
                <w:lang w:eastAsia="zh-CN"/>
              </w:rPr>
            </w:pPr>
          </w:p>
          <w:p w14:paraId="53651E4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37540">
            <w:pPr>
              <w:rPr>
                <w:rFonts w:eastAsiaTheme="minorEastAsia" w:cs="Arial"/>
                <w:color w:val="000000" w:themeColor="text1"/>
                <w:sz w:val="18"/>
                <w:szCs w:val="18"/>
                <w:lang w:eastAsia="zh-CN"/>
              </w:rPr>
            </w:pPr>
          </w:p>
          <w:p w14:paraId="17E523F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37540">
            <w:pPr>
              <w:rPr>
                <w:rFonts w:eastAsiaTheme="minorEastAsia" w:cs="Arial"/>
                <w:color w:val="000000" w:themeColor="text1"/>
                <w:sz w:val="18"/>
                <w:szCs w:val="18"/>
                <w:lang w:eastAsia="zh-CN"/>
              </w:rPr>
            </w:pPr>
          </w:p>
          <w:p w14:paraId="78727C1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37540">
            <w:pPr>
              <w:rPr>
                <w:rFonts w:eastAsiaTheme="minorEastAsia" w:cs="Arial"/>
                <w:color w:val="000000" w:themeColor="text1"/>
                <w:sz w:val="18"/>
                <w:szCs w:val="18"/>
                <w:lang w:eastAsia="zh-CN"/>
              </w:rPr>
            </w:pPr>
          </w:p>
          <w:p w14:paraId="145632C1"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37540">
            <w:pPr>
              <w:rPr>
                <w:rFonts w:eastAsiaTheme="minorEastAsia" w:cs="Arial"/>
                <w:bCs/>
                <w:color w:val="000000" w:themeColor="text1"/>
                <w:sz w:val="18"/>
                <w:szCs w:val="18"/>
                <w:lang w:eastAsia="zh-CN"/>
              </w:rPr>
            </w:pPr>
          </w:p>
          <w:p w14:paraId="0E3FE55E"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37540">
            <w:pPr>
              <w:rPr>
                <w:rFonts w:eastAsiaTheme="minorEastAsia" w:cs="Arial"/>
                <w:bCs/>
                <w:color w:val="000000" w:themeColor="text1"/>
                <w:sz w:val="18"/>
                <w:szCs w:val="18"/>
                <w:lang w:eastAsia="zh-CN"/>
              </w:rPr>
            </w:pPr>
          </w:p>
          <w:p w14:paraId="200682D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055D201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37540">
            <w:pPr>
              <w:pStyle w:val="TAL"/>
              <w:rPr>
                <w:rFonts w:eastAsia="ＭＳ 明朝" w:cs="Arial"/>
                <w:color w:val="000000" w:themeColor="text1"/>
                <w:szCs w:val="18"/>
              </w:rPr>
            </w:pPr>
            <w:r w:rsidRPr="009112C1">
              <w:rPr>
                <w:rFonts w:eastAsia="ＭＳ 明朝"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C28720B"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1AD065EB"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37540">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37540">
            <w:pPr>
              <w:rPr>
                <w:rFonts w:eastAsiaTheme="minorEastAsia" w:cs="Arial"/>
                <w:color w:val="000000" w:themeColor="text1"/>
                <w:sz w:val="18"/>
                <w:szCs w:val="18"/>
                <w:lang w:eastAsia="zh-CN"/>
              </w:rPr>
            </w:pPr>
          </w:p>
          <w:p w14:paraId="2A02F82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37540">
            <w:pPr>
              <w:rPr>
                <w:rFonts w:eastAsiaTheme="minorEastAsia" w:cs="Arial"/>
                <w:color w:val="000000" w:themeColor="text1"/>
                <w:sz w:val="18"/>
                <w:szCs w:val="18"/>
                <w:lang w:eastAsia="zh-CN"/>
              </w:rPr>
            </w:pPr>
          </w:p>
          <w:p w14:paraId="1ABFAD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37540">
            <w:pPr>
              <w:rPr>
                <w:rFonts w:eastAsiaTheme="minorEastAsia" w:cs="Arial"/>
                <w:color w:val="000000" w:themeColor="text1"/>
                <w:sz w:val="18"/>
                <w:szCs w:val="18"/>
                <w:lang w:eastAsia="zh-CN"/>
              </w:rPr>
            </w:pPr>
          </w:p>
          <w:p w14:paraId="1F43DD64" w14:textId="77777777" w:rsidR="005C301B" w:rsidRPr="009112C1" w:rsidRDefault="005C301B" w:rsidP="00D37540">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37540">
            <w:pPr>
              <w:rPr>
                <w:rFonts w:eastAsiaTheme="minorEastAsia" w:cs="Arial"/>
                <w:color w:val="000000" w:themeColor="text1"/>
                <w:sz w:val="18"/>
                <w:szCs w:val="18"/>
                <w:lang w:eastAsia="zh-CN"/>
              </w:rPr>
            </w:pPr>
          </w:p>
          <w:p w14:paraId="1A1E831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37540">
            <w:pPr>
              <w:rPr>
                <w:rFonts w:eastAsiaTheme="minorEastAsia" w:cs="Arial"/>
                <w:color w:val="000000" w:themeColor="text1"/>
                <w:sz w:val="18"/>
                <w:szCs w:val="18"/>
                <w:lang w:eastAsia="zh-CN"/>
              </w:rPr>
            </w:pPr>
          </w:p>
          <w:p w14:paraId="0CB2302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37540">
            <w:pPr>
              <w:rPr>
                <w:rFonts w:eastAsiaTheme="minorEastAsia" w:cs="Arial"/>
                <w:color w:val="000000" w:themeColor="text1"/>
                <w:sz w:val="18"/>
                <w:szCs w:val="18"/>
                <w:lang w:eastAsia="zh-CN"/>
              </w:rPr>
            </w:pPr>
          </w:p>
          <w:p w14:paraId="7A148DC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37540">
            <w:pPr>
              <w:rPr>
                <w:rFonts w:eastAsiaTheme="minorEastAsia" w:cs="Arial"/>
                <w:color w:val="000000" w:themeColor="text1"/>
                <w:sz w:val="18"/>
                <w:szCs w:val="18"/>
                <w:lang w:eastAsia="zh-CN"/>
              </w:rPr>
            </w:pPr>
          </w:p>
          <w:p w14:paraId="152E872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37540">
            <w:pPr>
              <w:rPr>
                <w:rFonts w:eastAsiaTheme="minorEastAsia" w:cs="Arial"/>
                <w:color w:val="000000" w:themeColor="text1"/>
                <w:sz w:val="18"/>
                <w:szCs w:val="18"/>
                <w:lang w:eastAsia="zh-CN"/>
              </w:rPr>
            </w:pPr>
          </w:p>
          <w:p w14:paraId="6752229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37540">
            <w:pPr>
              <w:rPr>
                <w:rFonts w:eastAsiaTheme="minorEastAsia" w:cs="Arial"/>
                <w:color w:val="000000" w:themeColor="text1"/>
                <w:sz w:val="18"/>
                <w:szCs w:val="18"/>
                <w:lang w:eastAsia="zh-CN"/>
              </w:rPr>
            </w:pPr>
          </w:p>
          <w:p w14:paraId="09C8600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37540">
            <w:pPr>
              <w:rPr>
                <w:rFonts w:eastAsiaTheme="minorEastAsia" w:cs="Arial"/>
                <w:color w:val="000000" w:themeColor="text1"/>
                <w:sz w:val="18"/>
                <w:szCs w:val="18"/>
                <w:lang w:eastAsia="zh-CN"/>
              </w:rPr>
            </w:pPr>
          </w:p>
          <w:p w14:paraId="10E2E59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37540">
            <w:pPr>
              <w:rPr>
                <w:rFonts w:eastAsiaTheme="minorEastAsia" w:cs="Arial"/>
                <w:color w:val="000000" w:themeColor="text1"/>
                <w:sz w:val="18"/>
                <w:szCs w:val="18"/>
                <w:lang w:eastAsia="zh-CN"/>
              </w:rPr>
            </w:pPr>
          </w:p>
          <w:p w14:paraId="459AD7F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37540">
            <w:pPr>
              <w:rPr>
                <w:rFonts w:eastAsiaTheme="minorEastAsia" w:cs="Arial"/>
                <w:color w:val="000000" w:themeColor="text1"/>
                <w:sz w:val="18"/>
                <w:szCs w:val="18"/>
                <w:lang w:eastAsia="zh-CN"/>
              </w:rPr>
            </w:pPr>
          </w:p>
          <w:p w14:paraId="4A187D1D" w14:textId="309F6211"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3BF0EC5"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37540">
            <w:pPr>
              <w:pStyle w:val="TAL"/>
              <w:rPr>
                <w:rFonts w:cs="Arial"/>
                <w:color w:val="000000" w:themeColor="text1"/>
                <w:szCs w:val="18"/>
              </w:rPr>
            </w:pPr>
            <w:r w:rsidRPr="009112C1">
              <w:rPr>
                <w:rFonts w:eastAsia="ＭＳ 明朝"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F8AA135"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8. Support of single-panel type 1 codebook</w:t>
            </w:r>
          </w:p>
          <w:p w14:paraId="09E8BF0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37540">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37540">
            <w:pPr>
              <w:pStyle w:val="TAL"/>
              <w:rPr>
                <w:rFonts w:eastAsia="ＭＳ 明朝" w:cs="Arial"/>
                <w:color w:val="000000" w:themeColor="text1"/>
                <w:szCs w:val="18"/>
              </w:rPr>
            </w:pPr>
            <w:r w:rsidRPr="009112C1">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37540">
            <w:pPr>
              <w:rPr>
                <w:rFonts w:eastAsiaTheme="minorEastAsia" w:cs="Arial"/>
                <w:color w:val="000000" w:themeColor="text1"/>
                <w:sz w:val="18"/>
                <w:szCs w:val="18"/>
                <w:lang w:eastAsia="zh-CN"/>
              </w:rPr>
            </w:pPr>
          </w:p>
          <w:p w14:paraId="08F00A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37540">
            <w:pPr>
              <w:rPr>
                <w:rFonts w:eastAsiaTheme="minorEastAsia" w:cs="Arial"/>
                <w:color w:val="000000" w:themeColor="text1"/>
                <w:sz w:val="18"/>
                <w:szCs w:val="18"/>
                <w:lang w:eastAsia="zh-CN"/>
              </w:rPr>
            </w:pPr>
          </w:p>
          <w:p w14:paraId="5A446E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0E461FE9" w14:textId="77777777" w:rsidR="005C301B" w:rsidRPr="009112C1" w:rsidRDefault="005C301B" w:rsidP="00D37540">
            <w:pPr>
              <w:rPr>
                <w:rFonts w:eastAsiaTheme="minorEastAsia" w:cs="Arial"/>
                <w:color w:val="000000" w:themeColor="text1"/>
                <w:sz w:val="18"/>
                <w:szCs w:val="18"/>
                <w:lang w:eastAsia="zh-CN"/>
              </w:rPr>
            </w:pPr>
          </w:p>
          <w:p w14:paraId="3342E9E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37540">
            <w:pPr>
              <w:rPr>
                <w:rFonts w:eastAsiaTheme="minorEastAsia" w:cs="Arial"/>
                <w:color w:val="000000" w:themeColor="text1"/>
                <w:sz w:val="18"/>
                <w:szCs w:val="18"/>
                <w:lang w:eastAsia="zh-CN"/>
              </w:rPr>
            </w:pPr>
          </w:p>
          <w:p w14:paraId="6CDA966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37540">
            <w:pPr>
              <w:rPr>
                <w:rFonts w:eastAsiaTheme="minorEastAsia" w:cs="Arial"/>
                <w:color w:val="000000" w:themeColor="text1"/>
                <w:sz w:val="18"/>
                <w:szCs w:val="18"/>
                <w:lang w:eastAsia="zh-CN"/>
              </w:rPr>
            </w:pPr>
          </w:p>
          <w:p w14:paraId="05640042"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37540">
            <w:pPr>
              <w:rPr>
                <w:rFonts w:eastAsiaTheme="minorEastAsia" w:cs="Arial"/>
                <w:color w:val="000000" w:themeColor="text1"/>
                <w:sz w:val="18"/>
                <w:szCs w:val="18"/>
                <w:lang w:eastAsia="zh-CN"/>
              </w:rPr>
            </w:pPr>
          </w:p>
          <w:p w14:paraId="5C21703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37540">
            <w:pPr>
              <w:pStyle w:val="TAL"/>
              <w:rPr>
                <w:rFonts w:cs="Arial"/>
                <w:color w:val="000000" w:themeColor="text1"/>
                <w:szCs w:val="18"/>
                <w:lang w:eastAsia="zh-CN"/>
              </w:rPr>
            </w:pPr>
          </w:p>
          <w:p w14:paraId="46E95EA3"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37540">
            <w:pPr>
              <w:pStyle w:val="TAL"/>
              <w:rPr>
                <w:rFonts w:cs="Arial"/>
                <w:color w:val="000000" w:themeColor="text1"/>
                <w:szCs w:val="18"/>
              </w:rPr>
            </w:pPr>
          </w:p>
          <w:p w14:paraId="17B67B6D" w14:textId="17662294"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4F139280"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37540">
            <w:pPr>
              <w:pStyle w:val="TAL"/>
              <w:rPr>
                <w:rFonts w:eastAsia="ＭＳ 明朝" w:cs="Arial"/>
                <w:color w:val="000000" w:themeColor="text1"/>
                <w:szCs w:val="18"/>
              </w:rPr>
            </w:pPr>
            <w:r w:rsidRPr="009112C1">
              <w:rPr>
                <w:rFonts w:eastAsia="ＭＳ 明朝"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695128E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7. Support of single-panel type 1 codebook</w:t>
            </w:r>
          </w:p>
          <w:p w14:paraId="53934CE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37540">
            <w:pPr>
              <w:pStyle w:val="TAL"/>
              <w:rPr>
                <w:rFonts w:eastAsia="ＭＳ 明朝" w:cs="Arial"/>
                <w:color w:val="000000" w:themeColor="text1"/>
                <w:szCs w:val="18"/>
              </w:rPr>
            </w:pPr>
            <w:r w:rsidRPr="009112C1">
              <w:rPr>
                <w:rFonts w:eastAsia="ＭＳ 明朝"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37540">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37540">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37540">
            <w:pPr>
              <w:rPr>
                <w:rFonts w:eastAsiaTheme="minorEastAsia" w:cs="Arial"/>
                <w:color w:val="000000" w:themeColor="text1"/>
                <w:sz w:val="18"/>
                <w:szCs w:val="18"/>
                <w:lang w:eastAsia="zh-CN"/>
              </w:rPr>
            </w:pPr>
          </w:p>
          <w:p w14:paraId="3C4F2F2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37540">
            <w:pPr>
              <w:rPr>
                <w:rFonts w:eastAsiaTheme="minorEastAsia" w:cs="Arial"/>
                <w:color w:val="000000" w:themeColor="text1"/>
                <w:sz w:val="18"/>
                <w:szCs w:val="18"/>
                <w:lang w:eastAsia="zh-CN"/>
              </w:rPr>
            </w:pPr>
          </w:p>
          <w:p w14:paraId="23D5E8A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37540">
            <w:pPr>
              <w:rPr>
                <w:rFonts w:eastAsiaTheme="minorEastAsia" w:cs="Arial"/>
                <w:color w:val="000000" w:themeColor="text1"/>
                <w:sz w:val="18"/>
                <w:szCs w:val="18"/>
                <w:lang w:eastAsia="zh-CN"/>
              </w:rPr>
            </w:pPr>
          </w:p>
          <w:p w14:paraId="2D6F17E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19F591D4" w14:textId="77777777" w:rsidR="005C301B" w:rsidRPr="009112C1" w:rsidRDefault="005C301B" w:rsidP="00D37540">
            <w:pPr>
              <w:rPr>
                <w:rFonts w:eastAsiaTheme="minorEastAsia" w:cs="Arial"/>
                <w:color w:val="000000" w:themeColor="text1"/>
                <w:sz w:val="18"/>
                <w:szCs w:val="18"/>
                <w:lang w:eastAsia="zh-CN"/>
              </w:rPr>
            </w:pPr>
          </w:p>
          <w:p w14:paraId="7CE8245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37540">
            <w:pPr>
              <w:rPr>
                <w:rFonts w:eastAsiaTheme="minorEastAsia" w:cs="Arial"/>
                <w:color w:val="000000" w:themeColor="text1"/>
                <w:sz w:val="18"/>
                <w:szCs w:val="18"/>
                <w:lang w:eastAsia="zh-CN"/>
              </w:rPr>
            </w:pPr>
          </w:p>
          <w:p w14:paraId="44A9CE8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37540">
            <w:pPr>
              <w:rPr>
                <w:rFonts w:eastAsiaTheme="minorEastAsia" w:cs="Arial"/>
                <w:color w:val="000000" w:themeColor="text1"/>
                <w:sz w:val="18"/>
                <w:szCs w:val="18"/>
                <w:lang w:eastAsia="zh-CN"/>
              </w:rPr>
            </w:pPr>
          </w:p>
          <w:p w14:paraId="4A8D47C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37540">
            <w:pPr>
              <w:rPr>
                <w:rFonts w:eastAsiaTheme="minorEastAsia" w:cs="Arial"/>
                <w:bCs/>
                <w:color w:val="000000" w:themeColor="text1"/>
                <w:sz w:val="18"/>
                <w:szCs w:val="18"/>
                <w:lang w:eastAsia="zh-CN"/>
              </w:rPr>
            </w:pPr>
          </w:p>
          <w:p w14:paraId="12A91B2C"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37540">
            <w:pPr>
              <w:rPr>
                <w:rFonts w:cs="Arial"/>
                <w:color w:val="000000" w:themeColor="text1"/>
                <w:sz w:val="18"/>
                <w:szCs w:val="18"/>
              </w:rPr>
            </w:pPr>
          </w:p>
          <w:p w14:paraId="76E8E525" w14:textId="4FC09DC4" w:rsidR="005C301B" w:rsidRPr="009112C1" w:rsidRDefault="005C301B" w:rsidP="00D37540">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37540">
            <w:pPr>
              <w:rPr>
                <w:rFonts w:cs="Arial"/>
                <w:color w:val="000000" w:themeColor="text1"/>
                <w:sz w:val="18"/>
                <w:szCs w:val="18"/>
              </w:rPr>
            </w:pPr>
          </w:p>
          <w:p w14:paraId="5654C705"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580C257D"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37540">
            <w:pPr>
              <w:pStyle w:val="TAL"/>
              <w:rPr>
                <w:rFonts w:eastAsia="ＭＳ 明朝" w:cs="Arial"/>
                <w:color w:val="000000" w:themeColor="text1"/>
                <w:szCs w:val="18"/>
              </w:rPr>
            </w:pPr>
            <w:r w:rsidRPr="009112C1">
              <w:rPr>
                <w:rFonts w:eastAsia="ＭＳ 明朝"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06D3C31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04F0F90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37540">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7. Support of single-panel type 1 codebook</w:t>
            </w:r>
          </w:p>
          <w:p w14:paraId="0E2F50F4" w14:textId="77777777" w:rsidR="005C301B" w:rsidRPr="009112C1" w:rsidRDefault="005C301B" w:rsidP="00D37540">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37540">
            <w:pPr>
              <w:pStyle w:val="TAL"/>
              <w:rPr>
                <w:rFonts w:eastAsia="ＭＳ 明朝"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37540">
            <w:pPr>
              <w:rPr>
                <w:rFonts w:eastAsiaTheme="minorEastAsia" w:cs="Arial"/>
                <w:color w:val="000000" w:themeColor="text1"/>
                <w:sz w:val="18"/>
                <w:szCs w:val="18"/>
                <w:lang w:eastAsia="zh-CN"/>
              </w:rPr>
            </w:pPr>
          </w:p>
          <w:p w14:paraId="68F1A75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37540">
            <w:pPr>
              <w:rPr>
                <w:rFonts w:eastAsiaTheme="minorEastAsia" w:cs="Arial"/>
                <w:color w:val="000000" w:themeColor="text1"/>
                <w:sz w:val="18"/>
                <w:szCs w:val="18"/>
                <w:lang w:eastAsia="zh-CN"/>
              </w:rPr>
            </w:pPr>
          </w:p>
          <w:p w14:paraId="4B80AA34"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37540">
            <w:pPr>
              <w:rPr>
                <w:rFonts w:eastAsiaTheme="minorEastAsia" w:cs="Arial"/>
                <w:color w:val="000000" w:themeColor="text1"/>
                <w:sz w:val="18"/>
                <w:szCs w:val="18"/>
                <w:lang w:eastAsia="zh-CN"/>
              </w:rPr>
            </w:pPr>
          </w:p>
          <w:p w14:paraId="200608E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37540">
            <w:pPr>
              <w:rPr>
                <w:rFonts w:eastAsiaTheme="minorEastAsia" w:cs="Arial"/>
                <w:color w:val="000000" w:themeColor="text1"/>
                <w:sz w:val="18"/>
                <w:szCs w:val="18"/>
                <w:lang w:eastAsia="zh-CN"/>
              </w:rPr>
            </w:pPr>
          </w:p>
          <w:p w14:paraId="0D05E245"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37540">
            <w:pPr>
              <w:rPr>
                <w:rFonts w:eastAsiaTheme="minorEastAsia" w:cs="Arial"/>
                <w:color w:val="000000" w:themeColor="text1"/>
                <w:sz w:val="18"/>
                <w:szCs w:val="18"/>
                <w:lang w:eastAsia="zh-CN"/>
              </w:rPr>
            </w:pPr>
          </w:p>
          <w:p w14:paraId="0EEA695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37540">
            <w:pPr>
              <w:rPr>
                <w:rFonts w:eastAsiaTheme="minorEastAsia" w:cs="Arial"/>
                <w:color w:val="000000" w:themeColor="text1"/>
                <w:sz w:val="18"/>
                <w:szCs w:val="18"/>
                <w:lang w:eastAsia="zh-CN"/>
              </w:rPr>
            </w:pPr>
          </w:p>
          <w:p w14:paraId="7EEA44AC"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37540">
            <w:pPr>
              <w:rPr>
                <w:rFonts w:eastAsiaTheme="minorEastAsia" w:cs="Arial"/>
                <w:color w:val="000000" w:themeColor="text1"/>
                <w:sz w:val="18"/>
                <w:szCs w:val="18"/>
                <w:lang w:eastAsia="zh-CN"/>
              </w:rPr>
            </w:pPr>
          </w:p>
          <w:p w14:paraId="0E09D79B"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37540">
            <w:pPr>
              <w:rPr>
                <w:rFonts w:eastAsiaTheme="minorEastAsia" w:cs="Arial"/>
                <w:bCs/>
                <w:color w:val="000000" w:themeColor="text1"/>
                <w:sz w:val="18"/>
                <w:szCs w:val="18"/>
                <w:lang w:eastAsia="zh-CN"/>
              </w:rPr>
            </w:pPr>
          </w:p>
          <w:p w14:paraId="7D372B92" w14:textId="77777777"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37540">
            <w:pPr>
              <w:rPr>
                <w:rFonts w:eastAsiaTheme="minorEastAsia" w:cs="Arial"/>
                <w:bCs/>
                <w:color w:val="000000" w:themeColor="text1"/>
                <w:sz w:val="18"/>
                <w:szCs w:val="18"/>
                <w:lang w:eastAsia="zh-CN"/>
              </w:rPr>
            </w:pPr>
          </w:p>
          <w:p w14:paraId="4254B1FF" w14:textId="7016A995" w:rsidR="005C301B" w:rsidRPr="009112C1" w:rsidRDefault="005C301B" w:rsidP="00D37540">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37540">
            <w:pPr>
              <w:rPr>
                <w:rFonts w:eastAsiaTheme="minorEastAsia" w:cs="Arial"/>
                <w:bCs/>
                <w:color w:val="000000" w:themeColor="text1"/>
                <w:sz w:val="18"/>
                <w:szCs w:val="18"/>
                <w:lang w:eastAsia="zh-CN"/>
              </w:rPr>
            </w:pPr>
          </w:p>
          <w:p w14:paraId="3C76F4A3"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7B8835BF"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37540">
            <w:pPr>
              <w:pStyle w:val="TAL"/>
              <w:rPr>
                <w:rFonts w:eastAsia="ＭＳ 明朝" w:cs="Arial"/>
                <w:color w:val="000000" w:themeColor="text1"/>
                <w:szCs w:val="18"/>
              </w:rPr>
            </w:pPr>
            <w:r w:rsidRPr="009112C1">
              <w:rPr>
                <w:rFonts w:eastAsia="ＭＳ 明朝"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37540">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37540">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3FA11204" w14:textId="77777777" w:rsidR="005C301B" w:rsidRPr="009112C1" w:rsidRDefault="005C301B" w:rsidP="00D37540">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37540">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37540">
            <w:pPr>
              <w:rPr>
                <w:rFonts w:cs="Arial"/>
                <w:color w:val="000000" w:themeColor="text1"/>
                <w:sz w:val="18"/>
                <w:szCs w:val="18"/>
              </w:rPr>
            </w:pPr>
            <w:r w:rsidRPr="009112C1">
              <w:rPr>
                <w:rFonts w:cs="Arial"/>
                <w:color w:val="000000" w:themeColor="text1"/>
                <w:sz w:val="18"/>
                <w:szCs w:val="18"/>
              </w:rPr>
              <w:t>8. Support of single-panel type 1 codebook</w:t>
            </w:r>
          </w:p>
          <w:p w14:paraId="5F8C35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37540">
            <w:pPr>
              <w:pStyle w:val="TAL"/>
              <w:rPr>
                <w:rFonts w:eastAsia="ＭＳ 明朝"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37540">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37540">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37540">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37540">
            <w:pPr>
              <w:rPr>
                <w:rFonts w:eastAsiaTheme="minorEastAsia" w:cs="Arial"/>
                <w:color w:val="000000" w:themeColor="text1"/>
                <w:sz w:val="18"/>
                <w:szCs w:val="18"/>
                <w:lang w:eastAsia="zh-CN"/>
              </w:rPr>
            </w:pPr>
          </w:p>
          <w:p w14:paraId="683CF1A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37540">
            <w:pPr>
              <w:rPr>
                <w:rFonts w:eastAsiaTheme="minorEastAsia" w:cs="Arial"/>
                <w:strike/>
                <w:color w:val="000000" w:themeColor="text1"/>
                <w:sz w:val="18"/>
                <w:szCs w:val="18"/>
                <w:lang w:eastAsia="zh-CN"/>
              </w:rPr>
            </w:pPr>
          </w:p>
          <w:p w14:paraId="57DE63E0"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37540">
            <w:pPr>
              <w:rPr>
                <w:rFonts w:eastAsiaTheme="minorEastAsia" w:cs="Arial"/>
                <w:color w:val="000000" w:themeColor="text1"/>
                <w:sz w:val="18"/>
                <w:szCs w:val="18"/>
                <w:lang w:eastAsia="zh-CN"/>
              </w:rPr>
            </w:pPr>
          </w:p>
          <w:p w14:paraId="6B720806"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10AAD0A2" w14:textId="77777777" w:rsidR="005C301B" w:rsidRPr="009112C1" w:rsidRDefault="005C301B" w:rsidP="00D37540">
            <w:pPr>
              <w:rPr>
                <w:rFonts w:eastAsiaTheme="minorEastAsia" w:cs="Arial"/>
                <w:color w:val="000000" w:themeColor="text1"/>
                <w:sz w:val="18"/>
                <w:szCs w:val="18"/>
                <w:lang w:eastAsia="zh-CN"/>
              </w:rPr>
            </w:pPr>
          </w:p>
          <w:p w14:paraId="04129379"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37540">
            <w:pPr>
              <w:rPr>
                <w:rFonts w:eastAsiaTheme="minorEastAsia" w:cs="Arial"/>
                <w:color w:val="000000" w:themeColor="text1"/>
                <w:sz w:val="18"/>
                <w:szCs w:val="18"/>
                <w:lang w:eastAsia="zh-CN"/>
              </w:rPr>
            </w:pPr>
          </w:p>
          <w:p w14:paraId="1EBDA37D"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37540">
            <w:pPr>
              <w:rPr>
                <w:rFonts w:eastAsiaTheme="minorEastAsia" w:cs="Arial"/>
                <w:color w:val="000000" w:themeColor="text1"/>
                <w:sz w:val="18"/>
                <w:szCs w:val="18"/>
                <w:lang w:eastAsia="zh-CN"/>
              </w:rPr>
            </w:pPr>
          </w:p>
          <w:p w14:paraId="6645AC4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37540">
            <w:pPr>
              <w:rPr>
                <w:rFonts w:eastAsiaTheme="minorEastAsia" w:cs="Arial"/>
                <w:color w:val="000000" w:themeColor="text1"/>
                <w:sz w:val="18"/>
                <w:szCs w:val="18"/>
                <w:lang w:eastAsia="zh-CN"/>
              </w:rPr>
            </w:pPr>
          </w:p>
          <w:p w14:paraId="17913D2A"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37540">
            <w:pPr>
              <w:rPr>
                <w:rFonts w:eastAsiaTheme="minorEastAsia" w:cs="Arial"/>
                <w:color w:val="000000" w:themeColor="text1"/>
                <w:sz w:val="18"/>
                <w:szCs w:val="18"/>
                <w:lang w:eastAsia="zh-CN"/>
              </w:rPr>
            </w:pPr>
          </w:p>
          <w:p w14:paraId="053076CB" w14:textId="77777777"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37540">
            <w:pPr>
              <w:rPr>
                <w:rFonts w:eastAsiaTheme="minorEastAsia" w:cs="Arial"/>
                <w:color w:val="000000" w:themeColor="text1"/>
                <w:sz w:val="18"/>
                <w:szCs w:val="18"/>
                <w:lang w:eastAsia="zh-CN"/>
              </w:rPr>
            </w:pPr>
          </w:p>
          <w:p w14:paraId="464A70F2" w14:textId="18550B1C" w:rsidR="005C301B" w:rsidRPr="009112C1" w:rsidRDefault="005C301B" w:rsidP="00D37540">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37540">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398B16" w14:textId="77777777" w:rsidR="005C301B" w:rsidRDefault="005C301B"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9ADD3" w14:textId="77777777" w:rsidR="005C301B" w:rsidRDefault="005C301B" w:rsidP="00D37540">
            <w:pPr>
              <w:rPr>
                <w:rFonts w:ascii="Calibri" w:eastAsia="ＭＳ 明朝" w:hAnsi="Calibri" w:cs="Calibri"/>
              </w:rPr>
            </w:pPr>
            <w:r>
              <w:rPr>
                <w:rFonts w:ascii="Calibri" w:eastAsia="ＭＳ 明朝" w:hAnsi="Calibri" w:cs="Calibri"/>
              </w:rPr>
              <w:t>Comments/Questions/Suggestions</w:t>
            </w:r>
          </w:p>
        </w:tc>
      </w:tr>
      <w:tr w:rsidR="005C301B" w14:paraId="469A87DF" w14:textId="77777777" w:rsidTr="00D37540">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37540">
            <w:pPr>
              <w:rPr>
                <w:rFonts w:ascii="Calibri" w:eastAsia="ＭＳ 明朝"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37540">
            <w:pPr>
              <w:rPr>
                <w:rFonts w:ascii="Calibri" w:eastAsia="ＭＳ 明朝"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30"/>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37540">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37540">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37540">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CC77F0B" w14:textId="77777777" w:rsidR="005C301B" w:rsidRDefault="005C301B" w:rsidP="00D37540">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37540">
            <w:pPr>
              <w:pStyle w:val="TAL"/>
              <w:rPr>
                <w:rFonts w:asciiTheme="majorHAnsi" w:eastAsia="ＭＳ 明朝" w:hAnsiTheme="majorHAnsi" w:cstheme="majorHAnsi"/>
                <w:color w:val="000000" w:themeColor="text1"/>
                <w:szCs w:val="18"/>
              </w:rPr>
            </w:pPr>
            <w:r>
              <w:rPr>
                <w:rFonts w:eastAsia="ＭＳ 明朝" w:cs="Arial"/>
                <w:strike/>
                <w:color w:val="FF0000"/>
                <w:szCs w:val="18"/>
                <w:lang w:val="en-US"/>
              </w:rPr>
              <w:t xml:space="preserve">23-1-1, </w:t>
            </w:r>
            <w:r>
              <w:rPr>
                <w:rFonts w:eastAsia="ＭＳ 明朝"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37540">
            <w:pPr>
              <w:jc w:val="left"/>
              <w:rPr>
                <w:rFonts w:cs="Arial"/>
                <w:color w:val="000000" w:themeColor="text1"/>
                <w:sz w:val="18"/>
                <w:szCs w:val="18"/>
              </w:rPr>
            </w:pPr>
          </w:p>
          <w:p w14:paraId="78C459A9"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37540">
            <w:pPr>
              <w:jc w:val="left"/>
              <w:rPr>
                <w:rFonts w:cs="Arial"/>
                <w:color w:val="000000" w:themeColor="text1"/>
                <w:sz w:val="18"/>
                <w:szCs w:val="18"/>
              </w:rPr>
            </w:pPr>
          </w:p>
          <w:p w14:paraId="567A7053"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37540">
            <w:pPr>
              <w:jc w:val="left"/>
              <w:rPr>
                <w:rFonts w:cs="Arial"/>
                <w:color w:val="000000" w:themeColor="text1"/>
                <w:sz w:val="18"/>
                <w:szCs w:val="18"/>
              </w:rPr>
            </w:pPr>
          </w:p>
          <w:p w14:paraId="136E4462"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37540">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37540">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37540">
            <w:pPr>
              <w:pStyle w:val="TAL"/>
              <w:rPr>
                <w:rFonts w:asciiTheme="majorHAnsi" w:eastAsia="ＭＳ 明朝" w:hAnsiTheme="majorHAnsi" w:cstheme="majorHAnsi"/>
                <w:color w:val="000000" w:themeColor="text1"/>
                <w:szCs w:val="18"/>
              </w:rPr>
            </w:pPr>
            <w:r>
              <w:rPr>
                <w:rFonts w:eastAsia="ＭＳ 明朝"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37540">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37540">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37540">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37540">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37540">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37540">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37540">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37540">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37540">
            <w:pPr>
              <w:pStyle w:val="TAL"/>
              <w:rPr>
                <w:rFonts w:asciiTheme="majorHAnsi" w:eastAsia="ＭＳ 明朝" w:hAnsiTheme="majorHAnsi" w:cstheme="majorHAnsi"/>
                <w:color w:val="000000" w:themeColor="text1"/>
                <w:szCs w:val="18"/>
              </w:rPr>
            </w:pPr>
            <w:r>
              <w:rPr>
                <w:rFonts w:eastAsia="ＭＳ 明朝" w:cs="Arial"/>
                <w:strike/>
                <w:color w:val="FF0000"/>
                <w:szCs w:val="18"/>
                <w:lang w:val="en-US"/>
              </w:rPr>
              <w:t xml:space="preserve">23-10-1, </w:t>
            </w:r>
            <w:r>
              <w:rPr>
                <w:rFonts w:eastAsia="ＭＳ 明朝"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37540">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37540">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37540">
            <w:pPr>
              <w:jc w:val="left"/>
              <w:rPr>
                <w:rFonts w:cs="Arial"/>
                <w:color w:val="000000" w:themeColor="text1"/>
                <w:sz w:val="18"/>
                <w:szCs w:val="18"/>
              </w:rPr>
            </w:pPr>
          </w:p>
          <w:p w14:paraId="2A5521A5"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37540">
            <w:pPr>
              <w:jc w:val="left"/>
              <w:rPr>
                <w:rFonts w:cs="Arial"/>
                <w:color w:val="000000" w:themeColor="text1"/>
                <w:sz w:val="18"/>
                <w:szCs w:val="18"/>
              </w:rPr>
            </w:pPr>
          </w:p>
          <w:p w14:paraId="3EAC534A"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37540">
            <w:pPr>
              <w:jc w:val="left"/>
              <w:rPr>
                <w:rFonts w:cs="Arial"/>
                <w:color w:val="000000" w:themeColor="text1"/>
                <w:sz w:val="18"/>
                <w:szCs w:val="18"/>
              </w:rPr>
            </w:pPr>
          </w:p>
          <w:p w14:paraId="5A73D85F"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37540">
            <w:pPr>
              <w:jc w:val="left"/>
              <w:rPr>
                <w:rFonts w:cs="Arial"/>
                <w:color w:val="000000" w:themeColor="text1"/>
                <w:sz w:val="18"/>
                <w:szCs w:val="18"/>
              </w:rPr>
            </w:pPr>
          </w:p>
          <w:p w14:paraId="2EA74D17" w14:textId="77777777" w:rsidR="005C301B" w:rsidRDefault="005C301B" w:rsidP="00D37540">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37540">
            <w:pPr>
              <w:jc w:val="left"/>
              <w:rPr>
                <w:rFonts w:cs="Arial"/>
                <w:color w:val="000000" w:themeColor="text1"/>
                <w:sz w:val="18"/>
                <w:szCs w:val="18"/>
              </w:rPr>
            </w:pPr>
          </w:p>
          <w:p w14:paraId="717CB7DA"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37540">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ADDE94" w14:textId="77777777" w:rsidR="005C301B" w:rsidRDefault="005C301B"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0B77F" w14:textId="77777777" w:rsidR="005C301B" w:rsidRDefault="005C301B" w:rsidP="00D37540">
            <w:pPr>
              <w:rPr>
                <w:rFonts w:ascii="Calibri" w:eastAsia="ＭＳ 明朝" w:hAnsi="Calibri" w:cs="Calibri"/>
              </w:rPr>
            </w:pPr>
            <w:r>
              <w:rPr>
                <w:rFonts w:ascii="Calibri" w:eastAsia="ＭＳ 明朝" w:hAnsi="Calibri" w:cs="Calibri"/>
              </w:rPr>
              <w:t>Comments/Questions/Suggestions</w:t>
            </w:r>
          </w:p>
        </w:tc>
      </w:tr>
      <w:tr w:rsidR="005407E0" w14:paraId="5A3EC111" w14:textId="77777777" w:rsidTr="00D37540">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37540">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30"/>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0C27E7F8" w14:textId="56729342" w:rsidR="003C4F9C" w:rsidRPr="003C4F9C" w:rsidRDefault="003C4F9C" w:rsidP="003C4F9C">
      <w:pPr>
        <w:shd w:val="clear" w:color="auto" w:fill="FFFFFF"/>
        <w:spacing w:before="0" w:after="0" w:line="240" w:lineRule="auto"/>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0"/>
        <w:gridCol w:w="526"/>
        <w:gridCol w:w="4094"/>
        <w:gridCol w:w="6546"/>
        <w:gridCol w:w="586"/>
        <w:gridCol w:w="527"/>
        <w:gridCol w:w="447"/>
        <w:gridCol w:w="4796"/>
        <w:gridCol w:w="660"/>
        <w:gridCol w:w="447"/>
        <w:gridCol w:w="447"/>
        <w:gridCol w:w="467"/>
        <w:gridCol w:w="271"/>
        <w:gridCol w:w="967"/>
      </w:tblGrid>
      <w:tr w:rsidR="003C4F9C" w:rsidRPr="003C4F9C" w14:paraId="1ADD1393" w14:textId="77777777" w:rsidTr="003C4F9C">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FAC0A0" w14:textId="77777777" w:rsidR="003C4F9C" w:rsidRPr="003C4F9C" w:rsidRDefault="003C4F9C" w:rsidP="003C4F9C">
            <w:pPr>
              <w:spacing w:before="0" w:after="0" w:line="240" w:lineRule="auto"/>
              <w:jc w:val="left"/>
              <w:rPr>
                <w:rFonts w:cs="Arial"/>
                <w:color w:val="424242"/>
                <w:sz w:val="18"/>
                <w:szCs w:val="18"/>
              </w:rPr>
            </w:pPr>
            <w:bookmarkStart w:id="194" w:name="x_x__GoBack"/>
            <w:bookmarkEnd w:id="194"/>
            <w:r w:rsidRPr="003C4F9C">
              <w:rPr>
                <w:rFonts w:cs="Arial"/>
                <w:color w:val="FF0000"/>
                <w:sz w:val="18"/>
                <w:szCs w:val="18"/>
                <w:bdr w:val="none" w:sz="0" w:space="0" w:color="auto" w:frame="1"/>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BCA86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95F919"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8200F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able to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6B9EC7"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B7281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89AE22"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EA159C"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rPr>
              <w:t>UE is not able to performance L1 measurement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4BD18D"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Per UE</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FB2B376"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59B9A45"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7A3231"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E45591" w14:textId="77777777" w:rsidR="003C4F9C" w:rsidRPr="003C4F9C" w:rsidRDefault="003C4F9C" w:rsidP="003C4F9C">
            <w:pPr>
              <w:spacing w:before="0" w:after="0" w:line="240" w:lineRule="auto"/>
              <w:jc w:val="left"/>
              <w:rPr>
                <w:rFonts w:ascii="SimSun" w:eastAsia="SimSun" w:hAnsi="SimSun" w:cs="Segoe UI"/>
                <w:color w:val="424242"/>
                <w:sz w:val="24"/>
                <w:szCs w:val="24"/>
              </w:rPr>
            </w:pPr>
            <w:r w:rsidRPr="003C4F9C">
              <w:rPr>
                <w:rFonts w:ascii="Calibri Light" w:eastAsia="SimSun" w:hAnsi="Calibri Light" w:cs="Calibri Light"/>
                <w:color w:val="FF0000"/>
                <w:sz w:val="24"/>
                <w:szCs w:val="24"/>
                <w:bdr w:val="none" w:sz="0" w:space="0" w:color="auto" w:frame="1"/>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B39EBA" w14:textId="77777777" w:rsidR="003C4F9C" w:rsidRPr="003C4F9C" w:rsidRDefault="003C4F9C" w:rsidP="003C4F9C">
            <w:pPr>
              <w:spacing w:before="0" w:after="0" w:line="240" w:lineRule="auto"/>
              <w:jc w:val="left"/>
              <w:rPr>
                <w:rFonts w:cs="Arial"/>
                <w:color w:val="424242"/>
                <w:sz w:val="18"/>
                <w:szCs w:val="18"/>
              </w:rPr>
            </w:pPr>
            <w:r w:rsidRPr="003C4F9C">
              <w:rPr>
                <w:rFonts w:cs="Arial"/>
                <w:color w:val="FF0000"/>
                <w:sz w:val="18"/>
                <w:szCs w:val="18"/>
                <w:bdr w:val="none" w:sz="0" w:space="0" w:color="auto" w:frame="1"/>
                <w:lang w:val="en-GB"/>
              </w:rPr>
              <w:t xml:space="preserve">Optional with capability </w:t>
            </w:r>
            <w:proofErr w:type="spellStart"/>
            <w:r w:rsidRPr="003C4F9C">
              <w:rPr>
                <w:rFonts w:cs="Arial"/>
                <w:color w:val="FF0000"/>
                <w:sz w:val="18"/>
                <w:szCs w:val="18"/>
                <w:bdr w:val="none" w:sz="0" w:space="0" w:color="auto" w:frame="1"/>
                <w:lang w:val="en-GB"/>
              </w:rPr>
              <w:t>signallin</w:t>
            </w:r>
            <w:proofErr w:type="spellEnd"/>
          </w:p>
        </w:tc>
      </w:tr>
    </w:tbl>
    <w:p w14:paraId="0D2F67F2" w14:textId="77777777" w:rsidR="003C4F9C" w:rsidRDefault="003C4F9C"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A99735" w14:textId="77777777" w:rsidR="005C301B" w:rsidRDefault="005C301B"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1AB23C" w14:textId="77777777" w:rsidR="005C301B" w:rsidRDefault="005C301B" w:rsidP="00D37540">
            <w:pPr>
              <w:rPr>
                <w:rFonts w:ascii="Calibri" w:eastAsia="ＭＳ 明朝" w:hAnsi="Calibri" w:cs="Calibri"/>
              </w:rPr>
            </w:pPr>
            <w:r>
              <w:rPr>
                <w:rFonts w:ascii="Calibri" w:eastAsia="ＭＳ 明朝" w:hAnsi="Calibri" w:cs="Calibri"/>
              </w:rPr>
              <w:t>Comments/Questions/Suggestions</w:t>
            </w:r>
          </w:p>
        </w:tc>
      </w:tr>
      <w:tr w:rsidR="005407E0" w14:paraId="59793B30" w14:textId="77777777" w:rsidTr="00D37540">
        <w:tc>
          <w:tcPr>
            <w:tcW w:w="1818" w:type="dxa"/>
            <w:tcBorders>
              <w:top w:val="single" w:sz="4" w:space="0" w:color="auto"/>
              <w:left w:val="single" w:sz="4" w:space="0" w:color="auto"/>
              <w:bottom w:val="single" w:sz="4" w:space="0" w:color="auto"/>
              <w:right w:val="single" w:sz="4" w:space="0" w:color="auto"/>
            </w:tcBorders>
          </w:tcPr>
          <w:p w14:paraId="538A0FD6" w14:textId="6B843A3E" w:rsidR="005407E0" w:rsidRDefault="005407E0" w:rsidP="00D37540">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728E55A9" w14:textId="77777777" w:rsidR="005407E0" w:rsidRDefault="005407E0" w:rsidP="00D37540">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2"/>
        <w:numPr>
          <w:ilvl w:val="1"/>
          <w:numId w:val="17"/>
        </w:numPr>
        <w:rPr>
          <w:color w:val="000000"/>
        </w:rPr>
      </w:pPr>
      <w:proofErr w:type="spellStart"/>
      <w:r>
        <w:rPr>
          <w:color w:val="000000"/>
        </w:rPr>
        <w:t>NR_NTN_enh</w:t>
      </w:r>
      <w:proofErr w:type="spellEnd"/>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2"/>
        <w:numPr>
          <w:ilvl w:val="1"/>
          <w:numId w:val="17"/>
        </w:numPr>
        <w:rPr>
          <w:color w:val="000000"/>
        </w:rPr>
      </w:pPr>
      <w:proofErr w:type="spellStart"/>
      <w:r>
        <w:rPr>
          <w:color w:val="000000"/>
        </w:rPr>
        <w:t>IoT_NTN_enh</w:t>
      </w:r>
      <w:proofErr w:type="spellEnd"/>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30"/>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2"/>
        <w:gridCol w:w="2170"/>
        <w:gridCol w:w="6926"/>
        <w:gridCol w:w="974"/>
        <w:gridCol w:w="527"/>
        <w:gridCol w:w="517"/>
        <w:gridCol w:w="2551"/>
        <w:gridCol w:w="562"/>
        <w:gridCol w:w="447"/>
        <w:gridCol w:w="447"/>
        <w:gridCol w:w="2136"/>
        <w:gridCol w:w="1375"/>
      </w:tblGrid>
      <w:tr w:rsidR="003825DE" w14:paraId="48FA63A1"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61FB0E06" w:rsidR="003825DE" w:rsidRDefault="003825DE" w:rsidP="003825DE">
            <w:pPr>
              <w:pStyle w:val="TAL"/>
              <w:rPr>
                <w:rFonts w:cs="Arial"/>
                <w:color w:val="000000" w:themeColor="text1"/>
                <w:szCs w:val="18"/>
              </w:rPr>
            </w:pPr>
            <w:r>
              <w:rPr>
                <w:rFonts w:cs="Arial"/>
                <w:color w:val="FF0000"/>
                <w:szCs w:val="18"/>
              </w:rPr>
              <w:t xml:space="preserve">Note: For a UE that supports this FG in NGSO,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37540">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9C43C3" w14:textId="77777777" w:rsidR="005C301B" w:rsidRDefault="005C301B" w:rsidP="00D37540">
            <w:pPr>
              <w:rPr>
                <w:rFonts w:ascii="Calibri" w:eastAsia="ＭＳ 明朝" w:hAnsi="Calibri" w:cs="Calibri"/>
              </w:rPr>
            </w:pPr>
            <w:r>
              <w:rPr>
                <w:rFonts w:ascii="Calibri" w:eastAsia="ＭＳ 明朝"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E06688" w14:textId="77777777" w:rsidR="005C301B" w:rsidRDefault="005C301B" w:rsidP="00D37540">
            <w:pPr>
              <w:rPr>
                <w:rFonts w:ascii="Calibri" w:eastAsia="ＭＳ 明朝" w:hAnsi="Calibri" w:cs="Calibri"/>
              </w:rPr>
            </w:pPr>
            <w:r>
              <w:rPr>
                <w:rFonts w:ascii="Calibri" w:eastAsia="ＭＳ 明朝" w:hAnsi="Calibri" w:cs="Calibri"/>
              </w:rPr>
              <w:t>Comments/Questions/Suggestions</w:t>
            </w:r>
          </w:p>
        </w:tc>
      </w:tr>
      <w:tr w:rsidR="005757B8" w14:paraId="3EE29C99" w14:textId="77777777" w:rsidTr="00D37540">
        <w:tc>
          <w:tcPr>
            <w:tcW w:w="1818" w:type="dxa"/>
            <w:tcBorders>
              <w:top w:val="single" w:sz="4" w:space="0" w:color="auto"/>
              <w:left w:val="single" w:sz="4" w:space="0" w:color="auto"/>
              <w:bottom w:val="single" w:sz="4" w:space="0" w:color="auto"/>
              <w:right w:val="single" w:sz="4" w:space="0" w:color="auto"/>
            </w:tcBorders>
          </w:tcPr>
          <w:p w14:paraId="267AFC6D" w14:textId="77777777" w:rsidR="005757B8" w:rsidRDefault="005757B8" w:rsidP="00D37540">
            <w:pPr>
              <w:rPr>
                <w:rFonts w:ascii="Calibri" w:eastAsiaTheme="minorEastAsia" w:hAnsi="Calibri" w:cs="Calibri"/>
                <w:lang w:eastAsia="zh-CN"/>
              </w:rPr>
            </w:pPr>
            <w:r>
              <w:rPr>
                <w:rFonts w:ascii="Calibri" w:eastAsiaTheme="minorEastAsia" w:hAnsi="Calibri" w:cs="Calibri" w:hint="eastAsia"/>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32A1E3" w14:textId="77777777" w:rsidR="005757B8" w:rsidRDefault="005757B8" w:rsidP="00D37540">
            <w:pPr>
              <w:rPr>
                <w:rFonts w:asciiTheme="minorHAnsi" w:eastAsia="DengXian" w:hAnsiTheme="minorHAnsi" w:cstheme="minorHAnsi"/>
                <w:lang w:eastAsia="zh-CN"/>
              </w:rPr>
            </w:pPr>
            <w:r>
              <w:rPr>
                <w:rFonts w:asciiTheme="minorHAnsi" w:eastAsia="DengXian" w:hAnsiTheme="minorHAnsi" w:cstheme="minorHAnsi"/>
                <w:lang w:val="de-DE" w:eastAsia="zh-CN"/>
              </w:rPr>
              <w:t xml:space="preserve">Autonomous GNSS measurement is only a </w:t>
            </w:r>
            <w:r>
              <w:rPr>
                <w:rFonts w:asciiTheme="minorHAnsi" w:eastAsia="DengXian" w:hAnsiTheme="minorHAnsi" w:cstheme="minorHAnsi" w:hint="eastAsia"/>
                <w:lang w:val="de-DE" w:eastAsia="zh-CN"/>
              </w:rPr>
              <w:t xml:space="preserve">passive waiting </w:t>
            </w:r>
            <w:r>
              <w:rPr>
                <w:rFonts w:asciiTheme="minorHAnsi" w:eastAsia="DengXian" w:hAnsiTheme="minorHAnsi" w:cstheme="minorHAnsi"/>
                <w:lang w:eastAsia="zh-CN"/>
              </w:rPr>
              <w:t xml:space="preserve">for next chance of GNSS measurement, which </w:t>
            </w:r>
            <w:proofErr w:type="spellStart"/>
            <w:r>
              <w:rPr>
                <w:rFonts w:asciiTheme="minorHAnsi" w:eastAsia="DengXian" w:hAnsiTheme="minorHAnsi" w:cstheme="minorHAnsi"/>
                <w:lang w:eastAsia="zh-CN"/>
              </w:rPr>
              <w:t>can not</w:t>
            </w:r>
            <w:proofErr w:type="spellEnd"/>
            <w:r>
              <w:rPr>
                <w:rFonts w:asciiTheme="minorHAnsi" w:eastAsia="DengXian" w:hAnsiTheme="minorHAnsi" w:cstheme="minorHAnsi"/>
                <w:lang w:eastAsia="zh-CN"/>
              </w:rPr>
              <w:t xml:space="preserve"> satisfy the requirement when new GNSS measurement during the long connection in Rel18. </w:t>
            </w:r>
          </w:p>
          <w:p w14:paraId="4C795576" w14:textId="77777777" w:rsidR="005757B8" w:rsidRPr="007F4B6C" w:rsidRDefault="005757B8" w:rsidP="00D37540">
            <w:pPr>
              <w:rPr>
                <w:rFonts w:asciiTheme="minorHAnsi" w:eastAsia="DengXian" w:hAnsiTheme="minorHAnsi" w:cstheme="minorHAnsi"/>
                <w:lang w:eastAsia="zh-CN"/>
              </w:rPr>
            </w:pPr>
            <w:r>
              <w:rPr>
                <w:rFonts w:asciiTheme="minorHAnsi" w:eastAsia="DengXian" w:hAnsiTheme="minorHAnsi" w:cstheme="minorHAnsi"/>
                <w:lang w:eastAsia="zh-CN"/>
              </w:rPr>
              <w:t xml:space="preserve">Even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release UE, UE may access again and again based on the assumed valid GNSS although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find there is UL sync issue because of UE movement, which is waste of system resource, a lot.</w:t>
            </w:r>
          </w:p>
          <w:p w14:paraId="65D05B18" w14:textId="77777777" w:rsidR="005757B8" w:rsidRDefault="005757B8" w:rsidP="00D37540">
            <w:pPr>
              <w:rPr>
                <w:rFonts w:asciiTheme="minorHAnsi" w:eastAsia="DengXian" w:hAnsiTheme="minorHAnsi" w:cstheme="minorHAnsi"/>
                <w:lang w:val="de-DE" w:eastAsia="zh-CN"/>
              </w:rPr>
            </w:pPr>
            <w:r>
              <w:rPr>
                <w:rFonts w:asciiTheme="minorHAnsi" w:eastAsia="DengXian" w:hAnsiTheme="minorHAnsi" w:cstheme="minorHAnsi"/>
                <w:lang w:val="de-DE" w:eastAsia="zh-CN"/>
              </w:rPr>
              <w:t>For cell changing (for NB-IoT UE) or handover (for eMTC UE) cases of IoT NTN in any time when needed, if there is UL sync issue and if UE do not support aperiodic triggered GNSS measurement, network can not trigger the UE to do the GNSS measurement and the cell changing and handover will always fail, where autonomous GNSS measurement can not help.</w:t>
            </w:r>
          </w:p>
          <w:p w14:paraId="05438FA6" w14:textId="77777777" w:rsidR="005757B8" w:rsidRPr="007615A2" w:rsidRDefault="005757B8" w:rsidP="00D37540">
            <w:pPr>
              <w:rPr>
                <w:rFonts w:asciiTheme="minorHAnsi" w:eastAsia="DengXian" w:hAnsiTheme="minorHAnsi" w:cstheme="minorHAnsi"/>
                <w:lang w:val="de-DE" w:eastAsia="zh-CN"/>
              </w:rPr>
            </w:pPr>
          </w:p>
          <w:p w14:paraId="0BEA8450" w14:textId="77777777" w:rsidR="005757B8" w:rsidRDefault="005757B8" w:rsidP="00D37540">
            <w:pPr>
              <w:rPr>
                <w:rFonts w:asciiTheme="minorEastAsia" w:eastAsiaTheme="minorEastAsia" w:hAnsiTheme="minorEastAsia" w:cs="Calibri"/>
                <w:lang w:eastAsia="zh-CN"/>
              </w:rPr>
            </w:pPr>
            <w:r>
              <w:rPr>
                <w:rFonts w:asciiTheme="minorHAnsi" w:eastAsia="DengXian" w:hAnsiTheme="minorHAnsi" w:cstheme="minorHAnsi"/>
                <w:lang w:val="de-DE" w:eastAsia="zh-CN"/>
              </w:rPr>
              <w:t>Based on above reason, we think for Rel18 IoT NTN</w:t>
            </w:r>
            <w:r>
              <w:rPr>
                <w:rFonts w:asciiTheme="minorHAnsi" w:eastAsia="DengXian" w:hAnsiTheme="minorHAnsi" w:cstheme="minorHAnsi" w:hint="eastAsia"/>
                <w:lang w:val="de-DE" w:eastAsia="zh-CN"/>
              </w:rPr>
              <w:t xml:space="preserve"> to support long connection</w:t>
            </w:r>
            <w:r>
              <w:rPr>
                <w:rFonts w:asciiTheme="minorHAnsi" w:eastAsia="DengXian" w:hAnsiTheme="minorHAnsi" w:cstheme="minorHAnsi"/>
                <w:lang w:val="de-DE" w:eastAsia="zh-CN"/>
              </w:rPr>
              <w:t>, aperiodic triggered GNSS measurement should be pre-requisite of autonomous GNSS measurement.</w:t>
            </w:r>
          </w:p>
        </w:tc>
      </w:tr>
      <w:tr w:rsidR="005757B8" w14:paraId="223B9C0A" w14:textId="77777777" w:rsidTr="00D37540">
        <w:tc>
          <w:tcPr>
            <w:tcW w:w="1818" w:type="dxa"/>
            <w:tcBorders>
              <w:top w:val="single" w:sz="4" w:space="0" w:color="auto"/>
              <w:left w:val="single" w:sz="4" w:space="0" w:color="auto"/>
              <w:bottom w:val="single" w:sz="4" w:space="0" w:color="auto"/>
              <w:right w:val="single" w:sz="4" w:space="0" w:color="auto"/>
            </w:tcBorders>
          </w:tcPr>
          <w:p w14:paraId="493CBF17" w14:textId="77777777" w:rsidR="005757B8" w:rsidRDefault="005757B8" w:rsidP="00D37540">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BA41EBA" w14:textId="367E4745" w:rsidR="005757B8" w:rsidRDefault="005757B8"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Although our preference would be to agree to the proposal without the note, we can live with the proposal as a compromise.</w:t>
            </w:r>
          </w:p>
        </w:tc>
      </w:tr>
      <w:tr w:rsidR="003825DE" w14:paraId="325C5BED" w14:textId="77777777" w:rsidTr="00D37540">
        <w:tc>
          <w:tcPr>
            <w:tcW w:w="1818" w:type="dxa"/>
            <w:tcBorders>
              <w:top w:val="single" w:sz="4" w:space="0" w:color="auto"/>
              <w:left w:val="single" w:sz="4" w:space="0" w:color="auto"/>
              <w:bottom w:val="single" w:sz="4" w:space="0" w:color="auto"/>
              <w:right w:val="single" w:sz="4" w:space="0" w:color="auto"/>
            </w:tcBorders>
          </w:tcPr>
          <w:p w14:paraId="629AFE9B" w14:textId="38140DF0" w:rsidR="003825DE" w:rsidRDefault="00542B82" w:rsidP="00D37540">
            <w:pPr>
              <w:rPr>
                <w:rFonts w:ascii="Calibri" w:eastAsiaTheme="minorEastAsia" w:hAnsi="Calibri" w:cs="Calibri"/>
                <w:lang w:eastAsia="zh-CN"/>
              </w:rPr>
            </w:pPr>
            <w:r>
              <w:rPr>
                <w:rFonts w:ascii="Calibri" w:eastAsiaTheme="minorEastAsia" w:hAnsi="Calibri" w:cs="Calibri"/>
                <w:lang w:eastAsia="zh-CN"/>
              </w:rPr>
              <w:t xml:space="preserve">Nordic </w:t>
            </w:r>
          </w:p>
        </w:tc>
        <w:tc>
          <w:tcPr>
            <w:tcW w:w="20522" w:type="dxa"/>
            <w:tcBorders>
              <w:top w:val="single" w:sz="4" w:space="0" w:color="auto"/>
              <w:left w:val="single" w:sz="4" w:space="0" w:color="auto"/>
              <w:bottom w:val="single" w:sz="4" w:space="0" w:color="auto"/>
              <w:right w:val="single" w:sz="4" w:space="0" w:color="auto"/>
            </w:tcBorders>
          </w:tcPr>
          <w:p w14:paraId="49E1111F" w14:textId="00097C43" w:rsidR="003825DE" w:rsidRDefault="00B3255E" w:rsidP="00D37540">
            <w:pPr>
              <w:rPr>
                <w:rFonts w:asciiTheme="minorEastAsia" w:eastAsiaTheme="minorEastAsia" w:hAnsiTheme="minorEastAsia" w:cs="Calibri"/>
                <w:lang w:eastAsia="zh-CN"/>
              </w:rPr>
            </w:pPr>
            <w:proofErr w:type="spellStart"/>
            <w:r>
              <w:rPr>
                <w:rFonts w:asciiTheme="minorEastAsia" w:eastAsiaTheme="minorEastAsia" w:hAnsiTheme="minorEastAsia" w:cs="Calibri"/>
                <w:lang w:eastAsia="zh-CN"/>
              </w:rPr>
              <w:t>eNB</w:t>
            </w:r>
            <w:proofErr w:type="spellEnd"/>
            <w:r>
              <w:rPr>
                <w:rFonts w:asciiTheme="minorEastAsia" w:eastAsiaTheme="minorEastAsia" w:hAnsiTheme="minorEastAsia" w:cs="Calibri"/>
                <w:lang w:eastAsia="zh-CN"/>
              </w:rPr>
              <w:t xml:space="preserve"> </w:t>
            </w:r>
            <w:r w:rsidR="001C0136">
              <w:rPr>
                <w:rFonts w:asciiTheme="minorEastAsia" w:eastAsiaTheme="minorEastAsia" w:hAnsiTheme="minorEastAsia" w:cs="Calibri"/>
                <w:lang w:eastAsia="zh-CN"/>
              </w:rPr>
              <w:t xml:space="preserve">has choice of choosing RRC inactivity timer length, </w:t>
            </w:r>
            <w:r w:rsidR="000B7AC7">
              <w:rPr>
                <w:rFonts w:asciiTheme="minorEastAsia" w:eastAsiaTheme="minorEastAsia" w:hAnsiTheme="minorEastAsia" w:cs="Calibri"/>
                <w:lang w:eastAsia="zh-CN"/>
              </w:rPr>
              <w:t xml:space="preserve">we </w:t>
            </w:r>
            <w:r w:rsidR="001C0136">
              <w:rPr>
                <w:rFonts w:asciiTheme="minorEastAsia" w:eastAsiaTheme="minorEastAsia" w:hAnsiTheme="minorEastAsia" w:cs="Calibri"/>
                <w:lang w:eastAsia="zh-CN"/>
              </w:rPr>
              <w:t xml:space="preserve">do not understand why </w:t>
            </w:r>
            <w:proofErr w:type="spellStart"/>
            <w:r w:rsidR="001C0136">
              <w:rPr>
                <w:rFonts w:asciiTheme="minorEastAsia" w:eastAsiaTheme="minorEastAsia" w:hAnsiTheme="minorEastAsia" w:cs="Calibri"/>
                <w:lang w:eastAsia="zh-CN"/>
              </w:rPr>
              <w:t>eNB</w:t>
            </w:r>
            <w:proofErr w:type="spellEnd"/>
            <w:r w:rsidR="001C0136">
              <w:rPr>
                <w:rFonts w:asciiTheme="minorEastAsia" w:eastAsiaTheme="minorEastAsia" w:hAnsiTheme="minorEastAsia" w:cs="Calibri"/>
                <w:lang w:eastAsia="zh-CN"/>
              </w:rPr>
              <w:t xml:space="preserve"> would </w:t>
            </w:r>
            <w:r w:rsidR="00733F3B">
              <w:rPr>
                <w:rFonts w:asciiTheme="minorEastAsia" w:eastAsiaTheme="minorEastAsia" w:hAnsiTheme="minorEastAsia" w:cs="Calibri"/>
                <w:lang w:eastAsia="zh-CN"/>
              </w:rPr>
              <w:t>use</w:t>
            </w:r>
            <w:r w:rsidR="000B7AC7">
              <w:rPr>
                <w:rFonts w:asciiTheme="minorEastAsia" w:eastAsiaTheme="minorEastAsia" w:hAnsiTheme="minorEastAsia" w:cs="Calibri"/>
                <w:lang w:eastAsia="zh-CN"/>
              </w:rPr>
              <w:t xml:space="preserve"> inactivity timer value smaller</w:t>
            </w:r>
            <w:r w:rsidR="001C0136">
              <w:rPr>
                <w:rFonts w:asciiTheme="minorEastAsia" w:eastAsiaTheme="minorEastAsia" w:hAnsiTheme="minorEastAsia" w:cs="Calibri"/>
                <w:lang w:eastAsia="zh-CN"/>
              </w:rPr>
              <w:t xml:space="preserve"> than max length of GNSS inactivity timer.</w:t>
            </w:r>
          </w:p>
          <w:p w14:paraId="1392E8F1" w14:textId="284F76AF" w:rsidR="00B3255E" w:rsidRDefault="000B7AC7" w:rsidP="00D37540">
            <w:pPr>
              <w:rPr>
                <w:rFonts w:cs="Arial"/>
                <w:color w:val="000000" w:themeColor="text1"/>
                <w:sz w:val="18"/>
                <w:szCs w:val="18"/>
              </w:rPr>
            </w:pPr>
            <w:r>
              <w:rPr>
                <w:rFonts w:cs="Arial"/>
                <w:color w:val="000000" w:themeColor="text1"/>
                <w:sz w:val="18"/>
                <w:szCs w:val="18"/>
              </w:rPr>
              <w:t xml:space="preserve">If </w:t>
            </w:r>
            <w:r w:rsidR="00905FBF">
              <w:rPr>
                <w:rFonts w:cs="Arial"/>
                <w:color w:val="000000" w:themeColor="text1"/>
                <w:sz w:val="18"/>
                <w:szCs w:val="18"/>
              </w:rPr>
              <w:t>“</w:t>
            </w:r>
            <w:proofErr w:type="spellStart"/>
            <w:r w:rsidR="00B3255E" w:rsidRPr="00622443">
              <w:rPr>
                <w:rFonts w:cs="Arial"/>
                <w:color w:val="000000" w:themeColor="text1"/>
                <w:sz w:val="18"/>
                <w:szCs w:val="18"/>
              </w:rPr>
              <w:t>RRCConnectionReconfigurationComplete</w:t>
            </w:r>
            <w:proofErr w:type="spellEnd"/>
            <w:r w:rsidR="00B3255E" w:rsidRPr="00622443">
              <w:rPr>
                <w:rFonts w:cs="Arial"/>
                <w:color w:val="000000" w:themeColor="text1"/>
                <w:sz w:val="18"/>
                <w:szCs w:val="18"/>
              </w:rPr>
              <w:t xml:space="preserve"> for HO case</w:t>
            </w:r>
            <w:r w:rsidR="00905FBF">
              <w:rPr>
                <w:rFonts w:cs="Arial"/>
                <w:color w:val="000000" w:themeColor="text1"/>
                <w:sz w:val="18"/>
                <w:szCs w:val="18"/>
              </w:rPr>
              <w:t xml:space="preserve">” is the reason for creating </w:t>
            </w:r>
            <w:r w:rsidR="00733F3B">
              <w:rPr>
                <w:rFonts w:cs="Arial"/>
                <w:color w:val="000000" w:themeColor="text1"/>
                <w:sz w:val="18"/>
                <w:szCs w:val="18"/>
              </w:rPr>
              <w:t>dependency</w:t>
            </w:r>
            <w:r w:rsidR="00905FBF">
              <w:rPr>
                <w:rFonts w:cs="Arial"/>
                <w:color w:val="000000" w:themeColor="text1"/>
                <w:sz w:val="18"/>
                <w:szCs w:val="18"/>
              </w:rPr>
              <w:t xml:space="preserve">, then we do not understand why GSO and NGSO are treated differently. </w:t>
            </w:r>
          </w:p>
          <w:p w14:paraId="1115C998" w14:textId="77777777" w:rsidR="00975AC0" w:rsidRDefault="00975AC0" w:rsidP="00D37540">
            <w:pPr>
              <w:rPr>
                <w:rFonts w:cs="Arial"/>
                <w:color w:val="000000" w:themeColor="text1"/>
                <w:sz w:val="18"/>
                <w:szCs w:val="18"/>
              </w:rPr>
            </w:pPr>
          </w:p>
          <w:p w14:paraId="30AF6C76" w14:textId="0D3A4011" w:rsidR="00975AC0" w:rsidRDefault="00975AC0" w:rsidP="00D37540">
            <w:pPr>
              <w:rPr>
                <w:rFonts w:cs="Arial"/>
                <w:color w:val="000000" w:themeColor="text1"/>
                <w:sz w:val="18"/>
                <w:szCs w:val="18"/>
              </w:rPr>
            </w:pPr>
            <w:r>
              <w:rPr>
                <w:rFonts w:cs="Arial"/>
                <w:color w:val="000000" w:themeColor="text1"/>
                <w:sz w:val="18"/>
                <w:szCs w:val="18"/>
              </w:rPr>
              <w:t xml:space="preserve">In our opinion pre-requisite should apply to whole </w:t>
            </w:r>
            <w:r>
              <w:rPr>
                <w:rFonts w:cs="Arial"/>
                <w:color w:val="000000" w:themeColor="text1"/>
                <w:szCs w:val="18"/>
              </w:rPr>
              <w:t>2-4a</w:t>
            </w:r>
          </w:p>
          <w:p w14:paraId="1748CDD7" w14:textId="77777777" w:rsidR="00975AC0" w:rsidRDefault="00975AC0" w:rsidP="00D37540">
            <w:pPr>
              <w:rPr>
                <w:rFonts w:cs="Arial"/>
                <w:color w:val="000000" w:themeColor="text1"/>
                <w:sz w:val="18"/>
                <w:szCs w:val="18"/>
              </w:rPr>
            </w:pPr>
          </w:p>
          <w:p w14:paraId="2439875E" w14:textId="77777777" w:rsidR="00975AC0" w:rsidRDefault="00975AC0" w:rsidP="00D37540">
            <w:pPr>
              <w:rPr>
                <w:rFonts w:cs="Arial"/>
                <w:color w:val="000000" w:themeColor="text1"/>
                <w:sz w:val="18"/>
                <w:szCs w:val="18"/>
              </w:rPr>
            </w:pPr>
          </w:p>
          <w:p w14:paraId="2FAAD61C" w14:textId="77777777" w:rsidR="00905FBF" w:rsidRDefault="00905FBF" w:rsidP="00D37540">
            <w:pPr>
              <w:rPr>
                <w:rFonts w:asciiTheme="minorEastAsia" w:eastAsiaTheme="minorEastAsia" w:hAnsiTheme="minorEastAsia" w:cs="Calibri"/>
                <w:lang w:eastAsia="zh-CN"/>
              </w:rPr>
            </w:pPr>
          </w:p>
          <w:p w14:paraId="6F267B7D" w14:textId="77C819B2" w:rsidR="00B3255E" w:rsidRDefault="00B3255E" w:rsidP="00D37540">
            <w:pPr>
              <w:rPr>
                <w:rFonts w:asciiTheme="minorEastAsia" w:eastAsiaTheme="minorEastAsia" w:hAnsiTheme="minorEastAsia" w:cs="Calibri"/>
                <w:lang w:eastAsia="zh-CN"/>
              </w:rPr>
            </w:pPr>
          </w:p>
        </w:tc>
      </w:tr>
      <w:tr w:rsidR="00F5400B" w14:paraId="5C308278" w14:textId="77777777" w:rsidTr="00D37540">
        <w:tc>
          <w:tcPr>
            <w:tcW w:w="1818" w:type="dxa"/>
            <w:tcBorders>
              <w:top w:val="single" w:sz="4" w:space="0" w:color="auto"/>
              <w:left w:val="single" w:sz="4" w:space="0" w:color="auto"/>
              <w:bottom w:val="single" w:sz="4" w:space="0" w:color="auto"/>
              <w:right w:val="single" w:sz="4" w:space="0" w:color="auto"/>
            </w:tcBorders>
          </w:tcPr>
          <w:p w14:paraId="14402ADC" w14:textId="5F5FC148" w:rsidR="00F5400B" w:rsidRDefault="00F5400B" w:rsidP="00D37540">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7CB8E4DA" w14:textId="69295F15" w:rsidR="00F5400B" w:rsidRDefault="00F5400B" w:rsidP="00D37540">
            <w:pPr>
              <w:rPr>
                <w:rFonts w:asciiTheme="minorEastAsia" w:eastAsiaTheme="minorEastAsia" w:hAnsiTheme="minorEastAsia" w:cs="Calibri"/>
                <w:lang w:eastAsia="zh-CN"/>
              </w:rPr>
            </w:pPr>
            <w:r>
              <w:rPr>
                <w:rFonts w:asciiTheme="minorEastAsia" w:eastAsiaTheme="minorEastAsia" w:hAnsiTheme="minorEastAsia" w:cs="Calibri"/>
                <w:lang w:eastAsia="zh-CN"/>
              </w:rPr>
              <w:t>The proposal above is not a compromise since in any case it only addresses one of the scenarios brought up by Nokia and it only encompasses LTE-MTC and NGSO. Thus, it did not address at all the scenario we described during the online session (i.e., change from a stationary to a non-stationary condition) which applies to both LTE-MTC and NB-IoT and is agnostic to the satellite’s orbit.</w:t>
            </w: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2"/>
        <w:numPr>
          <w:ilvl w:val="1"/>
          <w:numId w:val="17"/>
        </w:numPr>
        <w:rPr>
          <w:color w:val="000000"/>
        </w:rPr>
      </w:pPr>
      <w:proofErr w:type="spellStart"/>
      <w:r>
        <w:rPr>
          <w:color w:val="000000"/>
        </w:rPr>
        <w:t>NR_netcon_repeater</w:t>
      </w:r>
      <w:proofErr w:type="spellEnd"/>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2"/>
        <w:numPr>
          <w:ilvl w:val="1"/>
          <w:numId w:val="17"/>
        </w:numPr>
        <w:rPr>
          <w:color w:val="000000"/>
        </w:rPr>
      </w:pPr>
      <w:proofErr w:type="spellStart"/>
      <w:r>
        <w:rPr>
          <w:color w:val="000000"/>
        </w:rPr>
        <w:t>NR_BWP_wor</w:t>
      </w:r>
      <w:proofErr w:type="spellEnd"/>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2"/>
        <w:numPr>
          <w:ilvl w:val="1"/>
          <w:numId w:val="17"/>
        </w:numPr>
        <w:rPr>
          <w:color w:val="000000"/>
        </w:rPr>
      </w:pPr>
      <w:r>
        <w:rPr>
          <w:color w:val="000000"/>
        </w:rPr>
        <w:t>NR_ATG</w:t>
      </w:r>
    </w:p>
    <w:p w14:paraId="62FE531C" w14:textId="77777777" w:rsidR="005C301B" w:rsidRDefault="005C301B" w:rsidP="005C301B">
      <w:pPr>
        <w:pStyle w:val="maintext"/>
        <w:ind w:firstLineChars="90" w:firstLine="180"/>
        <w:rPr>
          <w:rFonts w:ascii="Calibri" w:hAnsi="Calibri" w:cs="Arial"/>
        </w:rPr>
      </w:pPr>
      <w:r>
        <w:rPr>
          <w:rFonts w:ascii="Calibri" w:hAnsi="Calibri" w:cs="Arial"/>
        </w:rPr>
        <w:t>Void</w:t>
      </w:r>
    </w:p>
    <w:p w14:paraId="65B25F9D" w14:textId="6C604DA0" w:rsidR="00B160EA" w:rsidRDefault="00B160EA">
      <w:pPr>
        <w:pStyle w:val="maintext"/>
        <w:ind w:firstLineChars="90" w:firstLine="180"/>
        <w:rPr>
          <w:rFonts w:ascii="Calibri" w:hAnsi="Calibri" w:cs="Arial"/>
        </w:rPr>
      </w:pPr>
    </w:p>
    <w:p w14:paraId="070AFACE" w14:textId="77777777" w:rsidR="00B160EA" w:rsidRDefault="00144CE5">
      <w:pPr>
        <w:pStyle w:val="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5" w:name="_Ref174372785"/>
      <w:r>
        <w:rPr>
          <w:rFonts w:ascii="Calibri" w:hAnsi="Calibri" w:cs="Times New Roman"/>
          <w:color w:val="000000" w:themeColor="text1"/>
          <w:lang w:val="en-US" w:eastAsia="ko-KR"/>
        </w:rPr>
        <w:t>R1-2405835, UE features for other Rel-18 work items (Topics B), Huawei/</w:t>
      </w:r>
      <w:proofErr w:type="spellStart"/>
      <w:r>
        <w:rPr>
          <w:rFonts w:ascii="Calibri" w:hAnsi="Calibri" w:cs="Times New Roman"/>
          <w:color w:val="000000" w:themeColor="text1"/>
          <w:lang w:val="en-US" w:eastAsia="ko-KR"/>
        </w:rPr>
        <w:t>HiSilicon</w:t>
      </w:r>
      <w:bookmarkEnd w:id="195"/>
      <w:proofErr w:type="spellEnd"/>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792"/>
      <w:r>
        <w:rPr>
          <w:rFonts w:ascii="Calibri" w:hAnsi="Calibri" w:cs="Times New Roman"/>
          <w:color w:val="000000" w:themeColor="text1"/>
          <w:lang w:val="en-US" w:eastAsia="ko-KR"/>
        </w:rPr>
        <w:t>R1-2406352, Remaining issues on UE features for Rel-18 LTM, CATT</w:t>
      </w:r>
      <w:bookmarkEnd w:id="196"/>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799"/>
      <w:r>
        <w:rPr>
          <w:rFonts w:ascii="Calibri" w:hAnsi="Calibri" w:cs="Times New Roman"/>
          <w:color w:val="000000" w:themeColor="text1"/>
          <w:lang w:val="en-US" w:eastAsia="ko-KR"/>
        </w:rPr>
        <w:t>R1-2406636, UE features for other Rel-18 work items (Topics B), Samsung</w:t>
      </w:r>
      <w:bookmarkEnd w:id="197"/>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805"/>
      <w:r>
        <w:rPr>
          <w:rFonts w:ascii="Calibri" w:hAnsi="Calibri" w:cs="Times New Roman"/>
          <w:color w:val="000000" w:themeColor="text1"/>
          <w:lang w:val="en-US" w:eastAsia="ko-KR"/>
        </w:rPr>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198"/>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11"/>
      <w:r>
        <w:rPr>
          <w:rFonts w:ascii="Calibri" w:hAnsi="Calibri" w:cs="Times New Roman"/>
          <w:color w:val="000000" w:themeColor="text1"/>
          <w:lang w:val="en-US" w:eastAsia="ko-KR"/>
        </w:rPr>
        <w:t>R1-2406825, Views on UE features for other Rel-18 work items (Topics B), Apple</w:t>
      </w:r>
      <w:bookmarkEnd w:id="199"/>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18"/>
      <w:r>
        <w:rPr>
          <w:rFonts w:ascii="Calibri" w:hAnsi="Calibri" w:cs="Times New Roman"/>
          <w:color w:val="000000" w:themeColor="text1"/>
          <w:lang w:val="en-US" w:eastAsia="ko-KR"/>
        </w:rPr>
        <w:t>R1-2406919, Discussion on UE features for other Rel-18 work items (Topics B), NTT DOCOMO, INC.</w:t>
      </w:r>
      <w:bookmarkEnd w:id="200"/>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201"/>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32"/>
      <w:r>
        <w:rPr>
          <w:rFonts w:ascii="Calibri" w:hAnsi="Calibri" w:cs="Times New Roman"/>
          <w:color w:val="000000" w:themeColor="text1"/>
          <w:lang w:val="en-US" w:eastAsia="ko-KR"/>
        </w:rPr>
        <w:t>R1-2407018, UE features for other Rel-18 work items (Topics B), Qualcomm Incorporated</w:t>
      </w:r>
      <w:bookmarkEnd w:id="202"/>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3" w:name="_Ref174372838"/>
      <w:r>
        <w:rPr>
          <w:rFonts w:ascii="Calibri" w:hAnsi="Calibri" w:cs="Times New Roman"/>
          <w:color w:val="000000" w:themeColor="text1"/>
          <w:lang w:val="en-US" w:eastAsia="ko-KR"/>
        </w:rPr>
        <w:t>R1-2407055, Rel-18 UE features topics set B, Ericsson</w:t>
      </w:r>
      <w:bookmarkEnd w:id="203"/>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1C6F" w14:textId="77777777" w:rsidR="008E3F03" w:rsidRDefault="008E3F03">
      <w:pPr>
        <w:spacing w:line="240" w:lineRule="auto"/>
      </w:pPr>
      <w:r>
        <w:separator/>
      </w:r>
    </w:p>
  </w:endnote>
  <w:endnote w:type="continuationSeparator" w:id="0">
    <w:p w14:paraId="79AFF44D" w14:textId="77777777" w:rsidR="008E3F03" w:rsidRDefault="008E3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EFF73" w14:textId="77777777" w:rsidR="008E3F03" w:rsidRDefault="008E3F03">
      <w:pPr>
        <w:spacing w:before="0" w:after="0"/>
      </w:pPr>
      <w:r>
        <w:separator/>
      </w:r>
    </w:p>
  </w:footnote>
  <w:footnote w:type="continuationSeparator" w:id="0">
    <w:p w14:paraId="3F371AD6" w14:textId="77777777" w:rsidR="008E3F03" w:rsidRDefault="008E3F0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ＭＳ 明朝"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40728614">
    <w:abstractNumId w:val="29"/>
  </w:num>
  <w:num w:numId="2" w16cid:durableId="1132285723">
    <w:abstractNumId w:val="27"/>
  </w:num>
  <w:num w:numId="3" w16cid:durableId="1663703228">
    <w:abstractNumId w:val="2"/>
  </w:num>
  <w:num w:numId="4" w16cid:durableId="452211460">
    <w:abstractNumId w:val="12"/>
  </w:num>
  <w:num w:numId="5" w16cid:durableId="1020279479">
    <w:abstractNumId w:val="23"/>
  </w:num>
  <w:num w:numId="6" w16cid:durableId="1590580498">
    <w:abstractNumId w:val="22"/>
  </w:num>
  <w:num w:numId="7" w16cid:durableId="32120382">
    <w:abstractNumId w:val="7"/>
  </w:num>
  <w:num w:numId="8" w16cid:durableId="1385181321">
    <w:abstractNumId w:val="18"/>
  </w:num>
  <w:num w:numId="9" w16cid:durableId="1231650630">
    <w:abstractNumId w:val="13"/>
  </w:num>
  <w:num w:numId="10" w16cid:durableId="1671175937">
    <w:abstractNumId w:val="0"/>
  </w:num>
  <w:num w:numId="11" w16cid:durableId="452017250">
    <w:abstractNumId w:val="25"/>
  </w:num>
  <w:num w:numId="12" w16cid:durableId="1781683618">
    <w:abstractNumId w:val="26"/>
  </w:num>
  <w:num w:numId="13" w16cid:durableId="956571549">
    <w:abstractNumId w:val="32"/>
  </w:num>
  <w:num w:numId="14" w16cid:durableId="1325939425">
    <w:abstractNumId w:val="28"/>
  </w:num>
  <w:num w:numId="15" w16cid:durableId="1200626536">
    <w:abstractNumId w:val="14"/>
  </w:num>
  <w:num w:numId="16" w16cid:durableId="1764185873">
    <w:abstractNumId w:val="40"/>
  </w:num>
  <w:num w:numId="17" w16cid:durableId="12782154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3878365">
    <w:abstractNumId w:val="1"/>
  </w:num>
  <w:num w:numId="19" w16cid:durableId="963973066">
    <w:abstractNumId w:val="31"/>
  </w:num>
  <w:num w:numId="20" w16cid:durableId="2093046717">
    <w:abstractNumId w:val="9"/>
  </w:num>
  <w:num w:numId="21" w16cid:durableId="2022538636">
    <w:abstractNumId w:val="6"/>
  </w:num>
  <w:num w:numId="22" w16cid:durableId="62068077">
    <w:abstractNumId w:val="15"/>
  </w:num>
  <w:num w:numId="23" w16cid:durableId="949627103">
    <w:abstractNumId w:val="16"/>
  </w:num>
  <w:num w:numId="24" w16cid:durableId="1573543942">
    <w:abstractNumId w:val="20"/>
  </w:num>
  <w:num w:numId="25" w16cid:durableId="1612199865">
    <w:abstractNumId w:val="41"/>
  </w:num>
  <w:num w:numId="26" w16cid:durableId="424304024">
    <w:abstractNumId w:val="19"/>
  </w:num>
  <w:num w:numId="27" w16cid:durableId="1559364422">
    <w:abstractNumId w:val="10"/>
  </w:num>
  <w:num w:numId="28" w16cid:durableId="1549488278">
    <w:abstractNumId w:val="37"/>
  </w:num>
  <w:num w:numId="29" w16cid:durableId="170487634">
    <w:abstractNumId w:val="21"/>
  </w:num>
  <w:num w:numId="30" w16cid:durableId="467748060">
    <w:abstractNumId w:val="17"/>
  </w:num>
  <w:num w:numId="31" w16cid:durableId="1938518839">
    <w:abstractNumId w:val="4"/>
  </w:num>
  <w:num w:numId="32" w16cid:durableId="1831016918">
    <w:abstractNumId w:val="30"/>
  </w:num>
  <w:num w:numId="33" w16cid:durableId="1222712928">
    <w:abstractNumId w:val="8"/>
  </w:num>
  <w:num w:numId="34" w16cid:durableId="80416371">
    <w:abstractNumId w:val="34"/>
  </w:num>
  <w:num w:numId="35" w16cid:durableId="1385367937">
    <w:abstractNumId w:val="24"/>
  </w:num>
  <w:num w:numId="36" w16cid:durableId="500853031">
    <w:abstractNumId w:val="38"/>
  </w:num>
  <w:num w:numId="37" w16cid:durableId="601184576">
    <w:abstractNumId w:val="36"/>
  </w:num>
  <w:num w:numId="38" w16cid:durableId="833060495">
    <w:abstractNumId w:val="5"/>
  </w:num>
  <w:num w:numId="39" w16cid:durableId="148643130">
    <w:abstractNumId w:val="35"/>
  </w:num>
  <w:num w:numId="40" w16cid:durableId="1355644595">
    <w:abstractNumId w:val="3"/>
  </w:num>
  <w:num w:numId="41" w16cid:durableId="758795723">
    <w:abstractNumId w:val="11"/>
  </w:num>
  <w:num w:numId="42" w16cid:durableId="474568809">
    <w:abstractNumId w:val="33"/>
  </w:num>
  <w:num w:numId="43" w16cid:durableId="999848762">
    <w:abstractNumId w:val="39"/>
  </w:num>
  <w:num w:numId="44" w16cid:durableId="583956220">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B7AC7"/>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5D4C"/>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136"/>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178BF"/>
    <w:rsid w:val="002201B9"/>
    <w:rsid w:val="002203F2"/>
    <w:rsid w:val="00222269"/>
    <w:rsid w:val="002227EF"/>
    <w:rsid w:val="00223489"/>
    <w:rsid w:val="002240E6"/>
    <w:rsid w:val="00224698"/>
    <w:rsid w:val="00224D11"/>
    <w:rsid w:val="00224D48"/>
    <w:rsid w:val="00224EDC"/>
    <w:rsid w:val="00225B63"/>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1EA"/>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3A9"/>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4F9C"/>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5A91"/>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A9A"/>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10C"/>
    <w:rsid w:val="00453888"/>
    <w:rsid w:val="0045399B"/>
    <w:rsid w:val="00454C08"/>
    <w:rsid w:val="00455047"/>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184"/>
    <w:rsid w:val="004E27FA"/>
    <w:rsid w:val="004E2E5B"/>
    <w:rsid w:val="004E42A6"/>
    <w:rsid w:val="004E4E33"/>
    <w:rsid w:val="004E4F66"/>
    <w:rsid w:val="004E5739"/>
    <w:rsid w:val="004E5DA6"/>
    <w:rsid w:val="004E5DB6"/>
    <w:rsid w:val="004E5FA7"/>
    <w:rsid w:val="004E6254"/>
    <w:rsid w:val="004E64D9"/>
    <w:rsid w:val="004E6634"/>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2B82"/>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7B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4FE"/>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3B7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294D"/>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3F3B"/>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2C6"/>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1D5"/>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6F2"/>
    <w:rsid w:val="007B2736"/>
    <w:rsid w:val="007B2F6B"/>
    <w:rsid w:val="007B32CE"/>
    <w:rsid w:val="007B4734"/>
    <w:rsid w:val="007B473A"/>
    <w:rsid w:val="007B4AB1"/>
    <w:rsid w:val="007B518F"/>
    <w:rsid w:val="007B5C6F"/>
    <w:rsid w:val="007B5D60"/>
    <w:rsid w:val="007B658E"/>
    <w:rsid w:val="007B7782"/>
    <w:rsid w:val="007C023F"/>
    <w:rsid w:val="007C0391"/>
    <w:rsid w:val="007C04A9"/>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533"/>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3F03"/>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5FBF"/>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9E5"/>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5AC0"/>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2D5"/>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20B7"/>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55E"/>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6F5"/>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3CB5"/>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5053"/>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6624"/>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97261"/>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127"/>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37540"/>
    <w:rsid w:val="00D4089F"/>
    <w:rsid w:val="00D410C9"/>
    <w:rsid w:val="00D415AE"/>
    <w:rsid w:val="00D4177F"/>
    <w:rsid w:val="00D41F98"/>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00B"/>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218"/>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919"/>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basedOn w:val="a1"/>
    <w:next w:val="a1"/>
    <w:link w:val="10"/>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basedOn w:val="1"/>
    <w:next w:val="a1"/>
    <w:link w:val="20"/>
    <w:qFormat/>
    <w:pPr>
      <w:numPr>
        <w:ilvl w:val="1"/>
      </w:numPr>
      <w:outlineLvl w:val="1"/>
    </w:pPr>
    <w:rPr>
      <w:i/>
      <w:sz w:val="28"/>
    </w:rPr>
  </w:style>
  <w:style w:type="paragraph" w:styleId="30">
    <w:name w:val="heading 3"/>
    <w:basedOn w:val="2"/>
    <w:next w:val="a1"/>
    <w:link w:val="31"/>
    <w:qFormat/>
    <w:pPr>
      <w:numPr>
        <w:ilvl w:val="2"/>
      </w:numPr>
      <w:spacing w:before="120"/>
      <w:outlineLvl w:val="2"/>
    </w:pPr>
    <w:rPr>
      <w:sz w:val="24"/>
    </w:rPr>
  </w:style>
  <w:style w:type="paragraph" w:styleId="4">
    <w:name w:val="heading 4"/>
    <w:basedOn w:val="30"/>
    <w:next w:val="a1"/>
    <w:link w:val="40"/>
    <w:qFormat/>
    <w:pPr>
      <w:numPr>
        <w:ilvl w:val="3"/>
      </w:numPr>
      <w:outlineLvl w:val="3"/>
    </w:pPr>
    <w:rPr>
      <w:szCs w:val="24"/>
    </w:rPr>
  </w:style>
  <w:style w:type="paragraph" w:styleId="5">
    <w:name w:val="heading 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basedOn w:val="a1"/>
    <w:next w:val="a1"/>
    <w:link w:val="80"/>
    <w:qFormat/>
    <w:pPr>
      <w:numPr>
        <w:ilvl w:val="7"/>
        <w:numId w:val="1"/>
      </w:numPr>
      <w:spacing w:before="240" w:after="60"/>
      <w:outlineLvl w:val="7"/>
    </w:pPr>
    <w:rPr>
      <w:i/>
    </w:rPr>
  </w:style>
  <w:style w:type="paragraph" w:styleId="9">
    <w:name w:val="heading 9"/>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basedOn w:val="a1"/>
    <w:next w:val="a1"/>
    <w:link w:val="a6"/>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7"/>
    <w:qFormat/>
    <w:pPr>
      <w:numPr>
        <w:numId w:val="2"/>
      </w:numPr>
      <w:spacing w:before="0" w:line="240" w:lineRule="auto"/>
      <w:contextualSpacing w:val="0"/>
    </w:pPr>
    <w:rPr>
      <w:rFonts w:eastAsiaTheme="minorHAnsi" w:cstheme="minorBidi"/>
      <w:sz w:val="24"/>
      <w:szCs w:val="24"/>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aliases w:val="bt"/>
    <w:basedOn w:val="a1"/>
    <w:link w:val="ab"/>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ＭＳ 明朝" w:hAnsi="Times New Roman"/>
      <w:lang w:val="en-GB" w:eastAsia="en-GB"/>
    </w:rPr>
  </w:style>
  <w:style w:type="paragraph" w:styleId="21">
    <w:name w:val="List 2"/>
    <w:basedOn w:val="a1"/>
    <w:uiPriority w:val="99"/>
    <w:unhideWhenUsed/>
    <w:qFormat/>
    <w:pPr>
      <w:ind w:left="720" w:hanging="360"/>
      <w:contextualSpacing/>
    </w:pPr>
  </w:style>
  <w:style w:type="paragraph" w:styleId="51">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e">
    <w:name w:val="Balloon Text"/>
    <w:basedOn w:val="a1"/>
    <w:link w:val="af"/>
    <w:uiPriority w:val="99"/>
    <w:unhideWhenUsed/>
    <w:qFormat/>
    <w:pPr>
      <w:spacing w:before="0" w:after="0"/>
    </w:pPr>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spacing w:before="0" w:after="0"/>
    </w:pPr>
  </w:style>
  <w:style w:type="paragraph" w:styleId="af2">
    <w:name w:val="header"/>
    <w:basedOn w:val="a1"/>
    <w:link w:val="af3"/>
    <w:uiPriority w:val="99"/>
    <w:unhideWhenUsed/>
    <w:qFormat/>
    <w:pPr>
      <w:tabs>
        <w:tab w:val="center" w:pos="4680"/>
        <w:tab w:val="right" w:pos="9360"/>
      </w:tabs>
      <w:spacing w:before="0" w:after="0"/>
    </w:pPr>
  </w:style>
  <w:style w:type="paragraph" w:styleId="1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4">
    <w:name w:val="footnote text"/>
    <w:basedOn w:val="a1"/>
    <w:link w:val="af5"/>
    <w:qFormat/>
    <w:rPr>
      <w:sz w:val="18"/>
    </w:rPr>
  </w:style>
  <w:style w:type="paragraph" w:styleId="Web">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6">
    <w:name w:val="Title"/>
    <w:basedOn w:val="a1"/>
    <w:link w:val="af7"/>
    <w:uiPriority w:val="99"/>
    <w:qFormat/>
    <w:pPr>
      <w:spacing w:before="0" w:after="0" w:line="240" w:lineRule="auto"/>
      <w:jc w:val="center"/>
    </w:pPr>
    <w:rPr>
      <w:rFonts w:eastAsia="ＭＳ ゴシック"/>
      <w:b/>
      <w:sz w:val="24"/>
      <w:lang w:val="en-GB" w:eastAsia="ja-JP"/>
    </w:rPr>
  </w:style>
  <w:style w:type="paragraph" w:styleId="af8">
    <w:name w:val="annotation subject"/>
    <w:basedOn w:val="a8"/>
    <w:next w:val="a8"/>
    <w:link w:val="af9"/>
    <w:uiPriority w:val="99"/>
    <w:unhideWhenUsed/>
    <w:qFormat/>
    <w:rPr>
      <w:b/>
      <w:bCs/>
    </w:rPr>
  </w:style>
  <w:style w:type="table" w:styleId="afa">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uiPriority w:val="99"/>
    <w:unhideWhenUsed/>
    <w:qFormat/>
    <w:rPr>
      <w:sz w:val="16"/>
      <w:szCs w:val="16"/>
    </w:rPr>
  </w:style>
  <w:style w:type="character" w:styleId="aff">
    <w:name w:val="footnote reference"/>
    <w:qFormat/>
    <w:rPr>
      <w:vertAlign w:val="superscript"/>
    </w:rPr>
  </w:style>
  <w:style w:type="character" w:customStyle="1" w:styleId="af5">
    <w:name w:val="脚注文字列 (文字)"/>
    <w:link w:val="af4"/>
    <w:qFormat/>
    <w:rPr>
      <w:rFonts w:ascii="Arial" w:eastAsia="Times New Roman" w:hAnsi="Arial" w:cs="Times New Roman"/>
      <w:sz w:val="18"/>
      <w:szCs w:val="20"/>
    </w:rPr>
  </w:style>
  <w:style w:type="character" w:customStyle="1" w:styleId="90">
    <w:name w:val="見出し 9 (文字)"/>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9">
    <w:name w:val="コメント内容 (文字)"/>
    <w:link w:val="af8"/>
    <w:uiPriority w:val="99"/>
    <w:semiHidden/>
    <w:qFormat/>
    <w:rPr>
      <w:rFonts w:ascii="Arial" w:eastAsia="Times New Roman" w:hAnsi="Arial" w:cs="Times New Roman"/>
      <w:b/>
      <w:bCs/>
      <w:sz w:val="20"/>
      <w:szCs w:val="20"/>
    </w:rPr>
  </w:style>
  <w:style w:type="character" w:customStyle="1" w:styleId="10">
    <w:name w:val="見出し 1 (文字)"/>
    <w:link w:val="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f0">
    <w:name w:val="リスト段落 (文字)"/>
    <w:link w:val="aff1"/>
    <w:uiPriority w:val="34"/>
    <w:qFormat/>
    <w:locked/>
    <w:rPr>
      <w:rFonts w:ascii="Arial" w:eastAsia="Times New Roman" w:hAnsi="Arial"/>
    </w:rPr>
  </w:style>
  <w:style w:type="paragraph" w:styleId="aff1">
    <w:name w:val="List Paragraph"/>
    <w:basedOn w:val="a1"/>
    <w:link w:val="aff0"/>
    <w:uiPriority w:val="34"/>
    <w:qFormat/>
    <w:pPr>
      <w:ind w:left="720"/>
      <w:contextualSpacing/>
    </w:pPr>
  </w:style>
  <w:style w:type="character" w:customStyle="1" w:styleId="B1Char">
    <w:name w:val="B1 Char"/>
    <w:link w:val="B1"/>
    <w:qFormat/>
    <w:rPr>
      <w:rFonts w:ascii="Times New Roman" w:eastAsia="ＭＳ 明朝" w:hAnsi="Times New Roman"/>
      <w:lang w:val="en-GB"/>
    </w:rPr>
  </w:style>
  <w:style w:type="paragraph" w:customStyle="1" w:styleId="B1">
    <w:name w:val="B1"/>
    <w:basedOn w:val="a7"/>
    <w:link w:val="B1Char"/>
    <w:qFormat/>
    <w:pPr>
      <w:overflowPunct w:val="0"/>
      <w:autoSpaceDE w:val="0"/>
      <w:autoSpaceDN w:val="0"/>
      <w:adjustRightInd w:val="0"/>
      <w:spacing w:before="0" w:after="180"/>
      <w:ind w:left="568" w:hanging="284"/>
      <w:jc w:val="left"/>
      <w:textAlignment w:val="baseline"/>
    </w:pPr>
    <w:rPr>
      <w:rFonts w:ascii="Times New Roman" w:eastAsia="ＭＳ 明朝" w:hAnsi="Times New Roman"/>
      <w:lang w:val="en-GB"/>
    </w:rPr>
  </w:style>
  <w:style w:type="character" w:customStyle="1" w:styleId="af1">
    <w:name w:val="フッター (文字)"/>
    <w:link w:val="af0"/>
    <w:uiPriority w:val="99"/>
    <w:qFormat/>
    <w:rPr>
      <w:rFonts w:ascii="Arial" w:eastAsia="Times New Roman" w:hAnsi="Arial" w:cs="Times New Roman"/>
      <w:sz w:val="20"/>
      <w:szCs w:val="20"/>
    </w:rPr>
  </w:style>
  <w:style w:type="character" w:customStyle="1" w:styleId="aff2">
    <w:name w:val="行間詰め (文字)"/>
    <w:link w:val="aff3"/>
    <w:uiPriority w:val="1"/>
    <w:qFormat/>
    <w:rPr>
      <w:rFonts w:ascii="Arial" w:eastAsia="Times New Roman" w:hAnsi="Arial" w:cs="Times New Roman"/>
      <w:sz w:val="20"/>
      <w:szCs w:val="20"/>
    </w:rPr>
  </w:style>
  <w:style w:type="paragraph" w:styleId="aff3">
    <w:name w:val="No Spacing"/>
    <w:basedOn w:val="a1"/>
    <w:link w:val="aff2"/>
    <w:uiPriority w:val="1"/>
    <w:qFormat/>
    <w:pPr>
      <w:spacing w:before="0" w:after="0"/>
    </w:pPr>
  </w:style>
  <w:style w:type="character" w:customStyle="1" w:styleId="40">
    <w:name w:val="見出し 4 (文字)"/>
    <w:link w:val="4"/>
    <w:qFormat/>
    <w:rPr>
      <w:rFonts w:ascii="Arial" w:eastAsia="Times New Roman" w:hAnsi="Arial"/>
      <w:b/>
      <w:i/>
      <w:sz w:val="24"/>
      <w:szCs w:val="24"/>
      <w:lang w:eastAsia="en-US"/>
    </w:rPr>
  </w:style>
  <w:style w:type="character" w:customStyle="1" w:styleId="80">
    <w:name w:val="見出し 8 (文字)"/>
    <w:link w:val="8"/>
    <w:qFormat/>
    <w:rPr>
      <w:rFonts w:ascii="Arial" w:eastAsia="Times New Roman" w:hAnsi="Arial"/>
      <w:i/>
      <w:lang w:eastAsia="en-US"/>
    </w:rPr>
  </w:style>
  <w:style w:type="character" w:customStyle="1" w:styleId="31">
    <w:name w:val="見出し 3 (文字)"/>
    <w:link w:val="30"/>
    <w:qFormat/>
    <w:rPr>
      <w:rFonts w:ascii="Arial" w:eastAsia="Times New Roman" w:hAnsi="Arial"/>
      <w:b/>
      <w:i/>
      <w:sz w:val="24"/>
      <w:lang w:eastAsia="en-US"/>
    </w:rPr>
  </w:style>
  <w:style w:type="character" w:customStyle="1" w:styleId="af">
    <w:name w:val="吹き出し (文字)"/>
    <w:link w:val="ae"/>
    <w:uiPriority w:val="99"/>
    <w:qFormat/>
    <w:rPr>
      <w:rFonts w:ascii="Segoe UI" w:eastAsia="Times New Roman" w:hAnsi="Segoe UI" w:cs="Segoe UI"/>
      <w:sz w:val="18"/>
      <w:szCs w:val="18"/>
    </w:rPr>
  </w:style>
  <w:style w:type="character" w:customStyle="1" w:styleId="ad">
    <w:name w:val="書式なし (文字)"/>
    <w:link w:val="ac"/>
    <w:uiPriority w:val="99"/>
    <w:semiHidden/>
    <w:qFormat/>
    <w:rPr>
      <w:rFonts w:ascii="Courier New" w:eastAsia="Gulim" w:hAnsi="Courier New" w:cs="Courier New"/>
      <w:kern w:val="2"/>
    </w:rPr>
  </w:style>
  <w:style w:type="character" w:customStyle="1" w:styleId="70">
    <w:name w:val="見出し 7 (文字)"/>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見出し 6 (文字)"/>
    <w:link w:val="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a1"/>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20">
    <w:name w:val="見出し 2 (文字)"/>
    <w:link w:val="2"/>
    <w:qFormat/>
    <w:rPr>
      <w:rFonts w:ascii="Arial" w:eastAsia="Times New Roman" w:hAnsi="Arial"/>
      <w:b/>
      <w:i/>
      <w:sz w:val="28"/>
      <w:lang w:eastAsia="en-US"/>
    </w:rPr>
  </w:style>
  <w:style w:type="character" w:customStyle="1" w:styleId="50">
    <w:name w:val="見出し 5 (文字)"/>
    <w:link w:val="5"/>
    <w:qFormat/>
    <w:rPr>
      <w:rFonts w:ascii="Arial" w:eastAsia="Times New Roman" w:hAnsi="Arial"/>
      <w:lang w:eastAsia="en-US"/>
    </w:rPr>
  </w:style>
  <w:style w:type="character" w:customStyle="1" w:styleId="af3">
    <w:name w:val="ヘッダー (文字)"/>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コメント文字列 (文字)"/>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b">
    <w:name w:val="本文 (文字)"/>
    <w:aliases w:val="bt (文字)"/>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1"/>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図表番号 (文字)"/>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ff4">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ＭＳ 明朝"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ＭＳ 明朝"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ＭＳ ゴシック"/>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ＭＳ 明朝"/>
      <w:lang w:val="en-GB" w:eastAsia="en-US"/>
    </w:rPr>
  </w:style>
  <w:style w:type="character" w:customStyle="1" w:styleId="B3Char2">
    <w:name w:val="B3 Char2"/>
    <w:link w:val="B3"/>
    <w:qFormat/>
    <w:locked/>
    <w:rPr>
      <w:rFonts w:eastAsia="ＭＳ 明朝"/>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ＭＳ 明朝" w:hAnsi="Times New Roman"/>
      <w:sz w:val="22"/>
      <w:lang w:val="en-US"/>
    </w:rPr>
  </w:style>
  <w:style w:type="character" w:customStyle="1" w:styleId="3GPPNormalTextChar">
    <w:name w:val="3GPP Normal Text Char"/>
    <w:link w:val="3GPPNormalText"/>
    <w:qFormat/>
    <w:rPr>
      <w:rFonts w:eastAsia="ＭＳ 明朝"/>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ＭＳ ゴシック"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ＭＳ 明朝"/>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a1"/>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a1"/>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7">
    <w:name w:val="表題 (文字)"/>
    <w:basedOn w:val="a2"/>
    <w:link w:val="af6"/>
    <w:uiPriority w:val="99"/>
    <w:qFormat/>
    <w:rPr>
      <w:rFonts w:ascii="Arial" w:eastAsia="ＭＳ ゴシック"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ＭＳ 明朝"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ＭＳ ゴシック" w:hAnsi="Times New Roman"/>
      <w:sz w:val="24"/>
      <w:lang w:val="en-GB" w:eastAsia="ja-JP"/>
    </w:rPr>
  </w:style>
  <w:style w:type="table" w:customStyle="1" w:styleId="TableGrid1">
    <w:name w:val="TableGrid1"/>
    <w:basedOn w:val="a3"/>
    <w:uiPriority w:val="59"/>
    <w:qFormat/>
    <w:pPr>
      <w:overflowPunct w:val="0"/>
      <w:autoSpaceDE w:val="0"/>
      <w:autoSpaceDN w:val="0"/>
      <w:adjustRightInd w:val="0"/>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2"/>
    <w:uiPriority w:val="99"/>
    <w:semiHidden/>
    <w:unhideWhenUsed/>
    <w:qFormat/>
    <w:rPr>
      <w:color w:val="605E5C"/>
      <w:shd w:val="clear" w:color="auto" w:fill="E1DFDD"/>
    </w:rPr>
  </w:style>
  <w:style w:type="paragraph" w:customStyle="1" w:styleId="Normal9pointspacing">
    <w:name w:val="Normal 9 point spacing"/>
    <w:basedOn w:val="aa"/>
    <w:link w:val="Normal9pointspacingChar"/>
    <w:qFormat/>
    <w:pPr>
      <w:tabs>
        <w:tab w:val="clear" w:pos="1440"/>
      </w:tabs>
      <w:spacing w:before="240" w:after="60" w:line="240" w:lineRule="auto"/>
      <w:ind w:left="0" w:firstLine="0"/>
    </w:pPr>
    <w:rPr>
      <w:rFonts w:ascii="Times New Roman" w:eastAsia="ＭＳ 明朝" w:hAnsi="Times New Roman"/>
      <w:lang w:val="zh-CN"/>
    </w:rPr>
  </w:style>
  <w:style w:type="character" w:customStyle="1" w:styleId="Normal9pointspacingChar">
    <w:name w:val="Normal 9 point spacing Char"/>
    <w:link w:val="Normal9pointspacing"/>
    <w:qFormat/>
    <w:rPr>
      <w:rFonts w:eastAsia="ＭＳ 明朝"/>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ＭＳ 明朝" w:cstheme="minorBidi"/>
      <w:b/>
      <w:sz w:val="24"/>
      <w:szCs w:val="24"/>
      <w:lang w:val="en-GB" w:eastAsia="en-GB"/>
    </w:rPr>
  </w:style>
  <w:style w:type="character" w:customStyle="1" w:styleId="fui-buttonicon">
    <w:name w:val="fui-button__icon"/>
    <w:basedOn w:val="a2"/>
    <w:rsid w:val="003C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7710">
      <w:bodyDiv w:val="1"/>
      <w:marLeft w:val="0"/>
      <w:marRight w:val="0"/>
      <w:marTop w:val="0"/>
      <w:marBottom w:val="0"/>
      <w:divBdr>
        <w:top w:val="none" w:sz="0" w:space="0" w:color="auto"/>
        <w:left w:val="none" w:sz="0" w:space="0" w:color="auto"/>
        <w:bottom w:val="none" w:sz="0" w:space="0" w:color="auto"/>
        <w:right w:val="none" w:sz="0" w:space="0" w:color="auto"/>
      </w:divBdr>
      <w:divsChild>
        <w:div w:id="9078832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3AC3482-1163-4D5F-87C0-2AE08821A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4.xml><?xml version="1.0" encoding="utf-8"?>
<ds:datastoreItem xmlns:ds="http://schemas.openxmlformats.org/officeDocument/2006/customXml" ds:itemID="{23AD468C-6705-4B12-B539-A70CFC21D82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List>
</file>

<file path=docProps/app.xml><?xml version="1.0" encoding="utf-8"?>
<Properties xmlns="http://schemas.openxmlformats.org/officeDocument/2006/extended-properties" xmlns:vt="http://schemas.openxmlformats.org/officeDocument/2006/docPropsVTypes">
  <Template>Normal</Template>
  <TotalTime>6</TotalTime>
  <Pages>129</Pages>
  <Words>57898</Words>
  <Characters>330024</Characters>
  <Application>Microsoft Office Word</Application>
  <DocSecurity>0</DocSecurity>
  <Lines>2750</Lines>
  <Paragraphs>774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Yuki Matsumura (松村 祐輝)</cp:lastModifiedBy>
  <cp:revision>3</cp:revision>
  <cp:lastPrinted>2020-07-21T16:11:00Z</cp:lastPrinted>
  <dcterms:created xsi:type="dcterms:W3CDTF">2024-08-20T07:52:00Z</dcterms:created>
  <dcterms:modified xsi:type="dcterms:W3CDTF">2024-08-20T13:24:00Z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(3)ddKGFLTW72MIEkWQM1+ECVdLK6KU5EBvAcSmIclHAogpgHqgRn8zv17RG+EuttSO2BGdRxsN
iMN5HRhW/GO1Q+upluFVqvcfpy23OEkHIvLWaH8w725eKWW53BYBLrtkSiy0X2oz8WjO1QUE
1r3bLVACtdmsUowhOKk1o4VRklhOjweQ+Yzez5JBLVTr/ENudyrqE9rwvmucH36UmXTdd+S0
uYK/PbT8fNcmNCIdnQ</vt:lpwstr>
  </property>
  <property fmtid="{D5CDD505-2E9C-101B-9397-08002B2CF9AE}" pid="11" name="_2015_ms_pID_7253431">
    <vt:lpwstr>dKts+MR9wGb8A3sCxV5aTTFxDqVp6auprBjWLCFHbGpUgAimoTjkct
kApERFOXmxaw4In4YgeMMJPIw/IrH6PEsdo+erR/grPAUD2B+Ry0IqxaEDIhycMfFH3xGdJ3
W7wsZPX9HWocMfKfD/5uLy9OxfLGlalLeIc/dwNv5rjQunMwhKPqsDwts5rd86RK6dtuv1wG
ekIwz2HBQH0q3HsaUC/BrrzdB3K/TkDTMXoq</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78hwYrtRg0O/Kwej0CPuGKc=</vt:lpwstr>
  </property>
  <property fmtid="{D5CDD505-2E9C-101B-9397-08002B2CF9AE}" pid="35" name="MediaServiceImageTags">
    <vt:lpwstr/>
  </property>
</Properties>
</file>