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7C04A9">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7C04A9">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7C04A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7C04A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7C04A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7C04A9">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7C04A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7C04A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7C04A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7C04A9">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">
                      <v:textbo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">
                      <v:textbo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29" w:name="_Hlk145277948"/>
            <w:bookmarkStart w:id="30"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2"/>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D37540">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D37540">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28A5936"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D37540">
            <w:pPr>
              <w:pStyle w:val="TAL"/>
              <w:rPr>
                <w:rFonts w:cs="Arial"/>
                <w:color w:val="000000" w:themeColor="text1"/>
                <w:szCs w:val="18"/>
              </w:rPr>
            </w:pPr>
          </w:p>
          <w:p w14:paraId="2E5320A2"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D37540">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D37540">
            <w:pPr>
              <w:pStyle w:val="TAL"/>
              <w:rPr>
                <w:rFonts w:cs="Arial"/>
                <w:color w:val="000000" w:themeColor="text1"/>
                <w:szCs w:val="18"/>
              </w:rPr>
            </w:pPr>
          </w:p>
          <w:p w14:paraId="6E835957" w14:textId="77777777" w:rsidR="005757B8" w:rsidRDefault="005757B8" w:rsidP="00D3754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D37540">
            <w:pPr>
              <w:pStyle w:val="TAL"/>
              <w:rPr>
                <w:rFonts w:cs="Arial"/>
                <w:color w:val="000000" w:themeColor="text1"/>
                <w:szCs w:val="18"/>
              </w:rPr>
            </w:pPr>
          </w:p>
          <w:p w14:paraId="7124128A" w14:textId="77777777" w:rsidR="005757B8" w:rsidRDefault="005757B8" w:rsidP="00D3754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D37540">
            <w:pPr>
              <w:pStyle w:val="TAL"/>
              <w:rPr>
                <w:rFonts w:cs="Arial"/>
                <w:color w:val="000000" w:themeColor="text1"/>
                <w:szCs w:val="18"/>
              </w:rPr>
            </w:pPr>
          </w:p>
          <w:p w14:paraId="584AC9A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17A3188D" w14:textId="77777777" w:rsidTr="00D37540">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D37540">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757B8" w14:paraId="37DC9E73" w14:textId="77777777" w:rsidTr="00D37540">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D37540">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D37540">
            <w:pPr>
              <w:rPr>
                <w:rFonts w:eastAsia="MS Gothic" w:cs="Arial"/>
                <w:lang w:val="en-GB" w:eastAsia="ja-JP"/>
              </w:rPr>
            </w:pPr>
            <w:r>
              <w:rPr>
                <w:rFonts w:eastAsia="MS Gothic" w:cs="Arial"/>
                <w:lang w:val="en-GB" w:eastAsia="ja-JP"/>
              </w:rPr>
              <w:t>Agree with Ericsson.</w:t>
            </w:r>
          </w:p>
        </w:tc>
      </w:tr>
      <w:tr w:rsidR="005757B8" w14:paraId="3A295F09" w14:textId="77777777" w:rsidTr="00D37540">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D37540">
            <w:pPr>
              <w:rPr>
                <w:rFonts w:eastAsia="SimSun" w:cs="Arial"/>
                <w:lang w:eastAsia="zh-CN"/>
              </w:rPr>
            </w:pPr>
            <w:r>
              <w:rPr>
                <w:rFonts w:eastAsia="SimSun" w:cs="Arial" w:hint="eastAsia"/>
                <w:lang w:eastAsia="zh-CN"/>
              </w:rPr>
              <w:t>Share the same to Ericsson and Huawei.</w:t>
            </w:r>
          </w:p>
        </w:tc>
      </w:tr>
      <w:tr w:rsidR="005757B8" w14:paraId="4FFFB0A3" w14:textId="77777777" w:rsidTr="00D37540">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D37540">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D37540">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r w:rsidR="003611EA" w14:paraId="0FF65D3D" w14:textId="77777777" w:rsidTr="00D37540">
        <w:tc>
          <w:tcPr>
            <w:tcW w:w="1818" w:type="dxa"/>
            <w:tcBorders>
              <w:top w:val="single" w:sz="4" w:space="0" w:color="auto"/>
              <w:left w:val="single" w:sz="4" w:space="0" w:color="auto"/>
              <w:bottom w:val="single" w:sz="4" w:space="0" w:color="auto"/>
              <w:right w:val="single" w:sz="4" w:space="0" w:color="auto"/>
            </w:tcBorders>
          </w:tcPr>
          <w:p w14:paraId="7E132ED3" w14:textId="4675B0CF" w:rsidR="003611EA" w:rsidRPr="003611EA" w:rsidRDefault="003611E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CC1BF90" w14:textId="77777777" w:rsidR="003611EA" w:rsidRDefault="003611EA" w:rsidP="00D37540">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w:t>
            </w:r>
            <w:proofErr w:type="gramStart"/>
            <w:r>
              <w:rPr>
                <w:rFonts w:eastAsia="Malgun Gothic" w:cs="Arial"/>
                <w:lang w:val="en-GB" w:eastAsia="ko-KR"/>
              </w:rPr>
              <w:t>if  the</w:t>
            </w:r>
            <w:proofErr w:type="gramEnd"/>
            <w:r>
              <w:rPr>
                <w:rFonts w:eastAsia="Malgun Gothic" w:cs="Arial"/>
                <w:lang w:val="en-GB" w:eastAsia="ko-KR"/>
              </w:rPr>
              <w:t xml:space="preserv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26F7F683" w14:textId="77777777" w:rsidR="003611EA" w:rsidRDefault="003611EA" w:rsidP="00D37540">
            <w:pPr>
              <w:rPr>
                <w:rFonts w:eastAsia="Malgun Gothic" w:cs="Arial"/>
                <w:lang w:val="en-GB" w:eastAsia="ko-KR"/>
              </w:rPr>
            </w:pPr>
          </w:p>
          <w:p w14:paraId="40F84831" w14:textId="27634918" w:rsidR="003611EA" w:rsidRPr="003611EA" w:rsidRDefault="003611EA" w:rsidP="00D37540">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428F7139" w14:textId="77777777" w:rsidTr="00D37540">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D37540">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D37540">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D37540">
            <w:pPr>
              <w:rPr>
                <w:rFonts w:ascii="Calibri" w:eastAsia="MS Mincho" w:hAnsi="Calibri" w:cs="Calibri"/>
              </w:rPr>
            </w:pPr>
            <w:r>
              <w:rPr>
                <w:rFonts w:ascii="Calibri" w:eastAsia="MS Mincho" w:hAnsi="Calibri" w:cs="Calibri" w:hint="eastAsia"/>
              </w:rPr>
              <w:lastRenderedPageBreak/>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D37540">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D37540">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D3754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D37540">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D37540">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6D3940C7" w14:textId="77777777" w:rsidR="005757B8" w:rsidRDefault="005757B8" w:rsidP="00D37540">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r w:rsidR="003611EA" w14:paraId="27593F72" w14:textId="77777777" w:rsidTr="00D37540">
        <w:tc>
          <w:tcPr>
            <w:tcW w:w="1818" w:type="dxa"/>
            <w:tcBorders>
              <w:top w:val="single" w:sz="4" w:space="0" w:color="auto"/>
              <w:left w:val="single" w:sz="4" w:space="0" w:color="auto"/>
              <w:bottom w:val="single" w:sz="4" w:space="0" w:color="auto"/>
              <w:right w:val="single" w:sz="4" w:space="0" w:color="auto"/>
            </w:tcBorders>
          </w:tcPr>
          <w:p w14:paraId="631D668D" w14:textId="002B2860" w:rsidR="003611EA" w:rsidRPr="003611EA" w:rsidRDefault="003611E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9F42C6D" w14:textId="19F49246" w:rsidR="003611EA" w:rsidRPr="003611EA" w:rsidRDefault="003611EA" w:rsidP="00416A9A">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D37540">
            <w:pPr>
              <w:pStyle w:val="TAL"/>
              <w:rPr>
                <w:rFonts w:asciiTheme="majorHAnsi" w:hAnsiTheme="majorHAnsi" w:cstheme="majorHAnsi"/>
                <w:color w:val="000000" w:themeColor="text1"/>
                <w:szCs w:val="18"/>
                <w:lang w:val="es-ES"/>
              </w:rPr>
            </w:pPr>
            <w:bookmarkStart w:id="193"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D3754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D3754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D3754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3"/>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6787B73F" w14:textId="77777777" w:rsidTr="00D37540">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D37540">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D37540">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757B8" w14:paraId="769E02D4" w14:textId="77777777" w:rsidTr="00D37540">
        <w:tc>
          <w:tcPr>
            <w:tcW w:w="1818" w:type="dxa"/>
            <w:tcBorders>
              <w:top w:val="single" w:sz="4" w:space="0" w:color="auto"/>
              <w:left w:val="single" w:sz="4" w:space="0" w:color="auto"/>
              <w:bottom w:val="single" w:sz="4" w:space="0" w:color="auto"/>
              <w:right w:val="single" w:sz="4" w:space="0" w:color="auto"/>
            </w:tcBorders>
          </w:tcPr>
          <w:p w14:paraId="0E74AF89" w14:textId="1EE9E34D" w:rsidR="005757B8" w:rsidRPr="00416A9A" w:rsidRDefault="00416A9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D7EDAD6" w14:textId="5D8FBDB5" w:rsidR="005757B8" w:rsidRPr="00416A9A" w:rsidRDefault="00416A9A" w:rsidP="00D37540">
            <w:pPr>
              <w:rPr>
                <w:rFonts w:ascii="Calibri" w:eastAsia="Malgun Gothic" w:hAnsi="Calibri" w:cs="Calibri"/>
                <w:lang w:eastAsia="ko-KR"/>
              </w:rPr>
            </w:pPr>
            <w:r>
              <w:rPr>
                <w:rFonts w:ascii="Calibri" w:eastAsia="Malgun Gothic" w:hAnsi="Calibri" w:cs="Calibri"/>
                <w:lang w:eastAsia="ko-KR"/>
              </w:rPr>
              <w:t xml:space="preserve">Not support. Our view is that if a UE does not report 40-4-2, then it means that “the maximum number of configured DMRS types for PDSCH across all DL DCI formats per cell” can be determined by total number of different DMRS types reported by </w:t>
            </w:r>
            <w:r w:rsidRPr="00416A9A">
              <w:rPr>
                <w:rFonts w:ascii="Calibri" w:eastAsia="Malgun Gothic" w:hAnsi="Calibri" w:cs="Calibri"/>
                <w:lang w:eastAsia="ko-KR"/>
              </w:rPr>
              <w:t>2-10</w:t>
            </w:r>
            <w:r>
              <w:rPr>
                <w:rFonts w:ascii="Calibri" w:eastAsia="Malgun Gothic" w:hAnsi="Calibri" w:cs="Calibri"/>
                <w:lang w:eastAsia="ko-KR"/>
              </w:rPr>
              <w:t xml:space="preserve"> and</w:t>
            </w:r>
            <w:r w:rsidRPr="00416A9A">
              <w:rPr>
                <w:rFonts w:ascii="Calibri" w:eastAsia="Malgun Gothic" w:hAnsi="Calibri" w:cs="Calibri"/>
                <w:lang w:eastAsia="ko-KR"/>
              </w:rPr>
              <w:t xml:space="preserve"> 40-4-1</w:t>
            </w:r>
            <w:r w:rsidRPr="00416A9A">
              <w:rPr>
                <w:rFonts w:ascii="Calibri" w:eastAsia="Malgun Gothic" w:hAnsi="Calibri" w:cs="Calibri" w:hint="eastAsia"/>
                <w:lang w:eastAsia="ko-KR"/>
              </w:rPr>
              <w:t>g</w:t>
            </w:r>
            <w:r w:rsidRPr="00416A9A">
              <w:rPr>
                <w:rFonts w:ascii="Calibri" w:eastAsia="Malgun Gothic" w:hAnsi="Calibri" w:cs="Calibri"/>
                <w:lang w:eastAsia="ko-KR"/>
              </w:rPr>
              <w:t>.</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D37540">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D37540">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D3754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D37540">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CFC88BD" w14:textId="77777777" w:rsidTr="00D37540">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D37540">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D37540">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D37540">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D3754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D3754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D37540">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D37540">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D37540">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D37540">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D37540">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5757B8" w14:paraId="39774E82" w14:textId="77777777" w:rsidTr="00D37540">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D3754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D37540">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51F9BE06" w14:textId="77777777" w:rsidTr="00D37540">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D37540">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D37540">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D37540">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757B8" w14:paraId="220C69E4" w14:textId="77777777" w:rsidTr="00D37540">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D37540">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D37540">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D37540">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D37540">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D3754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D3754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D3754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D3754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D37540">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D37540">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D37540">
            <w:pPr>
              <w:pStyle w:val="TAL"/>
              <w:rPr>
                <w:rFonts w:cs="Arial"/>
                <w:color w:val="000000" w:themeColor="text1"/>
                <w:szCs w:val="18"/>
              </w:rPr>
            </w:pPr>
          </w:p>
          <w:p w14:paraId="30C95A3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E06BFF2" w14:textId="77777777" w:rsidTr="00D37540">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D37540">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D37540">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D37540">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D37540">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D37540">
            <w:pPr>
              <w:rPr>
                <w:rFonts w:eastAsia="SimSun" w:cs="Arial"/>
                <w:lang w:eastAsia="zh-CN"/>
              </w:rPr>
            </w:pPr>
            <w:r>
              <w:rPr>
                <w:rFonts w:eastAsia="SimSun" w:cs="Arial" w:hint="eastAsia"/>
                <w:lang w:eastAsia="zh-CN"/>
              </w:rPr>
              <w:t>It seems not necessary.</w:t>
            </w:r>
          </w:p>
        </w:tc>
      </w:tr>
      <w:tr w:rsidR="005757B8" w14:paraId="1246FFC2" w14:textId="77777777" w:rsidTr="00D37540">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D37540">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D3754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D37540">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D37540">
            <w:pPr>
              <w:pStyle w:val="TAL"/>
              <w:rPr>
                <w:rFonts w:cs="Arial"/>
                <w:color w:val="000000" w:themeColor="text1"/>
                <w:szCs w:val="18"/>
              </w:rPr>
            </w:pPr>
          </w:p>
          <w:p w14:paraId="7F6F68D4" w14:textId="77777777" w:rsidR="005757B8" w:rsidRDefault="005757B8" w:rsidP="00D3754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D37540">
            <w:pPr>
              <w:pStyle w:val="TAL"/>
              <w:rPr>
                <w:rFonts w:cstheme="majorHAnsi"/>
                <w:color w:val="000000" w:themeColor="text1"/>
                <w:szCs w:val="18"/>
              </w:rPr>
            </w:pPr>
          </w:p>
          <w:p w14:paraId="046A5F72"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5D8431BD"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337518B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AB01AED" w14:textId="77777777" w:rsidTr="00D37540">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D37540">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D37540">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D37540">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D3754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D37540">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D3754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D3754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D37540">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D37540">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D37540">
              <w:trPr>
                <w:cantSplit/>
                <w:tblHeader/>
              </w:trPr>
              <w:tc>
                <w:tcPr>
                  <w:tcW w:w="6917" w:type="dxa"/>
                </w:tcPr>
                <w:p w14:paraId="627E552B" w14:textId="77777777" w:rsidR="005757B8" w:rsidRDefault="005757B8" w:rsidP="00D3754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D37540">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D37540">
                    <w:tc>
                      <w:tcPr>
                        <w:tcW w:w="947" w:type="dxa"/>
                      </w:tcPr>
                      <w:p w14:paraId="1E8A7D26"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D3754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D37540">
                    <w:tc>
                      <w:tcPr>
                        <w:tcW w:w="947" w:type="dxa"/>
                        <w:vMerge w:val="restart"/>
                      </w:tcPr>
                      <w:p w14:paraId="0B88EC8A" w14:textId="77777777" w:rsidR="005757B8" w:rsidRDefault="005757B8" w:rsidP="00D3754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D37540">
                    <w:tc>
                      <w:tcPr>
                        <w:tcW w:w="947" w:type="dxa"/>
                        <w:vMerge/>
                      </w:tcPr>
                      <w:p w14:paraId="6246C248"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D37540">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D37540">
                    <w:tc>
                      <w:tcPr>
                        <w:tcW w:w="947" w:type="dxa"/>
                      </w:tcPr>
                      <w:p w14:paraId="4FD00EEF"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D37540">
                    <w:tc>
                      <w:tcPr>
                        <w:tcW w:w="947" w:type="dxa"/>
                      </w:tcPr>
                      <w:p w14:paraId="2E987A35"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D37540">
                    <w:tc>
                      <w:tcPr>
                        <w:tcW w:w="947" w:type="dxa"/>
                      </w:tcPr>
                      <w:p w14:paraId="6ED9BED9"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D37540">
                    <w:tc>
                      <w:tcPr>
                        <w:tcW w:w="947" w:type="dxa"/>
                      </w:tcPr>
                      <w:p w14:paraId="60630874"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7C04A9" w:rsidP="00D3754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7C04A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D3754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D37540">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D37540">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D37540">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D37540">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D37540">
            <w:pPr>
              <w:rPr>
                <w:rFonts w:ascii="Calibri" w:eastAsia="MS Mincho" w:hAnsi="Calibri" w:cs="Calibri"/>
              </w:rPr>
            </w:pPr>
          </w:p>
          <w:p w14:paraId="2183EDC6" w14:textId="77777777" w:rsidR="005757B8" w:rsidRDefault="005757B8" w:rsidP="00D37540">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D37540">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5275C269" w14:textId="77777777" w:rsidR="005757B8" w:rsidRDefault="005757B8" w:rsidP="00D37540">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D37540">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D37540">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D37540">
            <w:pPr>
              <w:rPr>
                <w:rFonts w:ascii="Calibri" w:eastAsia="MS Mincho" w:hAnsi="Calibri" w:cs="Calibri"/>
              </w:rPr>
            </w:pPr>
            <w:r>
              <w:rPr>
                <w:rFonts w:ascii="Calibri" w:eastAsia="MS Mincho"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D37540">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D37540">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D3754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D37540">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34CFB3C" w14:textId="77777777" w:rsidTr="00D37540">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D37540">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757B8" w14:paraId="54FBA562" w14:textId="77777777" w:rsidTr="00D37540">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D37540">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D37540">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D37540">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D37540">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D37540">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37540">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lastRenderedPageBreak/>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37540">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w:t>
            </w:r>
            <w:proofErr w:type="spellStart"/>
            <w:r>
              <w:rPr>
                <w:rFonts w:ascii="Calibri" w:eastAsia="MS Mincho" w:hAnsi="Calibri" w:cs="Calibri"/>
              </w:rPr>
              <w:t>U</w:t>
            </w:r>
            <w:r w:rsidR="003A23A9">
              <w:rPr>
                <w:rFonts w:ascii="Calibri" w:eastAsia="MS Mincho" w:hAnsi="Calibri" w:cs="Calibri"/>
              </w:rPr>
              <w:t>e</w:t>
            </w:r>
            <w:r>
              <w:rPr>
                <w:rFonts w:ascii="Calibri" w:eastAsia="MS Mincho" w:hAnsi="Calibri" w:cs="Calibri"/>
              </w:rPr>
              <w:t>s</w:t>
            </w:r>
            <w:proofErr w:type="spellEnd"/>
            <w:r>
              <w:rPr>
                <w:rFonts w:ascii="Calibri" w:eastAsia="MS Mincho"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lastRenderedPageBreak/>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4" w:name="x_x__GoBack"/>
            <w:bookmarkEnd w:id="194"/>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Default="005757B8" w:rsidP="00D37540">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D37540">
            <w:pPr>
              <w:rPr>
                <w:rFonts w:asciiTheme="minorHAnsi" w:eastAsia="DengXian" w:hAnsiTheme="minorHAnsi" w:cstheme="minorHAnsi"/>
                <w:lang w:val="de-DE" w:eastAsia="zh-CN"/>
              </w:rPr>
            </w:pPr>
          </w:p>
          <w:p w14:paraId="0BEA8450" w14:textId="77777777" w:rsidR="005757B8" w:rsidRDefault="005757B8" w:rsidP="00D37540">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r w:rsidR="00F5400B" w14:paraId="5C308278" w14:textId="77777777" w:rsidTr="00D37540">
        <w:tc>
          <w:tcPr>
            <w:tcW w:w="1818" w:type="dxa"/>
            <w:tcBorders>
              <w:top w:val="single" w:sz="4" w:space="0" w:color="auto"/>
              <w:left w:val="single" w:sz="4" w:space="0" w:color="auto"/>
              <w:bottom w:val="single" w:sz="4" w:space="0" w:color="auto"/>
              <w:right w:val="single" w:sz="4" w:space="0" w:color="auto"/>
            </w:tcBorders>
          </w:tcPr>
          <w:p w14:paraId="14402ADC" w14:textId="5F5FC148" w:rsidR="00F5400B" w:rsidRDefault="00F5400B" w:rsidP="00D37540">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CB8E4DA" w14:textId="69295F15" w:rsidR="00F5400B" w:rsidRDefault="00F5400B"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The proposal above is not a compromise since in any case it only addresses one of the scenarios brought up by Nokia and it only encompasses LTE-MTC and NGSO. Thus, it did not address at all the scenario we described during the online session (i.e., change from a stationary to a non-stationary condition) which applies to both LTE-MTC and NB-IoT and is agnostic to the satellite’s orbit.</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5"/>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2"/>
      <w:r>
        <w:rPr>
          <w:rFonts w:ascii="Calibri" w:hAnsi="Calibri" w:cs="Times New Roman"/>
          <w:color w:val="000000" w:themeColor="text1"/>
          <w:lang w:val="en-US" w:eastAsia="ko-KR"/>
        </w:rPr>
        <w:t>R1-2406352, Remaining issues on UE features for Rel-18 LTM, CATT</w:t>
      </w:r>
      <w:bookmarkEnd w:id="196"/>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9"/>
      <w:r>
        <w:rPr>
          <w:rFonts w:ascii="Calibri" w:hAnsi="Calibri" w:cs="Times New Roman"/>
          <w:color w:val="000000" w:themeColor="text1"/>
          <w:lang w:val="en-US" w:eastAsia="ko-KR"/>
        </w:rPr>
        <w:t>R1-2406636, UE features for other Rel-18 work items (Topics B), Samsung</w:t>
      </w:r>
      <w:bookmarkEnd w:id="197"/>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8"/>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1"/>
      <w:r>
        <w:rPr>
          <w:rFonts w:ascii="Calibri" w:hAnsi="Calibri" w:cs="Times New Roman"/>
          <w:color w:val="000000" w:themeColor="text1"/>
          <w:lang w:val="en-US" w:eastAsia="ko-KR"/>
        </w:rPr>
        <w:t>R1-2406825, Views on UE features for other Rel-18 work items (Topics B), Apple</w:t>
      </w:r>
      <w:bookmarkEnd w:id="199"/>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8"/>
      <w:r>
        <w:rPr>
          <w:rFonts w:ascii="Calibri" w:hAnsi="Calibri" w:cs="Times New Roman"/>
          <w:color w:val="000000" w:themeColor="text1"/>
          <w:lang w:val="en-US" w:eastAsia="ko-KR"/>
        </w:rPr>
        <w:t>R1-2406919, Discussion on UE features for other Rel-18 work items (Topics B), NTT DOCOMO, INC.</w:t>
      </w:r>
      <w:bookmarkEnd w:id="200"/>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1"/>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2"/>
      <w:r>
        <w:rPr>
          <w:rFonts w:ascii="Calibri" w:hAnsi="Calibri" w:cs="Times New Roman"/>
          <w:color w:val="000000" w:themeColor="text1"/>
          <w:lang w:val="en-US" w:eastAsia="ko-KR"/>
        </w:rPr>
        <w:t>R1-2407018, UE features for other Rel-18 work items (Topics B), Qualcomm Incorporated</w:t>
      </w:r>
      <w:bookmarkEnd w:id="202"/>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8"/>
      <w:r>
        <w:rPr>
          <w:rFonts w:ascii="Calibri" w:hAnsi="Calibri" w:cs="Times New Roman"/>
          <w:color w:val="000000" w:themeColor="text1"/>
          <w:lang w:val="en-US" w:eastAsia="ko-KR"/>
        </w:rPr>
        <w:t>R1-2407055, Rel-18 UE features topics set B, Ericsson</w:t>
      </w:r>
      <w:bookmarkEnd w:id="203"/>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0FB1" w14:textId="77777777" w:rsidR="00D41F98" w:rsidRDefault="00D41F98">
      <w:pPr>
        <w:spacing w:line="240" w:lineRule="auto"/>
      </w:pPr>
      <w:r>
        <w:separator/>
      </w:r>
    </w:p>
  </w:endnote>
  <w:endnote w:type="continuationSeparator" w:id="0">
    <w:p w14:paraId="37917A51" w14:textId="77777777" w:rsidR="00D41F98" w:rsidRDefault="00D41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C7E7" w14:textId="77777777" w:rsidR="00D41F98" w:rsidRDefault="00D41F98">
      <w:pPr>
        <w:spacing w:before="0" w:after="0"/>
      </w:pPr>
      <w:r>
        <w:separator/>
      </w:r>
    </w:p>
  </w:footnote>
  <w:footnote w:type="continuationSeparator" w:id="0">
    <w:p w14:paraId="34C68FEC" w14:textId="77777777" w:rsidR="00D41F98" w:rsidRDefault="00D41F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0728614">
    <w:abstractNumId w:val="29"/>
  </w:num>
  <w:num w:numId="2" w16cid:durableId="1132285723">
    <w:abstractNumId w:val="27"/>
  </w:num>
  <w:num w:numId="3" w16cid:durableId="1663703228">
    <w:abstractNumId w:val="2"/>
  </w:num>
  <w:num w:numId="4" w16cid:durableId="452211460">
    <w:abstractNumId w:val="12"/>
  </w:num>
  <w:num w:numId="5" w16cid:durableId="1020279479">
    <w:abstractNumId w:val="23"/>
  </w:num>
  <w:num w:numId="6" w16cid:durableId="1590580498">
    <w:abstractNumId w:val="22"/>
  </w:num>
  <w:num w:numId="7" w16cid:durableId="32120382">
    <w:abstractNumId w:val="7"/>
  </w:num>
  <w:num w:numId="8" w16cid:durableId="1385181321">
    <w:abstractNumId w:val="18"/>
  </w:num>
  <w:num w:numId="9" w16cid:durableId="1231650630">
    <w:abstractNumId w:val="13"/>
  </w:num>
  <w:num w:numId="10" w16cid:durableId="1671175937">
    <w:abstractNumId w:val="0"/>
  </w:num>
  <w:num w:numId="11" w16cid:durableId="452017250">
    <w:abstractNumId w:val="25"/>
  </w:num>
  <w:num w:numId="12" w16cid:durableId="1781683618">
    <w:abstractNumId w:val="26"/>
  </w:num>
  <w:num w:numId="13" w16cid:durableId="956571549">
    <w:abstractNumId w:val="32"/>
  </w:num>
  <w:num w:numId="14" w16cid:durableId="1325939425">
    <w:abstractNumId w:val="28"/>
  </w:num>
  <w:num w:numId="15" w16cid:durableId="1200626536">
    <w:abstractNumId w:val="14"/>
  </w:num>
  <w:num w:numId="16" w16cid:durableId="1764185873">
    <w:abstractNumId w:val="40"/>
  </w:num>
  <w:num w:numId="17" w16cid:durableId="127821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878365">
    <w:abstractNumId w:val="1"/>
  </w:num>
  <w:num w:numId="19" w16cid:durableId="963973066">
    <w:abstractNumId w:val="31"/>
  </w:num>
  <w:num w:numId="20" w16cid:durableId="2093046717">
    <w:abstractNumId w:val="9"/>
  </w:num>
  <w:num w:numId="21" w16cid:durableId="2022538636">
    <w:abstractNumId w:val="6"/>
  </w:num>
  <w:num w:numId="22" w16cid:durableId="62068077">
    <w:abstractNumId w:val="15"/>
  </w:num>
  <w:num w:numId="23" w16cid:durableId="949627103">
    <w:abstractNumId w:val="16"/>
  </w:num>
  <w:num w:numId="24" w16cid:durableId="1573543942">
    <w:abstractNumId w:val="20"/>
  </w:num>
  <w:num w:numId="25" w16cid:durableId="1612199865">
    <w:abstractNumId w:val="41"/>
  </w:num>
  <w:num w:numId="26" w16cid:durableId="424304024">
    <w:abstractNumId w:val="19"/>
  </w:num>
  <w:num w:numId="27" w16cid:durableId="1559364422">
    <w:abstractNumId w:val="10"/>
  </w:num>
  <w:num w:numId="28" w16cid:durableId="1549488278">
    <w:abstractNumId w:val="37"/>
  </w:num>
  <w:num w:numId="29" w16cid:durableId="170487634">
    <w:abstractNumId w:val="21"/>
  </w:num>
  <w:num w:numId="30" w16cid:durableId="467748060">
    <w:abstractNumId w:val="17"/>
  </w:num>
  <w:num w:numId="31" w16cid:durableId="1938518839">
    <w:abstractNumId w:val="4"/>
  </w:num>
  <w:num w:numId="32" w16cid:durableId="1831016918">
    <w:abstractNumId w:val="30"/>
  </w:num>
  <w:num w:numId="33" w16cid:durableId="1222712928">
    <w:abstractNumId w:val="8"/>
  </w:num>
  <w:num w:numId="34" w16cid:durableId="80416371">
    <w:abstractNumId w:val="34"/>
  </w:num>
  <w:num w:numId="35" w16cid:durableId="1385367937">
    <w:abstractNumId w:val="24"/>
  </w:num>
  <w:num w:numId="36" w16cid:durableId="500853031">
    <w:abstractNumId w:val="38"/>
  </w:num>
  <w:num w:numId="37" w16cid:durableId="601184576">
    <w:abstractNumId w:val="36"/>
  </w:num>
  <w:num w:numId="38" w16cid:durableId="833060495">
    <w:abstractNumId w:val="5"/>
  </w:num>
  <w:num w:numId="39" w16cid:durableId="148643130">
    <w:abstractNumId w:val="35"/>
  </w:num>
  <w:num w:numId="40" w16cid:durableId="1355644595">
    <w:abstractNumId w:val="3"/>
  </w:num>
  <w:num w:numId="41" w16cid:durableId="758795723">
    <w:abstractNumId w:val="11"/>
  </w:num>
  <w:num w:numId="42" w16cid:durableId="474568809">
    <w:abstractNumId w:val="33"/>
  </w:num>
  <w:num w:numId="43" w16cid:durableId="999848762">
    <w:abstractNumId w:val="39"/>
  </w:num>
  <w:num w:numId="44" w16cid:durableId="583956220">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04A9"/>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00B"/>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customXml/itemProps2.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3.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1</TotalTime>
  <Pages>129</Pages>
  <Words>57862</Words>
  <Characters>329817</Characters>
  <Application>Microsoft Office Word</Application>
  <DocSecurity>0</DocSecurity>
  <Lines>2748</Lines>
  <Paragraphs>773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Gerardo Agni Medina Acosta</cp:lastModifiedBy>
  <cp:revision>2</cp:revision>
  <cp:lastPrinted>2020-07-21T16:11:00Z</cp:lastPrinted>
  <dcterms:created xsi:type="dcterms:W3CDTF">2024-08-20T07:52:00Z</dcterms:created>
  <dcterms:modified xsi:type="dcterms:W3CDTF">2024-08-20T07:52:00Z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