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2"/>
        <w:numPr>
          <w:ilvl w:val="1"/>
          <w:numId w:val="17"/>
        </w:numPr>
        <w:rPr>
          <w:color w:val="000000"/>
        </w:rPr>
      </w:pPr>
      <w:r>
        <w:rPr>
          <w:color w:val="000000"/>
        </w:rPr>
        <w:t>NR_MIMO_evo_DL_UL</w:t>
      </w:r>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“supportedNumberTAG”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af7"/>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af7"/>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af7"/>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{JointULandDL, ULOnly,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sDCI based PUSCH SDM/SFN, sDCI based PUCCH SFN and mDCI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16"/>
              <w:gridCol w:w="6005"/>
              <w:gridCol w:w="3294"/>
              <w:gridCol w:w="2432"/>
              <w:gridCol w:w="612"/>
              <w:gridCol w:w="603"/>
              <w:gridCol w:w="3169"/>
              <w:gridCol w:w="1469"/>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ae"/>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ae"/>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ae"/>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1. Support group based L1-RSRP reporting for STxMP based transmission</w:t>
                  </w:r>
                </w:p>
                <w:p w14:paraId="790E1D0F" w14:textId="77777777" w:rsidR="00B160EA" w:rsidRDefault="00144CE5">
                  <w:pPr>
                    <w:pStyle w:val="ae"/>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ae"/>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ae"/>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ae"/>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ae"/>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ae"/>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ae"/>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ae"/>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{JointULandDL, ULOnly, both}</w:t>
                  </w:r>
                </w:p>
                <w:p w14:paraId="787E0755" w14:textId="77777777" w:rsidR="00B160EA" w:rsidRDefault="00144CE5">
                  <w:pPr>
                    <w:pStyle w:val="ae"/>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ae"/>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ae"/>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ae"/>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ae"/>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ae"/>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맑은 고딕" w:cs="Arial"/>
                <w:color w:val="000000" w:themeColor="text1"/>
                <w:szCs w:val="18"/>
                <w:lang w:eastAsia="ko-KR"/>
              </w:rPr>
            </w:pPr>
            <w:r>
              <w:rPr>
                <w:rFonts w:eastAsia="맑은 고딕"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FPTx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1"/>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바탕" w:hAnsi="Times"/>
                      <w:bCs/>
                      <w:highlight w:val="green"/>
                    </w:rPr>
                  </w:pPr>
                  <w:r>
                    <w:rPr>
                      <w:rFonts w:ascii="Times" w:eastAsia="바탕" w:hAnsi="Times"/>
                      <w:bCs/>
                      <w:highlight w:val="green"/>
                      <w:lang w:val="en-GB"/>
                    </w:rPr>
                    <w:t>Agreement (RAN1#114)</w:t>
                  </w:r>
                </w:p>
                <w:p w14:paraId="690DEE2C" w14:textId="77777777" w:rsidR="00B160EA" w:rsidRDefault="00144CE5">
                  <w:pPr>
                    <w:snapToGrid w:val="0"/>
                    <w:spacing w:after="0" w:line="240" w:lineRule="auto"/>
                    <w:contextualSpacing/>
                    <w:rPr>
                      <w:rFonts w:ascii="Times" w:eastAsia="바탕" w:hAnsi="Times"/>
                      <w:lang w:val="en-GB"/>
                    </w:rPr>
                  </w:pPr>
                  <w:r>
                    <w:rPr>
                      <w:rFonts w:ascii="Times" w:eastAsia="바탕"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바탕" w:hAnsi="Times"/>
                      <w:lang w:val="en-GB"/>
                    </w:rPr>
                  </w:pPr>
                  <w:r>
                    <w:rPr>
                      <w:rFonts w:ascii="Times" w:eastAsia="바탕"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바탕" w:hAnsi="Times"/>
                      <w:lang w:val="en-GB"/>
                    </w:rPr>
                  </w:pPr>
                  <w:r>
                    <w:rPr>
                      <w:rFonts w:ascii="Times" w:eastAsia="바탕"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af1"/>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r>
                    <w:rPr>
                      <w:rFonts w:ascii="Times New Roman" w:eastAsia="SimSun" w:hAnsi="Times New Roman"/>
                      <w:i/>
                      <w:iCs/>
                      <w:lang w:val="en-GB"/>
                    </w:rPr>
                    <w:t xml:space="preserve">ul-FullPowerTransmission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r>
                    <w:rPr>
                      <w:rFonts w:ascii="Times New Roman" w:eastAsia="SimSun" w:hAnsi="Times New Roman"/>
                      <w:i/>
                      <w:color w:val="000000"/>
                      <w:lang w:val="en-GB"/>
                    </w:rPr>
                    <w:t>C</w:t>
                  </w:r>
                  <w:r>
                    <w:rPr>
                      <w:rFonts w:ascii="Times New Roman" w:eastAsia="SimSun" w:hAnsi="Times New Roman"/>
                      <w:i/>
                      <w:lang w:val="en-GB"/>
                    </w:rPr>
                    <w:t>odebookTypeUL</w:t>
                  </w:r>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SRS-resourceSet</w:t>
                  </w:r>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r w:rsidRPr="00CE2E06">
                    <w:rPr>
                      <w:rFonts w:ascii="Times New Roman" w:eastAsia="SimSun" w:hAnsi="Times New Roman"/>
                      <w:i/>
                      <w:iCs/>
                    </w:rPr>
                    <w:t xml:space="preserve">codebookSubset </w:t>
                  </w:r>
                  <w:r w:rsidRPr="00CE2E06">
                    <w:rPr>
                      <w:rFonts w:ascii="Times New Roman" w:eastAsia="SimSun" w:hAnsi="Times New Roman"/>
                    </w:rPr>
                    <w:t>associated with the 2-port SRS resource is 'nonCoherent'.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codebookSubset </w:t>
                  </w:r>
                  <w:r w:rsidRPr="00CE2E06">
                    <w:rPr>
                      <w:rFonts w:ascii="Times New Roman" w:eastAsia="SimSun" w:hAnsi="Times New Roman"/>
                    </w:rPr>
                    <w:t>associated with the 4-port SRS resource can be configured as 'partialAndNonCoherent' or 'nonCoherent',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r w:rsidRPr="00CE2E06">
                    <w:rPr>
                      <w:rFonts w:ascii="Times New Roman" w:eastAsia="SimSun" w:hAnsi="Times New Roman"/>
                      <w:i/>
                      <w:iCs/>
                    </w:rPr>
                    <w:t>codebookSubset</w:t>
                  </w:r>
                  <w:r w:rsidRPr="00CE2E06">
                    <w:rPr>
                      <w:rFonts w:ascii="Times New Roman" w:eastAsia="SimSun" w:hAnsi="Times New Roman"/>
                    </w:rPr>
                    <w:t xml:space="preserve"> associated with 4 ports SRS resources is 'nonCoherent'.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FPTx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That an 8 port SRS resource must always be present when multiple SRS resources are in an SRS resource set for UL FTPTx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FTPTx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맑은 고딕" w:cs="Arial"/>
                      <w:color w:val="000000"/>
                      <w:sz w:val="18"/>
                      <w:szCs w:val="18"/>
                      <w:lang w:val="en-GB" w:eastAsia="ja-JP"/>
                    </w:rPr>
                  </w:pPr>
                  <w:r>
                    <w:rPr>
                      <w:rFonts w:eastAsia="맑은 고딕"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맑은 고딕"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FPTx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맑은 고딕"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맑은 고딕"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맑은 고딕"/>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FPTx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af1"/>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바탕" w:hAnsi="Times" w:cs="Times"/>
                      <w:lang w:eastAsia="zh-CN"/>
                    </w:rPr>
                  </w:pPr>
                  <w:r>
                    <w:rPr>
                      <w:rFonts w:ascii="Times" w:eastAsia="바탕" w:hAnsi="Times" w:cs="Times"/>
                      <w:lang w:eastAsia="zh-CN"/>
                    </w:rPr>
                    <w:t>For full power PUSCH transmission by an</w:t>
                  </w:r>
                  <w:r>
                    <w:rPr>
                      <w:rFonts w:ascii="Times" w:eastAsia="바탕" w:hAnsi="Times" w:cs="Times"/>
                      <w:color w:val="FF0000"/>
                      <w:lang w:eastAsia="zh-CN"/>
                    </w:rPr>
                    <w:t xml:space="preserve"> </w:t>
                  </w:r>
                  <w:r>
                    <w:rPr>
                      <w:rFonts w:ascii="Times" w:eastAsia="바탕"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바탕"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af1"/>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바탕" w:hAnsi="Times"/>
                      <w:kern w:val="2"/>
                      <w:highlight w:val="green"/>
                      <w14:ligatures w14:val="standardContextual"/>
                    </w:rPr>
                  </w:pPr>
                  <w:r>
                    <w:rPr>
                      <w:rFonts w:ascii="Times" w:eastAsia="바탕"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바탕" w:hAnsi="Times"/>
                      <w:kern w:val="2"/>
                      <w:lang w:val="en-GB"/>
                      <w14:ligatures w14:val="standardContextual"/>
                    </w:rPr>
                  </w:pPr>
                  <w:r>
                    <w:rPr>
                      <w:rFonts w:ascii="Times" w:eastAsia="바탕"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바탕" w:hAnsi="Times New Roman"/>
                      <w:kern w:val="2"/>
                      <w:lang w:val="en-GB" w:eastAsia="zh-CN"/>
                      <w14:ligatures w14:val="standardContextual"/>
                    </w:rPr>
                  </w:pPr>
                  <w:r>
                    <w:rPr>
                      <w:rFonts w:ascii="Times New Roman" w:eastAsia="바탕"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바탕"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맑은 고딕" w:hAnsi="Times New Roman" w:cs="Arial"/>
                      <w:color w:val="000000" w:themeColor="text1"/>
                      <w:sz w:val="18"/>
                      <w:szCs w:val="18"/>
                      <w:lang w:val="en-GB" w:eastAsia="ja-JP"/>
                    </w:rPr>
                  </w:pPr>
                  <w:r w:rsidRPr="00CE2E06">
                    <w:rPr>
                      <w:rFonts w:asciiTheme="minorHAnsi" w:eastAsia="맑은 고딕"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3611EA">
                  <w:pPr>
                    <w:widowControl w:val="0"/>
                    <w:adjustRightInd w:val="0"/>
                    <w:spacing w:after="0" w:line="240" w:lineRule="auto"/>
                    <w:contextualSpacing/>
                    <w:jc w:val="center"/>
                    <w:rPr>
                      <w:rFonts w:ascii="Times New Roman" w:eastAsia="바탕" w:hAnsi="Times New Roman"/>
                      <w:kern w:val="2"/>
                      <w:sz w:val="16"/>
                      <w:szCs w:val="18"/>
                      <w:lang w:val="en-GB" w:eastAsia="ko-KR"/>
                      <w14:ligatures w14:val="standardContextual"/>
                    </w:rPr>
                  </w:pPr>
                  <m:oMath>
                    <m:f>
                      <m:fPr>
                        <m:ctrlPr>
                          <w:rPr>
                            <w:rFonts w:ascii="Cambria Math" w:eastAsia="바탕" w:hAnsi="Cambria Math" w:cs="Times"/>
                            <w:b/>
                            <w:i/>
                            <w:kern w:val="2"/>
                            <w:sz w:val="16"/>
                            <w:szCs w:val="18"/>
                            <w:lang w:val="en-GB" w:eastAsia="zh-CN"/>
                            <w14:ligatures w14:val="standardContextual"/>
                          </w:rPr>
                        </m:ctrlPr>
                      </m:fPr>
                      <m:num>
                        <m:r>
                          <m:rPr>
                            <m:sty m:val="bi"/>
                          </m:rPr>
                          <w:rPr>
                            <w:rFonts w:ascii="Cambria Math" w:eastAsia="바탕" w:hAnsi="Cambria Math" w:cs="Times"/>
                            <w:kern w:val="2"/>
                            <w:sz w:val="16"/>
                            <w:szCs w:val="18"/>
                            <w:lang w:val="en-GB" w:eastAsia="zh-CN"/>
                            <w14:ligatures w14:val="standardContextual"/>
                          </w:rPr>
                          <m:t>1</m:t>
                        </m:r>
                      </m:num>
                      <m:den>
                        <m:r>
                          <m:rPr>
                            <m:sty m:val="bi"/>
                          </m:rPr>
                          <w:rPr>
                            <w:rFonts w:ascii="Cambria Math" w:eastAsia="바탕" w:hAnsi="Cambria Math" w:cs="Times"/>
                            <w:kern w:val="2"/>
                            <w:sz w:val="16"/>
                            <w:szCs w:val="18"/>
                            <w:lang w:val="en-GB" w:eastAsia="zh-CN"/>
                            <w14:ligatures w14:val="standardContextual"/>
                          </w:rPr>
                          <m:t>2</m:t>
                        </m:r>
                      </m:den>
                    </m:f>
                    <m:d>
                      <m:dPr>
                        <m:begChr m:val="["/>
                        <m:endChr m:val="]"/>
                        <m:ctrlPr>
                          <w:rPr>
                            <w:rFonts w:ascii="Cambria Math" w:eastAsia="바탕" w:hAnsi="Cambria Math" w:cs="Times"/>
                            <w:b/>
                            <w:kern w:val="2"/>
                            <w:sz w:val="16"/>
                            <w:szCs w:val="18"/>
                            <w:lang w:val="en-GB" w:eastAsia="zh-CN"/>
                            <w14:ligatures w14:val="standardContextual"/>
                          </w:rPr>
                        </m:ctrlPr>
                      </m:dPr>
                      <m:e>
                        <m:eqArr>
                          <m:eqArrPr>
                            <m:ctrlPr>
                              <w:rPr>
                                <w:rFonts w:ascii="Cambria Math" w:eastAsia="바탕" w:hAnsi="Cambria Math" w:cs="Times"/>
                                <w:b/>
                                <w:i/>
                                <w:kern w:val="2"/>
                                <w:sz w:val="16"/>
                                <w:szCs w:val="18"/>
                                <w:lang w:val="en-GB" w:eastAsia="zh-CN"/>
                                <w14:ligatures w14:val="standardContextual"/>
                              </w:rPr>
                            </m:ctrlPr>
                          </m:eqArrPr>
                          <m:e>
                            <m:r>
                              <m:rPr>
                                <m:sty m:val="bi"/>
                              </m:rPr>
                              <w:rPr>
                                <w:rFonts w:ascii="Cambria Math" w:eastAsia="바탕" w:hAnsi="Cambria Math" w:cs="Times"/>
                                <w:kern w:val="2"/>
                                <w:sz w:val="16"/>
                                <w:szCs w:val="18"/>
                                <w:lang w:val="en-GB" w:eastAsia="zh-CN"/>
                                <w14:ligatures w14:val="standardContextual"/>
                              </w:rPr>
                              <m:t>1</m:t>
                            </m:r>
                          </m:e>
                          <m:e>
                            <m:r>
                              <m:rPr>
                                <m:sty m:val="bi"/>
                              </m:rPr>
                              <w:rPr>
                                <w:rFonts w:ascii="Cambria Math" w:eastAsia="바탕"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바탕"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3611EA">
                  <w:pPr>
                    <w:widowControl w:val="0"/>
                    <w:adjustRightInd w:val="0"/>
                    <w:spacing w:after="0" w:line="240" w:lineRule="auto"/>
                    <w:contextualSpacing/>
                    <w:jc w:val="center"/>
                    <w:rPr>
                      <w:rFonts w:ascii="Times New Roman" w:eastAsia="바탕" w:hAnsi="Times New Roman"/>
                      <w:kern w:val="2"/>
                      <w:sz w:val="16"/>
                      <w:szCs w:val="18"/>
                      <w:lang w:val="en-GB" w:eastAsia="ko-KR"/>
                      <w14:ligatures w14:val="standardContextual"/>
                    </w:rPr>
                  </w:pPr>
                  <m:oMath>
                    <m:f>
                      <m:fPr>
                        <m:ctrlPr>
                          <w:rPr>
                            <w:rFonts w:ascii="Cambria Math" w:eastAsia="바탕" w:hAnsi="Cambria Math" w:cs="Times"/>
                            <w:b/>
                            <w:i/>
                            <w:kern w:val="2"/>
                            <w:sz w:val="16"/>
                            <w:szCs w:val="18"/>
                            <w:lang w:val="en-GB" w:eastAsia="zh-CN"/>
                            <w14:ligatures w14:val="standardContextual"/>
                          </w:rPr>
                        </m:ctrlPr>
                      </m:fPr>
                      <m:num>
                        <m:r>
                          <m:rPr>
                            <m:sty m:val="bi"/>
                          </m:rPr>
                          <w:rPr>
                            <w:rFonts w:ascii="Cambria Math" w:eastAsia="바탕" w:hAnsi="Cambria Math" w:cs="Times"/>
                            <w:kern w:val="2"/>
                            <w:sz w:val="16"/>
                            <w:szCs w:val="18"/>
                            <w:lang w:val="en-GB" w:eastAsia="zh-CN"/>
                            <w14:ligatures w14:val="standardContextual"/>
                          </w:rPr>
                          <m:t>1</m:t>
                        </m:r>
                      </m:num>
                      <m:den>
                        <m:r>
                          <m:rPr>
                            <m:sty m:val="bi"/>
                          </m:rPr>
                          <w:rPr>
                            <w:rFonts w:ascii="Cambria Math" w:eastAsia="바탕" w:hAnsi="Cambria Math" w:cs="Times"/>
                            <w:kern w:val="2"/>
                            <w:sz w:val="16"/>
                            <w:szCs w:val="18"/>
                            <w:lang w:val="en-GB" w:eastAsia="zh-CN"/>
                            <w14:ligatures w14:val="standardContextual"/>
                          </w:rPr>
                          <m:t>2</m:t>
                        </m:r>
                      </m:den>
                    </m:f>
                    <m:d>
                      <m:dPr>
                        <m:begChr m:val="["/>
                        <m:endChr m:val="]"/>
                        <m:ctrlPr>
                          <w:rPr>
                            <w:rFonts w:ascii="Cambria Math" w:eastAsia="바탕" w:hAnsi="Cambria Math" w:cs="Times"/>
                            <w:b/>
                            <w:kern w:val="2"/>
                            <w:sz w:val="16"/>
                            <w:szCs w:val="18"/>
                            <w:lang w:val="en-GB" w:eastAsia="zh-CN"/>
                            <w14:ligatures w14:val="standardContextual"/>
                          </w:rPr>
                        </m:ctrlPr>
                      </m:dPr>
                      <m:e>
                        <m:eqArr>
                          <m:eqArrPr>
                            <m:ctrlPr>
                              <w:rPr>
                                <w:rFonts w:ascii="Cambria Math" w:eastAsia="바탕" w:hAnsi="Cambria Math" w:cs="Times"/>
                                <w:b/>
                                <w:i/>
                                <w:kern w:val="2"/>
                                <w:sz w:val="16"/>
                                <w:szCs w:val="18"/>
                                <w:lang w:val="en-GB" w:eastAsia="zh-CN"/>
                                <w14:ligatures w14:val="standardContextual"/>
                              </w:rPr>
                            </m:ctrlPr>
                          </m:eqArrPr>
                          <m:e>
                            <m:r>
                              <m:rPr>
                                <m:sty m:val="bi"/>
                              </m:rPr>
                              <w:rPr>
                                <w:rFonts w:ascii="Cambria Math" w:eastAsia="바탕" w:hAnsi="Cambria Math" w:cs="Times"/>
                                <w:kern w:val="2"/>
                                <w:sz w:val="16"/>
                                <w:szCs w:val="18"/>
                                <w:lang w:val="en-GB" w:eastAsia="zh-CN"/>
                                <w14:ligatures w14:val="standardContextual"/>
                              </w:rPr>
                              <m:t>1</m:t>
                            </m:r>
                          </m:e>
                          <m:e>
                            <m:r>
                              <m:rPr>
                                <m:sty m:val="bi"/>
                              </m:rPr>
                              <w:rPr>
                                <w:rFonts w:ascii="Cambria Math" w:eastAsia="바탕"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바탕" w:hAnsi="Times New Roman" w:cs="Times"/>
                      <w:kern w:val="2"/>
                      <w:sz w:val="16"/>
                      <w:szCs w:val="18"/>
                      <w:lang w:val="en-GB" w:eastAsia="ko-KR"/>
                      <w14:ligatures w14:val="standardContextual"/>
                    </w:rPr>
                    <w:t xml:space="preserve">, </w:t>
                  </w:r>
                  <m:oMath>
                    <m:f>
                      <m:fPr>
                        <m:ctrlPr>
                          <w:rPr>
                            <w:rFonts w:ascii="Cambria Math" w:eastAsia="바탕" w:hAnsi="Cambria Math" w:cs="Times"/>
                            <w:b/>
                            <w:i/>
                            <w:kern w:val="2"/>
                            <w:sz w:val="16"/>
                            <w:szCs w:val="18"/>
                            <w:lang w:val="en-GB" w:eastAsia="zh-CN"/>
                            <w14:ligatures w14:val="standardContextual"/>
                          </w:rPr>
                        </m:ctrlPr>
                      </m:fPr>
                      <m:num>
                        <m:r>
                          <m:rPr>
                            <m:sty m:val="bi"/>
                          </m:rPr>
                          <w:rPr>
                            <w:rFonts w:ascii="Cambria Math" w:eastAsia="바탕" w:hAnsi="Cambria Math" w:cs="Times"/>
                            <w:kern w:val="2"/>
                            <w:sz w:val="16"/>
                            <w:szCs w:val="18"/>
                            <w:lang w:val="en-GB" w:eastAsia="zh-CN"/>
                            <w14:ligatures w14:val="standardContextual"/>
                          </w:rPr>
                          <m:t>1</m:t>
                        </m:r>
                      </m:num>
                      <m:den>
                        <m:r>
                          <m:rPr>
                            <m:sty m:val="bi"/>
                          </m:rPr>
                          <w:rPr>
                            <w:rFonts w:ascii="Cambria Math" w:eastAsia="바탕" w:hAnsi="Cambria Math" w:cs="Times"/>
                            <w:kern w:val="2"/>
                            <w:sz w:val="16"/>
                            <w:szCs w:val="18"/>
                            <w:lang w:val="en-GB" w:eastAsia="zh-CN"/>
                            <w14:ligatures w14:val="standardContextual"/>
                          </w:rPr>
                          <m:t>2</m:t>
                        </m:r>
                      </m:den>
                    </m:f>
                    <m:d>
                      <m:dPr>
                        <m:begChr m:val="["/>
                        <m:endChr m:val="]"/>
                        <m:ctrlPr>
                          <w:rPr>
                            <w:rFonts w:ascii="Cambria Math" w:eastAsia="바탕" w:hAnsi="Cambria Math" w:cs="Times"/>
                            <w:b/>
                            <w:kern w:val="2"/>
                            <w:sz w:val="16"/>
                            <w:szCs w:val="18"/>
                            <w:lang w:val="en-GB" w:eastAsia="zh-CN"/>
                            <w14:ligatures w14:val="standardContextual"/>
                          </w:rPr>
                        </m:ctrlPr>
                      </m:dPr>
                      <m:e>
                        <m:eqArr>
                          <m:eqArrPr>
                            <m:ctrlPr>
                              <w:rPr>
                                <w:rFonts w:ascii="Cambria Math" w:eastAsia="바탕" w:hAnsi="Cambria Math" w:cs="Times"/>
                                <w:b/>
                                <w:i/>
                                <w:kern w:val="2"/>
                                <w:sz w:val="16"/>
                                <w:szCs w:val="18"/>
                                <w:lang w:val="en-GB" w:eastAsia="zh-CN"/>
                                <w14:ligatures w14:val="standardContextual"/>
                              </w:rPr>
                            </m:ctrlPr>
                          </m:eqArrPr>
                          <m:e>
                            <m:r>
                              <m:rPr>
                                <m:sty m:val="bi"/>
                              </m:rPr>
                              <w:rPr>
                                <w:rFonts w:ascii="Cambria Math" w:eastAsia="바탕" w:hAnsi="Cambria Math" w:cs="Times"/>
                                <w:kern w:val="2"/>
                                <w:sz w:val="16"/>
                                <w:szCs w:val="18"/>
                                <w:lang w:val="en-GB" w:eastAsia="zh-CN"/>
                                <w14:ligatures w14:val="standardContextual"/>
                              </w:rPr>
                              <m:t>0</m:t>
                            </m:r>
                          </m:e>
                          <m:e>
                            <m:r>
                              <m:rPr>
                                <m:sty m:val="bi"/>
                              </m:rPr>
                              <w:rPr>
                                <w:rFonts w:ascii="Cambria Math" w:eastAsia="바탕"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바탕" w:hAnsi="Times New Roman" w:cs="Times"/>
                      <w:kern w:val="2"/>
                      <w:sz w:val="16"/>
                      <w:szCs w:val="18"/>
                      <w:lang w:val="en-GB" w:eastAsia="ko-KR"/>
                      <w14:ligatures w14:val="standardContextual"/>
                    </w:rPr>
                    <w:t xml:space="preserve">, </w:t>
                  </w:r>
                  <m:oMath>
                    <m:f>
                      <m:fPr>
                        <m:ctrlPr>
                          <w:rPr>
                            <w:rFonts w:ascii="Cambria Math" w:eastAsia="바탕" w:hAnsi="Cambria Math" w:cs="Times"/>
                            <w:b/>
                            <w:kern w:val="2"/>
                            <w:sz w:val="16"/>
                            <w:szCs w:val="18"/>
                            <w:lang w:val="en-GB" w:eastAsia="ko-KR"/>
                            <w14:ligatures w14:val="standardContextual"/>
                          </w:rPr>
                        </m:ctrlPr>
                      </m:fPr>
                      <m:num>
                        <m:r>
                          <m:rPr>
                            <m:sty m:val="bi"/>
                          </m:rPr>
                          <w:rPr>
                            <w:rFonts w:ascii="Cambria Math" w:eastAsia="바탕" w:hAnsi="Cambria Math" w:cs="Times"/>
                            <w:kern w:val="2"/>
                            <w:sz w:val="16"/>
                            <w:szCs w:val="18"/>
                            <w:lang w:val="en-GB" w:eastAsia="ko-KR"/>
                            <w14:ligatures w14:val="standardContextual"/>
                          </w:rPr>
                          <m:t>1</m:t>
                        </m:r>
                      </m:num>
                      <m:den>
                        <m:r>
                          <m:rPr>
                            <m:sty m:val="bi"/>
                          </m:rPr>
                          <w:rPr>
                            <w:rFonts w:ascii="Cambria Math" w:eastAsia="바탕" w:hAnsi="Cambria Math" w:cs="Times"/>
                            <w:kern w:val="2"/>
                            <w:sz w:val="16"/>
                            <w:szCs w:val="18"/>
                            <w:lang w:val="en-GB" w:eastAsia="ko-KR"/>
                            <w14:ligatures w14:val="standardContextual"/>
                          </w:rPr>
                          <m:t>2</m:t>
                        </m:r>
                      </m:den>
                    </m:f>
                    <m:d>
                      <m:dPr>
                        <m:begChr m:val="["/>
                        <m:endChr m:val="]"/>
                        <m:ctrlPr>
                          <w:rPr>
                            <w:rFonts w:ascii="Cambria Math" w:eastAsia="바탕" w:hAnsi="Cambria Math" w:cs="Times"/>
                            <w:b/>
                            <w:kern w:val="2"/>
                            <w:sz w:val="16"/>
                            <w:szCs w:val="18"/>
                            <w:lang w:val="en-GB" w:eastAsia="ko-KR"/>
                            <w14:ligatures w14:val="standardContextual"/>
                          </w:rPr>
                        </m:ctrlPr>
                      </m:dPr>
                      <m:e>
                        <m:eqArr>
                          <m:eqArrPr>
                            <m:ctrlPr>
                              <w:rPr>
                                <w:rFonts w:ascii="Cambria Math" w:eastAsia="바탕"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바탕" w:hAnsi="Cambria Math" w:cs="Times"/>
                                    <w:b/>
                                    <w:i/>
                                    <w:kern w:val="2"/>
                                    <w:sz w:val="16"/>
                                    <w:szCs w:val="18"/>
                                    <w:lang w:val="en-GB" w:eastAsia="ko-KR"/>
                                    <w14:ligatures w14:val="standardContextual"/>
                                  </w:rPr>
                                </m:ctrlPr>
                              </m:mPr>
                              <m:mr>
                                <m:e>
                                  <m:r>
                                    <m:rPr>
                                      <m:sty m:val="bi"/>
                                    </m:rPr>
                                    <w:rPr>
                                      <w:rFonts w:ascii="Cambria Math" w:eastAsia="바탕" w:hAnsi="Cambria Math" w:cs="Times"/>
                                      <w:kern w:val="2"/>
                                      <w:sz w:val="16"/>
                                      <w:szCs w:val="18"/>
                                      <w:lang w:val="en-GB" w:eastAsia="ko-KR"/>
                                      <w14:ligatures w14:val="standardContextual"/>
                                    </w:rPr>
                                    <m:t>1</m:t>
                                  </m:r>
                                </m:e>
                                <m:e>
                                  <m:r>
                                    <m:rPr>
                                      <m:sty m:val="bi"/>
                                    </m:rPr>
                                    <w:rPr>
                                      <w:rFonts w:ascii="Cambria Math" w:eastAsia="바탕" w:hAnsi="Cambria Math" w:cs="Times"/>
                                      <w:kern w:val="2"/>
                                      <w:sz w:val="16"/>
                                      <w:szCs w:val="18"/>
                                      <w:lang w:val="en-GB" w:eastAsia="ko-KR"/>
                                      <w14:ligatures w14:val="standardContextual"/>
                                    </w:rPr>
                                    <m:t>0</m:t>
                                  </m:r>
                                </m:e>
                              </m:mr>
                            </m:m>
                          </m:e>
                          <m:e>
                            <m:m>
                              <m:mPr>
                                <m:mcs>
                                  <m:mc>
                                    <m:mcPr>
                                      <m:count m:val="2"/>
                                      <m:mcJc m:val="center"/>
                                    </m:mcPr>
                                  </m:mc>
                                </m:mcs>
                                <m:ctrlPr>
                                  <w:rPr>
                                    <w:rFonts w:ascii="Cambria Math" w:eastAsia="바탕" w:hAnsi="Cambria Math" w:cs="Times"/>
                                    <w:b/>
                                    <w:i/>
                                    <w:kern w:val="2"/>
                                    <w:sz w:val="16"/>
                                    <w:szCs w:val="18"/>
                                    <w:lang w:val="en-GB" w:eastAsia="ko-KR"/>
                                    <w14:ligatures w14:val="standardContextual"/>
                                  </w:rPr>
                                </m:ctrlPr>
                              </m:mPr>
                              <m:mr>
                                <m:e>
                                  <m:r>
                                    <m:rPr>
                                      <m:sty m:val="bi"/>
                                    </m:rPr>
                                    <w:rPr>
                                      <w:rFonts w:ascii="Cambria Math" w:eastAsia="바탕" w:hAnsi="Cambria Math" w:cs="Times"/>
                                      <w:kern w:val="2"/>
                                      <w:sz w:val="16"/>
                                      <w:szCs w:val="18"/>
                                      <w:lang w:val="en-GB" w:eastAsia="ko-KR"/>
                                      <w14:ligatures w14:val="standardContextual"/>
                                    </w:rPr>
                                    <m:t>0</m:t>
                                  </m:r>
                                </m:e>
                                <m:e>
                                  <m:r>
                                    <m:rPr>
                                      <m:sty m:val="bi"/>
                                    </m:rPr>
                                    <w:rPr>
                                      <w:rFonts w:ascii="Cambria Math" w:eastAsia="바탕"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바탕"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af1"/>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3611EA">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3611EA">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3611EA">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3611EA">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3611EA">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3611EA">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3611EA">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3611EA">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Note that the proposal above for 40-7-1g-2 should be captured directly in 38.306, as was done for Rel-16 UL FPTx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Optional with capability signalling</w:t>
                  </w:r>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">
                      <v:textbo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af7"/>
              <w:widowControl w:val="0"/>
              <w:numPr>
                <w:ilvl w:val="0"/>
                <w:numId w:val="25"/>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39C7EB63" w14:textId="77777777" w:rsidR="00B160EA" w:rsidRDefault="00144CE5">
            <w:pPr>
              <w:pStyle w:val="af7"/>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af7"/>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af7"/>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af7"/>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af7"/>
              <w:widowControl w:val="0"/>
              <w:numPr>
                <w:ilvl w:val="0"/>
                <w:numId w:val="26"/>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14:paraId="5A9C5167" w14:textId="77777777" w:rsidR="00B160EA" w:rsidRDefault="00144CE5">
            <w:pPr>
              <w:pStyle w:val="af7"/>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af7"/>
              <w:widowControl w:val="0"/>
              <w:numPr>
                <w:ilvl w:val="0"/>
                <w:numId w:val="26"/>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14:paraId="1D32BCFA" w14:textId="77777777" w:rsidR="00B160EA" w:rsidRDefault="00144CE5">
            <w:pPr>
              <w:pStyle w:val="af7"/>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14:paraId="3E8874B9" w14:textId="77777777" w:rsidR="00B160EA" w:rsidRDefault="00B160EA">
            <w:pPr>
              <w:pStyle w:val="af7"/>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">
                      <v:textbo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07751DBC"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14:paraId="330270F1"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14:paraId="7FB39780"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14:paraId="27C8146B"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14:paraId="41C41DB8"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14:paraId="1BB4F550"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14:paraId="2B2B727F"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14:paraId="3CD434C0"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14:paraId="33F86F96"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14:paraId="5CDD8C0E"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14:paraId="3A52E8A0" w14:textId="77777777" w:rsidR="00B160EA" w:rsidRDefault="00144CE5">
            <w:pPr>
              <w:pStyle w:val="af7"/>
              <w:widowControl w:val="0"/>
              <w:numPr>
                <w:ilvl w:val="0"/>
                <w:numId w:val="27"/>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1"/>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gramStart"/>
                  <w:r>
                    <w:rPr>
                      <w:rFonts w:eastAsia="MS Mincho"/>
                      <w:iCs/>
                      <w:lang w:eastAsia="ja-JP"/>
                    </w:rPr>
                    <w:t>CapabilityPerBand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sl-PRS-RSTD-Meas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measurementsForMultipleARP-IDs-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r>
                    <w:rPr>
                      <w:b/>
                      <w:bCs/>
                      <w:i/>
                      <w:iCs/>
                    </w:rPr>
                    <w:t>sl-PRS-RSTD-Meas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r>
                    <w:rPr>
                      <w:i/>
                      <w:iCs/>
                    </w:rPr>
                    <w:t>sl-PRS-CommonProcCapabilityPerBand</w:t>
                  </w:r>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gramStart"/>
                  <w:r>
                    <w:rPr>
                      <w:rFonts w:eastAsia="MS Mincho"/>
                      <w:iCs/>
                      <w:lang w:eastAsia="ja-JP"/>
                    </w:rPr>
                    <w:t>CapabilityPerBand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sl-RTOA-Meas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measurementsForMultipleARP-IDs-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r>
                    <w:rPr>
                      <w:b/>
                      <w:bCs/>
                      <w:i/>
                      <w:iCs/>
                    </w:rPr>
                    <w:lastRenderedPageBreak/>
                    <w:t>sl-RTOA-Meas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r>
                    <w:rPr>
                      <w:i/>
                      <w:iCs/>
                    </w:rPr>
                    <w:t>sl-PRS-CommonProcCapabilityPerBand</w:t>
                  </w:r>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“SL-TOA-MeasElementPerARP-ID-</w:t>
            </w:r>
            <w:proofErr w:type="gramStart"/>
            <w:r>
              <w:rPr>
                <w:rFonts w:eastAsia="MS Mincho"/>
                <w:iCs/>
                <w:lang w:eastAsia="ja-JP"/>
              </w:rPr>
              <w:t>Rx ::=</w:t>
            </w:r>
            <w:proofErr w:type="gramEnd"/>
            <w:r>
              <w:rPr>
                <w:rFonts w:eastAsia="MS Mincho"/>
                <w:iCs/>
                <w:lang w:eastAsia="ja-JP"/>
              </w:rPr>
              <w:t xml:space="preserve"> SEQUENCE (SIZE(1..4)) OF SL-TOA-MeasElement“ is for providing RTOA for different ARPs. </w:t>
            </w:r>
          </w:p>
          <w:p w14:paraId="266DA536" w14:textId="77777777" w:rsidR="00B160EA" w:rsidRDefault="00B160EA">
            <w:pPr>
              <w:rPr>
                <w:rFonts w:eastAsia="MS Mincho"/>
                <w:iCs/>
                <w:lang w:eastAsia="ja-JP"/>
              </w:rPr>
            </w:pPr>
          </w:p>
          <w:tbl>
            <w:tblPr>
              <w:tblStyle w:val="af1"/>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gramStart"/>
                  <w:r>
                    <w:rPr>
                      <w:rFonts w:eastAsia="MS Mincho"/>
                      <w:iCs/>
                      <w:lang w:eastAsia="ja-JP"/>
                    </w:rPr>
                    <w:t>ProvideLocationInformation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sl-TOA-SignalMeasurementInformation   SL-TOA-MeasElementPerARP-ID-Rx         OPTIONAL,</w:t>
                  </w:r>
                </w:p>
                <w:p w14:paraId="51F4EF09" w14:textId="77777777" w:rsidR="00B160EA" w:rsidRDefault="00144CE5">
                  <w:pPr>
                    <w:rPr>
                      <w:rFonts w:eastAsia="MS Mincho"/>
                      <w:iCs/>
                      <w:lang w:eastAsia="ja-JP"/>
                    </w:rPr>
                  </w:pPr>
                  <w:r>
                    <w:rPr>
                      <w:rFonts w:eastAsia="MS Mincho"/>
                      <w:iCs/>
                      <w:lang w:eastAsia="ja-JP"/>
                    </w:rPr>
                    <w:t xml:space="preserve">    sl-TOA-Error                          SL-TOA-LocationInformationError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SL-TOA-MeasElementPerARP-ID-</w:t>
                  </w:r>
                  <w:proofErr w:type="gramStart"/>
                  <w:r>
                    <w:rPr>
                      <w:rFonts w:eastAsia="MS Mincho"/>
                      <w:iCs/>
                      <w:lang w:eastAsia="ja-JP"/>
                    </w:rPr>
                    <w:t>Rx ::=</w:t>
                  </w:r>
                  <w:proofErr w:type="gramEnd"/>
                  <w:r>
                    <w:rPr>
                      <w:rFonts w:eastAsia="MS Mincho"/>
                      <w:iCs/>
                      <w:lang w:eastAsia="ja-JP"/>
                    </w:rPr>
                    <w:t xml:space="preserve"> SEQUENCE (SIZE(1..4)) OF SL-TOA-MeasElement</w:t>
                  </w:r>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gramStart"/>
                  <w:r>
                    <w:rPr>
                      <w:rFonts w:eastAsia="MS Mincho"/>
                      <w:iCs/>
                      <w:lang w:eastAsia="ja-JP"/>
                    </w:rPr>
                    <w:t>MeasElement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los-NLOS-Indicator                    LOS-NLOS-Indicator        </w:t>
                  </w:r>
                  <w:proofErr w:type="gramStart"/>
                  <w:r>
                    <w:rPr>
                      <w:rFonts w:eastAsia="MS Mincho"/>
                      <w:iCs/>
                      <w:lang w:eastAsia="ja-JP"/>
                    </w:rPr>
                    <w:t>OPTIONAL,  --</w:t>
                  </w:r>
                  <w:proofErr w:type="gramEnd"/>
                  <w:r>
                    <w:rPr>
                      <w:rFonts w:eastAsia="MS Mincho"/>
                      <w:iCs/>
                      <w:lang w:eastAsia="ja-JP"/>
                    </w:rPr>
                    <w:t xml:space="preserve"> sl-losNlosIndicator</w:t>
                  </w:r>
                </w:p>
                <w:p w14:paraId="47416D43" w14:textId="77777777" w:rsidR="00B160EA" w:rsidRDefault="00144CE5">
                  <w:pPr>
                    <w:rPr>
                      <w:rFonts w:eastAsia="MS Mincho"/>
                      <w:iCs/>
                      <w:lang w:eastAsia="ja-JP"/>
                    </w:rPr>
                  </w:pPr>
                  <w:r>
                    <w:rPr>
                      <w:rFonts w:eastAsia="MS Mincho"/>
                      <w:iCs/>
                      <w:lang w:eastAsia="ja-JP"/>
                    </w:rPr>
                    <w:t xml:space="preserve">    sl-RTOA-Result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sl-PRS-RTOA</w:t>
                  </w:r>
                </w:p>
                <w:p w14:paraId="7352BCC8" w14:textId="77777777" w:rsidR="00B160EA" w:rsidRDefault="00144CE5">
                  <w:pPr>
                    <w:rPr>
                      <w:rFonts w:eastAsia="MS Mincho"/>
                      <w:iCs/>
                      <w:lang w:eastAsia="ja-JP"/>
                    </w:rPr>
                  </w:pPr>
                  <w:r>
                    <w:rPr>
                      <w:rFonts w:eastAsia="MS Mincho"/>
                      <w:iCs/>
                      <w:lang w:eastAsia="ja-JP"/>
                    </w:rPr>
                    <w:t xml:space="preserve">    sl-POS-ARP-ID-Rx                      INTEGER (</w:t>
                  </w:r>
                  <w:proofErr w:type="gramStart"/>
                  <w:r>
                    <w:rPr>
                      <w:rFonts w:eastAsia="MS Mincho"/>
                      <w:iCs/>
                      <w:lang w:eastAsia="ja-JP"/>
                    </w:rPr>
                    <w:t>1..</w:t>
                  </w:r>
                  <w:proofErr w:type="gramEnd"/>
                  <w:r>
                    <w:rPr>
                      <w:rFonts w:eastAsia="MS Mincho"/>
                      <w:iCs/>
                      <w:lang w:eastAsia="ja-JP"/>
                    </w:rPr>
                    <w:t>4)            OPTIONAL,  -- sl-pos-arpID-Rx</w:t>
                  </w:r>
                </w:p>
                <w:p w14:paraId="48214143" w14:textId="77777777" w:rsidR="00B160EA" w:rsidRDefault="00144CE5">
                  <w:pPr>
                    <w:rPr>
                      <w:rFonts w:eastAsia="MS Mincho"/>
                      <w:iCs/>
                      <w:lang w:eastAsia="ja-JP"/>
                    </w:rPr>
                  </w:pPr>
                  <w:r>
                    <w:rPr>
                      <w:rFonts w:eastAsia="MS Mincho"/>
                      <w:iCs/>
                      <w:lang w:eastAsia="ja-JP"/>
                    </w:rPr>
                    <w:t xml:space="preserve">    sl-PRS-ResourceId                     INTEGER (</w:t>
                  </w:r>
                  <w:proofErr w:type="gramStart"/>
                  <w:r>
                    <w:rPr>
                      <w:rFonts w:eastAsia="MS Mincho"/>
                      <w:iCs/>
                      <w:lang w:eastAsia="ja-JP"/>
                    </w:rPr>
                    <w:t>0..</w:t>
                  </w:r>
                  <w:proofErr w:type="gramEnd"/>
                  <w:r>
                    <w:rPr>
                      <w:rFonts w:eastAsia="MS Mincho"/>
                      <w:iCs/>
                      <w:lang w:eastAsia="ja-JP"/>
                    </w:rPr>
                    <w:t>16)           OPTIONAL,  -- sl-PRS-ResourceId</w:t>
                  </w:r>
                </w:p>
                <w:p w14:paraId="3ED183E0" w14:textId="77777777" w:rsidR="00B160EA" w:rsidRDefault="00144CE5">
                  <w:pPr>
                    <w:rPr>
                      <w:rFonts w:eastAsia="MS Mincho"/>
                      <w:iCs/>
                      <w:lang w:eastAsia="ja-JP"/>
                    </w:rPr>
                  </w:pPr>
                  <w:r>
                    <w:rPr>
                      <w:rFonts w:eastAsia="MS Mincho"/>
                      <w:iCs/>
                      <w:lang w:eastAsia="ja-JP"/>
                    </w:rPr>
                    <w:t xml:space="preserve">    sl-PRS-RSRP-Result                    INTEGER (</w:t>
                  </w:r>
                  <w:proofErr w:type="gramStart"/>
                  <w:r>
                    <w:rPr>
                      <w:rFonts w:eastAsia="MS Mincho"/>
                      <w:iCs/>
                      <w:lang w:eastAsia="ja-JP"/>
                    </w:rPr>
                    <w:t>0..</w:t>
                  </w:r>
                  <w:proofErr w:type="gramEnd"/>
                  <w:r>
                    <w:rPr>
                      <w:rFonts w:eastAsia="MS Mincho"/>
                      <w:iCs/>
                      <w:lang w:eastAsia="ja-JP"/>
                    </w:rPr>
                    <w:t>126)          OPTIONAL,  -- sl-PRS-RSRP</w:t>
                  </w:r>
                </w:p>
                <w:p w14:paraId="06BD0EBB" w14:textId="77777777" w:rsidR="00B160EA" w:rsidRDefault="00144CE5">
                  <w:pPr>
                    <w:rPr>
                      <w:rFonts w:eastAsia="MS Mincho"/>
                      <w:iCs/>
                      <w:lang w:eastAsia="ja-JP"/>
                    </w:rPr>
                  </w:pPr>
                  <w:r>
                    <w:rPr>
                      <w:rFonts w:eastAsia="MS Mincho"/>
                      <w:iCs/>
                      <w:lang w:eastAsia="ja-JP"/>
                    </w:rPr>
                    <w:t xml:space="preserve">    sl-PRS-RSRPP-Result                   INTEGER (</w:t>
                  </w:r>
                  <w:proofErr w:type="gramStart"/>
                  <w:r>
                    <w:rPr>
                      <w:rFonts w:eastAsia="MS Mincho"/>
                      <w:iCs/>
                      <w:lang w:eastAsia="ja-JP"/>
                    </w:rPr>
                    <w:t>0..</w:t>
                  </w:r>
                  <w:proofErr w:type="gramEnd"/>
                  <w:r>
                    <w:rPr>
                      <w:rFonts w:eastAsia="MS Mincho"/>
                      <w:iCs/>
                      <w:lang w:eastAsia="ja-JP"/>
                    </w:rPr>
                    <w:t>126)          OPTIONAL,  -- sl-PRS-RSRPP</w:t>
                  </w:r>
                </w:p>
                <w:p w14:paraId="1DEAD40F" w14:textId="77777777" w:rsidR="00B160EA" w:rsidRDefault="00144CE5">
                  <w:pPr>
                    <w:rPr>
                      <w:rFonts w:eastAsia="MS Mincho"/>
                      <w:iCs/>
                      <w:lang w:eastAsia="ja-JP"/>
                    </w:rPr>
                  </w:pPr>
                  <w:r>
                    <w:rPr>
                      <w:rFonts w:eastAsia="MS Mincho"/>
                      <w:iCs/>
                      <w:lang w:eastAsia="ja-JP"/>
                    </w:rPr>
                    <w:t xml:space="preserve">    sl-TOA-AdditionalPathList             SL-TOA-AdditionalPathList OPTIONAL,</w:t>
                  </w:r>
                </w:p>
                <w:p w14:paraId="54D5F8CC" w14:textId="77777777" w:rsidR="00B160EA" w:rsidRDefault="00144CE5">
                  <w:pPr>
                    <w:rPr>
                      <w:rFonts w:eastAsia="MS Mincho"/>
                      <w:iCs/>
                      <w:lang w:eastAsia="ja-JP"/>
                    </w:rPr>
                  </w:pPr>
                  <w:r>
                    <w:rPr>
                      <w:rFonts w:eastAsia="MS Mincho"/>
                      <w:iCs/>
                      <w:lang w:eastAsia="ja-JP"/>
                    </w:rPr>
                    <w:t xml:space="preserve">    sl-TimeStamp                          SL-TimeStamp              </w:t>
                  </w:r>
                  <w:proofErr w:type="gramStart"/>
                  <w:r>
                    <w:rPr>
                      <w:rFonts w:eastAsia="MS Mincho"/>
                      <w:iCs/>
                      <w:lang w:eastAsia="ja-JP"/>
                    </w:rPr>
                    <w:t>OPTIONAL,  --</w:t>
                  </w:r>
                  <w:proofErr w:type="gramEnd"/>
                  <w:r>
                    <w:rPr>
                      <w:rFonts w:eastAsia="MS Mincho"/>
                      <w:iCs/>
                      <w:lang w:eastAsia="ja-JP"/>
                    </w:rPr>
                    <w:t xml:space="preserve"> sl-Timestamp</w:t>
                  </w:r>
                </w:p>
                <w:p w14:paraId="2FB6908A" w14:textId="77777777" w:rsidR="00B160EA" w:rsidRDefault="00144CE5">
                  <w:pPr>
                    <w:rPr>
                      <w:rFonts w:eastAsia="MS Mincho"/>
                      <w:iCs/>
                      <w:lang w:eastAsia="ja-JP"/>
                    </w:rPr>
                  </w:pPr>
                  <w:r>
                    <w:rPr>
                      <w:rFonts w:eastAsia="MS Mincho"/>
                      <w:iCs/>
                      <w:lang w:eastAsia="ja-JP"/>
                    </w:rPr>
                    <w:t xml:space="preserve">    sl-TimingQuality                      SL-TimingQuality          </w:t>
                  </w:r>
                  <w:proofErr w:type="gramStart"/>
                  <w:r>
                    <w:rPr>
                      <w:rFonts w:eastAsia="MS Mincho"/>
                      <w:iCs/>
                      <w:lang w:eastAsia="ja-JP"/>
                    </w:rPr>
                    <w:t>OPTIONAL,  --</w:t>
                  </w:r>
                  <w:proofErr w:type="gramEnd"/>
                  <w:r>
                    <w:rPr>
                      <w:rFonts w:eastAsia="MS Mincho"/>
                      <w:iCs/>
                      <w:lang w:eastAsia="ja-JP"/>
                    </w:rPr>
                    <w:t xml:space="preserve"> sl-TimingQuality</w:t>
                  </w:r>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af7"/>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af7"/>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ProvideLocationInformation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af7"/>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can not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af7"/>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af7"/>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2"/>
        <w:numPr>
          <w:ilvl w:val="1"/>
          <w:numId w:val="17"/>
        </w:numPr>
        <w:rPr>
          <w:color w:val="000000"/>
        </w:rPr>
      </w:pPr>
      <w:r>
        <w:rPr>
          <w:color w:val="000000"/>
        </w:rPr>
        <w:t>Netw_Energy_NR</w:t>
      </w:r>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af7"/>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af7"/>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af7"/>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af7"/>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af7"/>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af7"/>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af7"/>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af7"/>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af7"/>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af7"/>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af7"/>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af7"/>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af7"/>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af7"/>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For FGs 42-1a/1c and 2a /2c, Lmax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af7"/>
              <w:numPr>
                <w:ilvl w:val="0"/>
                <w:numId w:val="3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14:paraId="6252A39C" w14:textId="77777777" w:rsidR="00B160EA" w:rsidRDefault="00144CE5">
            <w:pPr>
              <w:pStyle w:val="af7"/>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af7"/>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af7"/>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af7"/>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af7"/>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af7"/>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af7"/>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af7"/>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af7"/>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af1"/>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af1"/>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af1"/>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af1"/>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af7"/>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af7"/>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af7"/>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af7"/>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af7"/>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af7"/>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af7"/>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af7"/>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af7"/>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af7"/>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af7"/>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af7"/>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af7"/>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af7"/>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af7"/>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af7"/>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af7"/>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af7"/>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Netw_Energy_NR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af7"/>
              <w:numPr>
                <w:ilvl w:val="0"/>
                <w:numId w:val="37"/>
              </w:numPr>
              <w:spacing w:line="240" w:lineRule="auto"/>
              <w:rPr>
                <w:b/>
                <w:bCs/>
              </w:rPr>
            </w:pPr>
            <w:r>
              <w:rPr>
                <w:b/>
                <w:bCs/>
              </w:rPr>
              <w:t>FG 2-35 is prerequisite for FGs 42-1/1a/1b/1c/2/2a/2b/2c/8/9.</w:t>
            </w:r>
          </w:p>
          <w:p w14:paraId="10719BB0" w14:textId="77777777" w:rsidR="00B160EA" w:rsidRDefault="00144CE5">
            <w:pPr>
              <w:pStyle w:val="af7"/>
              <w:numPr>
                <w:ilvl w:val="0"/>
                <w:numId w:val="37"/>
              </w:numPr>
              <w:spacing w:line="240" w:lineRule="auto"/>
              <w:rPr>
                <w:b/>
                <w:bCs/>
              </w:rPr>
            </w:pPr>
            <w:r>
              <w:rPr>
                <w:b/>
                <w:bCs/>
              </w:rPr>
              <w:t>FG 2-33 is prerequisite for FGs 42-1/1a/1b/1c/2/2a/2b/2c.</w:t>
            </w:r>
          </w:p>
          <w:p w14:paraId="716E62A3" w14:textId="77777777" w:rsidR="00B160EA" w:rsidRDefault="00144CE5">
            <w:pPr>
              <w:pStyle w:val="af7"/>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af7"/>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af7"/>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af7"/>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af7"/>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af7"/>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af7"/>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af7"/>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af7"/>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af7"/>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af7"/>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af7"/>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af7"/>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af7"/>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af1"/>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centre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signalling solution where the target bands for RACH transmission are signalled per feature set, and further discuss how the target bands are indicated, by pointing to </w:t>
            </w:r>
            <w:r>
              <w:rPr>
                <w:rFonts w:ascii="Times New Roman" w:hAnsi="Times New Roman" w:cs="Times New Roman"/>
                <w:i/>
                <w:iCs/>
                <w:sz w:val="20"/>
                <w:szCs w:val="20"/>
                <w:lang w:val="en-US" w:eastAsia="ja-JP"/>
              </w:rPr>
              <w:t>appliedFreqBandList</w:t>
            </w:r>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2"/>
        <w:numPr>
          <w:ilvl w:val="1"/>
          <w:numId w:val="17"/>
        </w:numPr>
        <w:rPr>
          <w:color w:val="000000"/>
        </w:rPr>
      </w:pPr>
      <w:r>
        <w:rPr>
          <w:color w:val="000000"/>
        </w:rPr>
        <w:t>NR_NTN_enh</w:t>
      </w:r>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2"/>
        <w:numPr>
          <w:ilvl w:val="1"/>
          <w:numId w:val="17"/>
        </w:numPr>
        <w:rPr>
          <w:color w:val="000000"/>
        </w:rPr>
      </w:pPr>
      <w:r>
        <w:rPr>
          <w:color w:val="000000"/>
        </w:rPr>
        <w:t>IoT_NTN_enh</w:t>
      </w:r>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114"/>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바탕" w:hAnsi="Times"/>
                      <w:b/>
                      <w:iCs/>
                    </w:rPr>
                  </w:pPr>
                  <w:bookmarkStart w:id="171" w:name="_Hlk156936254"/>
                  <w:r>
                    <w:rPr>
                      <w:rFonts w:ascii="Times" w:eastAsia="바탕"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바탕"/>
                    </w:rPr>
                  </w:pPr>
                  <w:r>
                    <w:rPr>
                      <w:rFonts w:eastAsia="바탕"/>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바탕"/>
                      <w:sz w:val="22"/>
                      <w:szCs w:val="22"/>
                    </w:rPr>
                  </w:pPr>
                  <w:r>
                    <w:rPr>
                      <w:rFonts w:eastAsia="바탕"/>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Optional with capability signalling</w:t>
                  </w:r>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eNB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 and RRCConnectionReconfigurationComplete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Optional with capability signalling</w:t>
                  </w:r>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af7"/>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af7"/>
              <w:tabs>
                <w:tab w:val="left" w:pos="450"/>
              </w:tabs>
              <w:ind w:left="0"/>
              <w:jc w:val="left"/>
              <w:rPr>
                <w:rFonts w:eastAsia="MS Mincho"/>
                <w:b/>
                <w:bCs/>
                <w:iCs/>
                <w:lang w:eastAsia="ja-JP"/>
              </w:rPr>
            </w:pPr>
          </w:p>
          <w:p w14:paraId="52C826EF" w14:textId="77777777" w:rsidR="00B160EA" w:rsidRDefault="00144CE5">
            <w:pPr>
              <w:pStyle w:val="af7"/>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during RAN1# 117 a middle-ground solution was proposed which is illustrated below:</w:t>
            </w:r>
          </w:p>
          <w:p w14:paraId="5DBCE0F6" w14:textId="77777777" w:rsidR="00B160EA" w:rsidRDefault="00144CE5">
            <w:pPr>
              <w:pStyle w:val="a8"/>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a8"/>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r>
              <w:rPr>
                <w:rFonts w:ascii="Times New Roman" w:hAnsi="Times New Roman"/>
                <w:i/>
                <w:iCs/>
                <w:sz w:val="16"/>
                <w:szCs w:val="16"/>
              </w:rPr>
              <w:t>ul-TransmissionExtensionValue</w:t>
            </w:r>
            <w:r>
              <w:rPr>
                <w:rFonts w:ascii="Times New Roman" w:hAnsi="Times New Roman"/>
                <w:sz w:val="16"/>
                <w:szCs w:val="16"/>
              </w:rPr>
              <w:t>” was not configured).</w:t>
            </w:r>
          </w:p>
          <w:p w14:paraId="0A082643" w14:textId="77777777" w:rsidR="00B160EA" w:rsidRDefault="00144CE5">
            <w:pPr>
              <w:pStyle w:val="a8"/>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af7"/>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GNSS-ValidityDuration, and otherwise may start the GNSS measurement gap upon the expiry of both the GNSS-ValidityDuration and ul-TransmissionExtensionValue, if configured).</w:t>
            </w:r>
            <w:bookmarkEnd w:id="181"/>
          </w:p>
          <w:p w14:paraId="60575CE2" w14:textId="77777777" w:rsidR="00B160EA" w:rsidRDefault="00B160EA">
            <w:pPr>
              <w:pStyle w:val="a8"/>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eMTC—triggered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RRCConnectionReestablishmentComplete and RRCConnectionReconfigurationComplete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RRCConnectionReestablishmentComplete-NB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2"/>
        <w:numPr>
          <w:ilvl w:val="1"/>
          <w:numId w:val="17"/>
        </w:numPr>
        <w:rPr>
          <w:color w:val="000000"/>
        </w:rPr>
      </w:pPr>
      <w:r>
        <w:rPr>
          <w:color w:val="000000"/>
        </w:rPr>
        <w:t>NR_netcon_repeater</w:t>
      </w:r>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2"/>
        <w:numPr>
          <w:ilvl w:val="1"/>
          <w:numId w:val="17"/>
        </w:numPr>
        <w:rPr>
          <w:color w:val="000000"/>
        </w:rPr>
      </w:pPr>
      <w:r>
        <w:rPr>
          <w:color w:val="000000"/>
        </w:rPr>
        <w:t>NR_BWP_wor</w:t>
      </w:r>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2"/>
        <w:numPr>
          <w:ilvl w:val="1"/>
          <w:numId w:val="17"/>
        </w:numPr>
        <w:rPr>
          <w:color w:val="000000"/>
        </w:rPr>
      </w:pPr>
      <w:r>
        <w:rPr>
          <w:color w:val="000000"/>
        </w:rPr>
        <w:t xml:space="preserve">NR_MIMO_evo_DL_UL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2"/>
        <w:numPr>
          <w:ilvl w:val="1"/>
          <w:numId w:val="17"/>
        </w:numPr>
        <w:rPr>
          <w:color w:val="000000"/>
        </w:rPr>
      </w:pPr>
      <w:r>
        <w:rPr>
          <w:color w:val="000000"/>
        </w:rPr>
        <w:t>Netw_Energy_NR</w:t>
      </w:r>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30"/>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30"/>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30"/>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30"/>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30"/>
        <w:numPr>
          <w:ilvl w:val="2"/>
          <w:numId w:val="17"/>
        </w:numPr>
        <w:rPr>
          <w:color w:val="000000"/>
        </w:rPr>
      </w:pPr>
      <w:r>
        <w:rPr>
          <w:color w:val="000000"/>
        </w:rPr>
        <w:t>Issue 3-5: Clarifocation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30"/>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30"/>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30"/>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30"/>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30"/>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2"/>
        <w:numPr>
          <w:ilvl w:val="1"/>
          <w:numId w:val="17"/>
        </w:numPr>
        <w:rPr>
          <w:color w:val="000000"/>
        </w:rPr>
      </w:pPr>
      <w:r>
        <w:rPr>
          <w:color w:val="000000"/>
        </w:rPr>
        <w:t>NR_NTN_enh</w:t>
      </w:r>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2"/>
        <w:numPr>
          <w:ilvl w:val="1"/>
          <w:numId w:val="17"/>
        </w:numPr>
        <w:rPr>
          <w:color w:val="000000"/>
        </w:rPr>
      </w:pPr>
      <w:r>
        <w:rPr>
          <w:color w:val="000000"/>
        </w:rPr>
        <w:t>IoT_NTN_enh</w:t>
      </w:r>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30"/>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GNSS-ValidityDuration</w:t>
            </w:r>
            <w:r>
              <w:rPr>
                <w:rFonts w:cs="Arial"/>
                <w:color w:val="FF0000"/>
                <w:sz w:val="18"/>
                <w:szCs w:val="18"/>
                <w:lang w:eastAsia="zh-CN"/>
              </w:rPr>
              <w:t xml:space="preserve"> and </w:t>
            </w:r>
            <w:r>
              <w:rPr>
                <w:rFonts w:cs="Arial"/>
                <w:i/>
                <w:iCs/>
                <w:color w:val="FF0000"/>
                <w:sz w:val="18"/>
                <w:szCs w:val="18"/>
                <w:lang w:eastAsia="zh-CN"/>
              </w:rPr>
              <w:t>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 xml:space="preserve">GNSS-ValidityDuration </w:t>
            </w:r>
            <w:r>
              <w:rPr>
                <w:rFonts w:cs="Arial"/>
                <w:color w:val="FF0000"/>
                <w:sz w:val="18"/>
                <w:szCs w:val="18"/>
                <w:lang w:eastAsia="zh-CN"/>
              </w:rPr>
              <w:t>and</w:t>
            </w:r>
            <w:r>
              <w:rPr>
                <w:rFonts w:cs="Arial"/>
                <w:i/>
                <w:iCs/>
                <w:color w:val="FF0000"/>
                <w:sz w:val="18"/>
                <w:szCs w:val="18"/>
                <w:lang w:eastAsia="zh-CN"/>
              </w:rPr>
              <w:t xml:space="preserve"> 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triger.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w:t>
            </w:r>
            <w:r>
              <w:rPr>
                <w:rFonts w:ascii="Calibri" w:eastAsiaTheme="minorEastAsia" w:hAnsi="Calibri" w:cs="Calibri" w:hint="eastAsia"/>
                <w:lang w:eastAsia="zh-CN"/>
              </w:rPr>
              <w:t>iSilicon</w:t>
            </w:r>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2"/>
        <w:numPr>
          <w:ilvl w:val="1"/>
          <w:numId w:val="17"/>
        </w:numPr>
        <w:rPr>
          <w:color w:val="000000"/>
        </w:rPr>
      </w:pPr>
      <w:r>
        <w:rPr>
          <w:color w:val="000000"/>
        </w:rPr>
        <w:t>NR_netcon_repeater</w:t>
      </w:r>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2"/>
        <w:numPr>
          <w:ilvl w:val="1"/>
          <w:numId w:val="17"/>
        </w:numPr>
        <w:rPr>
          <w:color w:val="000000"/>
        </w:rPr>
      </w:pPr>
      <w:r>
        <w:rPr>
          <w:color w:val="000000"/>
        </w:rPr>
        <w:t>NR_BWP_wor</w:t>
      </w:r>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E892EA1" w14:textId="77777777" w:rsidTr="00D37540">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37540">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37540">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2"/>
        <w:numPr>
          <w:ilvl w:val="1"/>
          <w:numId w:val="17"/>
        </w:numPr>
        <w:rPr>
          <w:color w:val="000000"/>
        </w:rPr>
      </w:pPr>
      <w:r>
        <w:rPr>
          <w:color w:val="000000"/>
        </w:rPr>
        <w:t xml:space="preserve">NR_MIMO_evo_DL_UL </w:t>
      </w:r>
    </w:p>
    <w:p w14:paraId="369854F0" w14:textId="77777777" w:rsidR="005757B8" w:rsidRDefault="005C301B" w:rsidP="005757B8">
      <w:pPr>
        <w:pStyle w:val="maintext"/>
        <w:ind w:firstLineChars="90" w:firstLine="180"/>
        <w:rPr>
          <w:rFonts w:ascii="Calibri" w:hAnsi="Calibri" w:cs="Arial"/>
          <w:color w:val="000000"/>
        </w:rPr>
      </w:pPr>
      <w:r>
        <w:rPr>
          <w:rFonts w:ascii="Calibri" w:hAnsi="Calibri" w:cs="Arial"/>
          <w:color w:val="000000"/>
        </w:rPr>
        <w:t xml:space="preserve">After </w:t>
      </w:r>
      <w:r w:rsidR="005757B8">
        <w:rPr>
          <w:rFonts w:ascii="Calibri" w:hAnsi="Calibri" w:cs="Arial"/>
          <w:color w:val="000000"/>
        </w:rPr>
        <w:t>review of contributions submitted to RAN1 #118 in this agenda item, the following is proposed by the moderator. Companies submitted the following views on the moderator’s proposals.</w:t>
      </w:r>
    </w:p>
    <w:p w14:paraId="0CFF3FD3" w14:textId="77777777" w:rsidR="005757B8" w:rsidRDefault="005757B8" w:rsidP="005757B8">
      <w:pPr>
        <w:pStyle w:val="maintext"/>
        <w:ind w:firstLineChars="90" w:firstLine="180"/>
        <w:rPr>
          <w:rFonts w:ascii="Calibri" w:hAnsi="Calibri" w:cs="Arial"/>
        </w:rPr>
      </w:pPr>
    </w:p>
    <w:p w14:paraId="374043D1" w14:textId="77777777" w:rsidR="005757B8" w:rsidRDefault="005757B8" w:rsidP="005757B8">
      <w:pPr>
        <w:pStyle w:val="30"/>
        <w:numPr>
          <w:ilvl w:val="2"/>
          <w:numId w:val="17"/>
        </w:numPr>
        <w:rPr>
          <w:color w:val="000000"/>
        </w:rPr>
      </w:pPr>
      <w:r>
        <w:rPr>
          <w:color w:val="000000"/>
        </w:rPr>
        <w:t>Issue 1-1: FGs 40-2-1, 40-2-2, 40-2-8</w:t>
      </w:r>
    </w:p>
    <w:p w14:paraId="37766B50" w14:textId="77777777" w:rsidR="005757B8" w:rsidRDefault="005757B8" w:rsidP="005757B8">
      <w:pPr>
        <w:pStyle w:val="maintext"/>
        <w:ind w:firstLineChars="90" w:firstLine="180"/>
        <w:rPr>
          <w:rFonts w:ascii="Calibri" w:hAnsi="Calibri" w:cs="Arial"/>
          <w:color w:val="000000"/>
        </w:rPr>
      </w:pPr>
    </w:p>
    <w:p w14:paraId="54FFB35A"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9074FC"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757B8" w14:paraId="0C1E539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4D9F6"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9A4C"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06B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366CD" w14:textId="77777777" w:rsidR="005757B8" w:rsidRDefault="005757B8" w:rsidP="00D37540">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B0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929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987B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342"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16B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CFE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FE8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559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4AF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641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176DA1C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AB403"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81E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B3D5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8169" w14:textId="77777777" w:rsidR="005757B8" w:rsidRDefault="005757B8" w:rsidP="00D37540">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228A5936"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2BB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965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94C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B8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90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CDB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028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EA7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562E"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w:t>
            </w:r>
          </w:p>
          <w:p w14:paraId="2F320E16" w14:textId="77777777" w:rsidR="005757B8" w:rsidRDefault="005757B8" w:rsidP="00D37540">
            <w:pPr>
              <w:pStyle w:val="TAL"/>
              <w:rPr>
                <w:rFonts w:cs="Arial"/>
                <w:color w:val="000000" w:themeColor="text1"/>
                <w:szCs w:val="18"/>
              </w:rPr>
            </w:pPr>
          </w:p>
          <w:p w14:paraId="2E5320A2"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BAFF"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0C471C4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5152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977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E628"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77FB"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9DF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048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E70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2F1F"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6C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C20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D02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2066"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8A3" w14:textId="77777777" w:rsidR="005757B8" w:rsidRDefault="005757B8" w:rsidP="00D37540">
            <w:pPr>
              <w:pStyle w:val="TAL"/>
              <w:rPr>
                <w:rFonts w:cs="Arial"/>
                <w:color w:val="000000" w:themeColor="text1"/>
                <w:szCs w:val="18"/>
              </w:rPr>
            </w:pPr>
            <w:r>
              <w:rPr>
                <w:rFonts w:cs="Arial"/>
                <w:color w:val="000000" w:themeColor="text1"/>
                <w:szCs w:val="18"/>
              </w:rPr>
              <w:t>Component candidate values: {2,3,4}</w:t>
            </w:r>
          </w:p>
          <w:p w14:paraId="07B965CF" w14:textId="77777777" w:rsidR="005757B8" w:rsidRDefault="005757B8" w:rsidP="00D37540">
            <w:pPr>
              <w:pStyle w:val="TAL"/>
              <w:rPr>
                <w:rFonts w:cs="Arial"/>
                <w:color w:val="000000" w:themeColor="text1"/>
                <w:szCs w:val="18"/>
              </w:rPr>
            </w:pPr>
          </w:p>
          <w:p w14:paraId="6E835957" w14:textId="77777777" w:rsidR="005757B8" w:rsidRDefault="005757B8" w:rsidP="00D3754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0073FB6" w14:textId="77777777" w:rsidR="005757B8" w:rsidRDefault="005757B8" w:rsidP="00D37540">
            <w:pPr>
              <w:pStyle w:val="TAL"/>
              <w:rPr>
                <w:rFonts w:cs="Arial"/>
                <w:color w:val="000000" w:themeColor="text1"/>
                <w:szCs w:val="18"/>
              </w:rPr>
            </w:pPr>
          </w:p>
          <w:p w14:paraId="7124128A" w14:textId="77777777" w:rsidR="005757B8" w:rsidRDefault="005757B8" w:rsidP="00D37540">
            <w:pPr>
              <w:pStyle w:val="TAL"/>
              <w:rPr>
                <w:rFonts w:cs="Arial"/>
                <w:color w:val="000000" w:themeColor="text1"/>
                <w:szCs w:val="18"/>
              </w:rPr>
            </w:pPr>
            <w:r>
              <w:rPr>
                <w:rFonts w:cs="Arial"/>
                <w:color w:val="000000" w:themeColor="text1"/>
                <w:szCs w:val="18"/>
              </w:rPr>
              <w:t>Note: The same description of “supportedNumberTAG” in 38.306 applies to this FG as well</w:t>
            </w:r>
          </w:p>
          <w:p w14:paraId="0FE827C7" w14:textId="77777777" w:rsidR="005757B8" w:rsidRDefault="005757B8" w:rsidP="00D37540">
            <w:pPr>
              <w:pStyle w:val="TAL"/>
              <w:rPr>
                <w:rFonts w:cs="Arial"/>
                <w:color w:val="000000" w:themeColor="text1"/>
                <w:szCs w:val="18"/>
              </w:rPr>
            </w:pPr>
          </w:p>
          <w:p w14:paraId="584AC9A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9C4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1F139AC5" w14:textId="77777777" w:rsidR="005757B8" w:rsidRDefault="005757B8" w:rsidP="005757B8">
      <w:pPr>
        <w:pStyle w:val="maintext"/>
        <w:ind w:firstLineChars="90" w:firstLine="180"/>
        <w:rPr>
          <w:rFonts w:ascii="Calibri" w:hAnsi="Calibri" w:cs="Arial"/>
        </w:rPr>
      </w:pPr>
    </w:p>
    <w:p w14:paraId="4E253109"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6C71BB0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70C5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08EC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17A3188D" w14:textId="77777777" w:rsidTr="00D37540">
        <w:tc>
          <w:tcPr>
            <w:tcW w:w="1818" w:type="dxa"/>
            <w:tcBorders>
              <w:top w:val="single" w:sz="4" w:space="0" w:color="auto"/>
              <w:left w:val="single" w:sz="4" w:space="0" w:color="auto"/>
              <w:bottom w:val="single" w:sz="4" w:space="0" w:color="auto"/>
              <w:right w:val="single" w:sz="4" w:space="0" w:color="auto"/>
            </w:tcBorders>
          </w:tcPr>
          <w:p w14:paraId="62212D32"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CFCAC8" w14:textId="77777777" w:rsidR="005757B8" w:rsidRDefault="005757B8" w:rsidP="00D37540">
            <w:pPr>
              <w:rPr>
                <w:rFonts w:ascii="Calibri" w:eastAsia="MS Mincho" w:hAnsi="Calibri" w:cs="Calibri"/>
              </w:rPr>
            </w:pPr>
            <w:r>
              <w:rPr>
                <w:rFonts w:eastAsia="MS Gothic" w:cs="Arial"/>
                <w:lang w:val="en-GB" w:eastAsia="ja-JP"/>
              </w:rPr>
              <w:t>Not needed. If the UE does not report 40-2-8, the legacy supportedNumberTAG applies</w:t>
            </w:r>
          </w:p>
        </w:tc>
      </w:tr>
      <w:tr w:rsidR="005757B8" w14:paraId="37DC9E73" w14:textId="77777777" w:rsidTr="00D37540">
        <w:tc>
          <w:tcPr>
            <w:tcW w:w="1818" w:type="dxa"/>
            <w:tcBorders>
              <w:top w:val="single" w:sz="4" w:space="0" w:color="auto"/>
              <w:left w:val="single" w:sz="4" w:space="0" w:color="auto"/>
              <w:bottom w:val="single" w:sz="4" w:space="0" w:color="auto"/>
              <w:right w:val="single" w:sz="4" w:space="0" w:color="auto"/>
            </w:tcBorders>
          </w:tcPr>
          <w:p w14:paraId="66F18E0C" w14:textId="77777777" w:rsidR="005757B8" w:rsidRDefault="005757B8" w:rsidP="00D37540">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BE33E5F" w14:textId="77777777" w:rsidR="005757B8" w:rsidRDefault="005757B8" w:rsidP="00D37540">
            <w:pPr>
              <w:rPr>
                <w:rFonts w:eastAsia="MS Gothic" w:cs="Arial"/>
                <w:lang w:val="en-GB" w:eastAsia="ja-JP"/>
              </w:rPr>
            </w:pPr>
            <w:r>
              <w:rPr>
                <w:rFonts w:eastAsia="MS Gothic" w:cs="Arial"/>
                <w:lang w:val="en-GB" w:eastAsia="ja-JP"/>
              </w:rPr>
              <w:t>Agree with Ericsson.</w:t>
            </w:r>
          </w:p>
        </w:tc>
      </w:tr>
      <w:tr w:rsidR="005757B8" w14:paraId="3A295F09" w14:textId="77777777" w:rsidTr="00D37540">
        <w:tc>
          <w:tcPr>
            <w:tcW w:w="1818" w:type="dxa"/>
            <w:tcBorders>
              <w:top w:val="single" w:sz="4" w:space="0" w:color="auto"/>
              <w:left w:val="single" w:sz="4" w:space="0" w:color="auto"/>
              <w:bottom w:val="single" w:sz="4" w:space="0" w:color="auto"/>
              <w:right w:val="single" w:sz="4" w:space="0" w:color="auto"/>
            </w:tcBorders>
          </w:tcPr>
          <w:p w14:paraId="25B776B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A53567B" w14:textId="77777777" w:rsidR="005757B8" w:rsidRDefault="005757B8" w:rsidP="00D37540">
            <w:pPr>
              <w:rPr>
                <w:rFonts w:eastAsia="SimSun" w:cs="Arial"/>
                <w:lang w:eastAsia="zh-CN"/>
              </w:rPr>
            </w:pPr>
            <w:r>
              <w:rPr>
                <w:rFonts w:eastAsia="SimSun" w:cs="Arial" w:hint="eastAsia"/>
                <w:lang w:eastAsia="zh-CN"/>
              </w:rPr>
              <w:t>Share the same to Ericsson and Huawei.</w:t>
            </w:r>
          </w:p>
        </w:tc>
      </w:tr>
      <w:tr w:rsidR="005757B8" w14:paraId="4FFFB0A3" w14:textId="77777777" w:rsidTr="00D37540">
        <w:tc>
          <w:tcPr>
            <w:tcW w:w="1818" w:type="dxa"/>
            <w:tcBorders>
              <w:top w:val="single" w:sz="4" w:space="0" w:color="auto"/>
              <w:left w:val="single" w:sz="4" w:space="0" w:color="auto"/>
              <w:bottom w:val="single" w:sz="4" w:space="0" w:color="auto"/>
              <w:right w:val="single" w:sz="4" w:space="0" w:color="auto"/>
            </w:tcBorders>
          </w:tcPr>
          <w:p w14:paraId="602FB881"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C61DB5" w14:textId="77777777" w:rsidR="005757B8" w:rsidRDefault="005757B8" w:rsidP="00D37540">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486E715C" w14:textId="77777777" w:rsidR="005757B8" w:rsidRDefault="005757B8" w:rsidP="00D37540">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r w:rsidRPr="00C8059A">
              <w:rPr>
                <w:rFonts w:eastAsia="MS Gothic" w:cs="Arial"/>
                <w:i/>
                <w:iCs/>
                <w:lang w:val="en-GB" w:eastAsia="ja-JP"/>
              </w:rPr>
              <w:t>supportedNumberTAG</w:t>
            </w:r>
          </w:p>
        </w:tc>
      </w:tr>
      <w:tr w:rsidR="003611EA" w14:paraId="0FF65D3D" w14:textId="77777777" w:rsidTr="00D37540">
        <w:tc>
          <w:tcPr>
            <w:tcW w:w="1818" w:type="dxa"/>
            <w:tcBorders>
              <w:top w:val="single" w:sz="4" w:space="0" w:color="auto"/>
              <w:left w:val="single" w:sz="4" w:space="0" w:color="auto"/>
              <w:bottom w:val="single" w:sz="4" w:space="0" w:color="auto"/>
              <w:right w:val="single" w:sz="4" w:space="0" w:color="auto"/>
            </w:tcBorders>
          </w:tcPr>
          <w:p w14:paraId="7E132ED3" w14:textId="4675B0CF" w:rsidR="003611EA" w:rsidRPr="003611EA" w:rsidRDefault="003611EA" w:rsidP="00D37540">
            <w:pPr>
              <w:rPr>
                <w:rFonts w:ascii="Calibri" w:eastAsia="맑은 고딕" w:hAnsi="Calibri" w:cs="Calibri" w:hint="eastAsia"/>
                <w:lang w:eastAsia="ko-KR"/>
              </w:rPr>
            </w:pPr>
            <w:r>
              <w:rPr>
                <w:rFonts w:ascii="Calibri" w:eastAsia="맑은 고딕" w:hAnsi="Calibri" w:cs="Calibri" w:hint="eastAsia"/>
                <w:lang w:eastAsia="ko-KR"/>
              </w:rPr>
              <w:t>S</w:t>
            </w:r>
            <w:r>
              <w:rPr>
                <w:rFonts w:ascii="Calibri" w:eastAsia="맑은 고딕"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0CC1BF90" w14:textId="77777777" w:rsidR="003611EA" w:rsidRDefault="003611EA" w:rsidP="00D37540">
            <w:pPr>
              <w:rPr>
                <w:rFonts w:eastAsia="맑은 고딕" w:cs="Arial"/>
                <w:lang w:val="en-GB" w:eastAsia="ko-KR"/>
              </w:rPr>
            </w:pPr>
            <w:r>
              <w:rPr>
                <w:rFonts w:eastAsia="맑은 고딕" w:cs="Arial" w:hint="eastAsia"/>
                <w:lang w:val="en-GB" w:eastAsia="ko-KR"/>
              </w:rPr>
              <w:t>B</w:t>
            </w:r>
            <w:r>
              <w:rPr>
                <w:rFonts w:eastAsia="맑은 고딕" w:cs="Arial"/>
                <w:lang w:val="en-GB" w:eastAsia="ko-KR"/>
              </w:rPr>
              <w:t>ased on companies’ comments, we can delete the added note in 40-2-1/2/8.</w:t>
            </w:r>
            <w:r>
              <w:rPr>
                <w:rFonts w:eastAsia="맑은 고딕" w:cs="Arial" w:hint="eastAsia"/>
                <w:lang w:val="en-GB" w:eastAsia="ko-KR"/>
              </w:rPr>
              <w:t xml:space="preserve"> </w:t>
            </w:r>
            <w:r>
              <w:rPr>
                <w:rFonts w:eastAsia="맑은 고딕" w:cs="Arial"/>
                <w:lang w:val="en-GB" w:eastAsia="ko-KR"/>
              </w:rPr>
              <w:t xml:space="preserve">And </w:t>
            </w:r>
            <w:proofErr w:type="gramStart"/>
            <w:r>
              <w:rPr>
                <w:rFonts w:eastAsia="맑은 고딕" w:cs="Arial"/>
                <w:lang w:val="en-GB" w:eastAsia="ko-KR"/>
              </w:rPr>
              <w:t>if  the</w:t>
            </w:r>
            <w:proofErr w:type="gramEnd"/>
            <w:r>
              <w:rPr>
                <w:rFonts w:eastAsia="맑은 고딕" w:cs="Arial"/>
                <w:lang w:val="en-GB" w:eastAsia="ko-KR"/>
              </w:rPr>
              <w:t xml:space="preserve"> legacy supportedNumberTAG is applied when 40-2-8 is not reported, then this can be captured as a note in both FG 40-2-1/2.</w:t>
            </w:r>
          </w:p>
          <w:p w14:paraId="26F7F683" w14:textId="77777777" w:rsidR="003611EA" w:rsidRDefault="003611EA" w:rsidP="00D37540">
            <w:pPr>
              <w:rPr>
                <w:rFonts w:eastAsia="맑은 고딕" w:cs="Arial"/>
                <w:lang w:val="en-GB" w:eastAsia="ko-KR"/>
              </w:rPr>
            </w:pPr>
          </w:p>
          <w:p w14:paraId="40F84831" w14:textId="27634918" w:rsidR="003611EA" w:rsidRPr="003611EA" w:rsidRDefault="003611EA" w:rsidP="00D37540">
            <w:pPr>
              <w:rPr>
                <w:rFonts w:eastAsia="맑은 고딕" w:cs="Arial" w:hint="eastAsia"/>
                <w:lang w:val="en-GB" w:eastAsia="ko-KR"/>
              </w:rPr>
            </w:pPr>
            <w:r>
              <w:rPr>
                <w:rFonts w:eastAsia="맑은 고딕" w:cs="Arial" w:hint="eastAsia"/>
                <w:lang w:val="en-GB" w:eastAsia="ko-KR"/>
              </w:rPr>
              <w:t>N</w:t>
            </w:r>
            <w:r>
              <w:rPr>
                <w:rFonts w:eastAsia="맑은 고딕" w:cs="Arial"/>
                <w:lang w:val="en-GB" w:eastAsia="ko-KR"/>
              </w:rPr>
              <w:t xml:space="preserve">ote: If a UE does not report 40-2-8, </w:t>
            </w:r>
            <w:r>
              <w:rPr>
                <w:rFonts w:cs="Arial"/>
                <w:color w:val="000000" w:themeColor="text1"/>
                <w:szCs w:val="18"/>
              </w:rPr>
              <w:t>“supportedNumberTAG” in 38.306 is applied.</w:t>
            </w:r>
          </w:p>
        </w:tc>
      </w:tr>
    </w:tbl>
    <w:p w14:paraId="1F282B5E" w14:textId="77777777" w:rsidR="005757B8" w:rsidRDefault="005757B8" w:rsidP="005757B8">
      <w:pPr>
        <w:pStyle w:val="maintext"/>
        <w:ind w:firstLineChars="90" w:firstLine="180"/>
        <w:rPr>
          <w:rFonts w:ascii="Calibri" w:hAnsi="Calibri" w:cs="Arial"/>
        </w:rPr>
      </w:pPr>
    </w:p>
    <w:p w14:paraId="631479EE" w14:textId="77777777" w:rsidR="005757B8" w:rsidRDefault="005757B8" w:rsidP="005757B8">
      <w:pPr>
        <w:pStyle w:val="30"/>
        <w:numPr>
          <w:ilvl w:val="2"/>
          <w:numId w:val="17"/>
        </w:numPr>
        <w:rPr>
          <w:color w:val="000000"/>
        </w:rPr>
      </w:pPr>
      <w:r>
        <w:rPr>
          <w:color w:val="000000"/>
        </w:rPr>
        <w:t>Issue 1-2: FGs 40-2-4a, 40-2-6</w:t>
      </w:r>
    </w:p>
    <w:p w14:paraId="239695ED" w14:textId="77777777" w:rsidR="005757B8" w:rsidRDefault="005757B8" w:rsidP="005757B8">
      <w:pPr>
        <w:pStyle w:val="maintext"/>
        <w:ind w:firstLineChars="90" w:firstLine="180"/>
        <w:rPr>
          <w:rFonts w:ascii="Calibri" w:hAnsi="Calibri" w:cs="Arial"/>
          <w:color w:val="000000"/>
        </w:rPr>
      </w:pPr>
    </w:p>
    <w:p w14:paraId="63025F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0CA590" w14:textId="77777777" w:rsidR="005757B8" w:rsidRDefault="005757B8" w:rsidP="005757B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757B8" w14:paraId="423E6A1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86F90"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B0AB"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2634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FF8C"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38338CC1"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9B5C"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EA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731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7386"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AA6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142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E0BA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110E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5474"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9F6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757B8" w14:paraId="2C76CA5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9A982"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CB4D"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C122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33F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36F9E77"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DCA5"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A69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EA6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AC37"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8D4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C3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AA4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8ED1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4A0A"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498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43C5778" w14:textId="77777777" w:rsidR="005757B8" w:rsidRDefault="005757B8" w:rsidP="005757B8">
      <w:pPr>
        <w:pStyle w:val="maintext"/>
        <w:ind w:firstLineChars="90" w:firstLine="180"/>
        <w:rPr>
          <w:rFonts w:ascii="Calibri" w:hAnsi="Calibri" w:cs="Arial"/>
        </w:rPr>
      </w:pPr>
    </w:p>
    <w:p w14:paraId="79F492D2"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91DD2B5"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88A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A2EA"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428F7139" w14:textId="77777777" w:rsidTr="00D37540">
        <w:tc>
          <w:tcPr>
            <w:tcW w:w="1818" w:type="dxa"/>
            <w:tcBorders>
              <w:top w:val="single" w:sz="4" w:space="0" w:color="auto"/>
              <w:left w:val="single" w:sz="4" w:space="0" w:color="auto"/>
              <w:bottom w:val="single" w:sz="4" w:space="0" w:color="auto"/>
              <w:right w:val="single" w:sz="4" w:space="0" w:color="auto"/>
            </w:tcBorders>
          </w:tcPr>
          <w:p w14:paraId="08295295"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451D61A" w14:textId="77777777" w:rsidR="005757B8" w:rsidRDefault="005757B8" w:rsidP="00D37540">
            <w:pPr>
              <w:rPr>
                <w:rFonts w:ascii="Calibri" w:eastAsia="MS Mincho" w:hAnsi="Calibri" w:cs="Calibri"/>
              </w:rPr>
            </w:pPr>
            <w:r>
              <w:rPr>
                <w:rFonts w:eastAsia="MS Gothic" w:cs="Arial"/>
                <w:lang w:val="en-GB" w:eastAsia="ja-JP"/>
              </w:rPr>
              <w:t>For 40-2-4a: not needed. For 40-2-6: OK</w:t>
            </w:r>
          </w:p>
        </w:tc>
      </w:tr>
      <w:tr w:rsidR="005757B8" w14:paraId="59084561" w14:textId="77777777" w:rsidTr="00D37540">
        <w:tc>
          <w:tcPr>
            <w:tcW w:w="1818" w:type="dxa"/>
            <w:tcBorders>
              <w:top w:val="single" w:sz="4" w:space="0" w:color="auto"/>
              <w:left w:val="single" w:sz="4" w:space="0" w:color="auto"/>
              <w:bottom w:val="single" w:sz="4" w:space="0" w:color="auto"/>
              <w:right w:val="single" w:sz="4" w:space="0" w:color="auto"/>
            </w:tcBorders>
          </w:tcPr>
          <w:p w14:paraId="13F76004" w14:textId="77777777" w:rsidR="005757B8" w:rsidRDefault="005757B8" w:rsidP="00D37540">
            <w:pPr>
              <w:rPr>
                <w:rFonts w:ascii="Calibri" w:eastAsia="MS Mincho" w:hAnsi="Calibri" w:cs="Calibri"/>
              </w:rPr>
            </w:pPr>
            <w:r>
              <w:rPr>
                <w:rFonts w:ascii="Calibri" w:eastAsia="MS Mincho" w:hAnsi="Calibri" w:cs="Calibri" w:hint="eastAsia"/>
              </w:rPr>
              <w:lastRenderedPageBreak/>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42B37CC" w14:textId="77777777" w:rsidR="005757B8" w:rsidRDefault="005757B8" w:rsidP="00D37540">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prerequist should be </w:t>
            </w:r>
            <w:r>
              <w:rPr>
                <w:rFonts w:eastAsia="MS Gothic" w:cs="Arial" w:hint="eastAsia"/>
                <w:lang w:val="en-GB" w:eastAsia="ja-JP"/>
              </w:rPr>
              <w:t>4</w:t>
            </w:r>
            <w:r>
              <w:rPr>
                <w:rFonts w:eastAsia="MS Gothic" w:cs="Arial"/>
                <w:lang w:val="en-GB" w:eastAsia="ja-JP"/>
              </w:rPr>
              <w:t xml:space="preserve">0-2-1. </w:t>
            </w:r>
          </w:p>
        </w:tc>
      </w:tr>
      <w:tr w:rsidR="005757B8" w14:paraId="1C81BB82" w14:textId="77777777" w:rsidTr="00D37540">
        <w:tc>
          <w:tcPr>
            <w:tcW w:w="1818" w:type="dxa"/>
            <w:tcBorders>
              <w:top w:val="single" w:sz="4" w:space="0" w:color="auto"/>
              <w:left w:val="single" w:sz="4" w:space="0" w:color="auto"/>
              <w:bottom w:val="single" w:sz="4" w:space="0" w:color="auto"/>
              <w:right w:val="single" w:sz="4" w:space="0" w:color="auto"/>
            </w:tcBorders>
          </w:tcPr>
          <w:p w14:paraId="2D5A8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48279A7" w14:textId="77777777" w:rsidR="005757B8" w:rsidRDefault="005757B8" w:rsidP="00D37540">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757B8" w14:paraId="4876FEDD" w14:textId="77777777" w:rsidTr="00D37540">
        <w:tc>
          <w:tcPr>
            <w:tcW w:w="1818" w:type="dxa"/>
            <w:tcBorders>
              <w:top w:val="single" w:sz="4" w:space="0" w:color="auto"/>
              <w:left w:val="single" w:sz="4" w:space="0" w:color="auto"/>
              <w:bottom w:val="single" w:sz="4" w:space="0" w:color="auto"/>
              <w:right w:val="single" w:sz="4" w:space="0" w:color="auto"/>
            </w:tcBorders>
          </w:tcPr>
          <w:p w14:paraId="38033AC6"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EF2A1E2" w14:textId="77777777" w:rsidR="005757B8" w:rsidRDefault="005757B8" w:rsidP="00D37540">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may not be needed. We slightly prefer to decouple this feature with the mDCI mTRP operation. In other words, we do not have to have FG40-2-1/FG40-2-2 as the pre-</w:t>
            </w:r>
            <w:r w:rsidRPr="0077586E">
              <w:rPr>
                <w:rFonts w:eastAsia="MS Gothic" w:cs="Arial"/>
                <w:lang w:val="en-GB" w:eastAsia="ja-JP"/>
              </w:rPr>
              <w:t>requisite</w:t>
            </w:r>
          </w:p>
          <w:p w14:paraId="6D3940C7" w14:textId="77777777" w:rsidR="005757B8" w:rsidRDefault="005757B8" w:rsidP="00D37540">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r w:rsidR="003611EA" w14:paraId="27593F72" w14:textId="77777777" w:rsidTr="00D37540">
        <w:tc>
          <w:tcPr>
            <w:tcW w:w="1818" w:type="dxa"/>
            <w:tcBorders>
              <w:top w:val="single" w:sz="4" w:space="0" w:color="auto"/>
              <w:left w:val="single" w:sz="4" w:space="0" w:color="auto"/>
              <w:bottom w:val="single" w:sz="4" w:space="0" w:color="auto"/>
              <w:right w:val="single" w:sz="4" w:space="0" w:color="auto"/>
            </w:tcBorders>
          </w:tcPr>
          <w:p w14:paraId="631D668D" w14:textId="002B2860" w:rsidR="003611EA" w:rsidRPr="003611EA" w:rsidRDefault="003611EA" w:rsidP="00D37540">
            <w:pPr>
              <w:rPr>
                <w:rFonts w:ascii="Calibri" w:eastAsia="맑은 고딕" w:hAnsi="Calibri" w:cs="Calibri" w:hint="eastAsia"/>
                <w:lang w:eastAsia="ko-KR"/>
              </w:rPr>
            </w:pPr>
            <w:r>
              <w:rPr>
                <w:rFonts w:ascii="Calibri" w:eastAsia="맑은 고딕" w:hAnsi="Calibri" w:cs="Calibri" w:hint="eastAsia"/>
                <w:lang w:eastAsia="ko-KR"/>
              </w:rPr>
              <w:t>S</w:t>
            </w:r>
            <w:r>
              <w:rPr>
                <w:rFonts w:ascii="Calibri" w:eastAsia="맑은 고딕"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79F42C6D" w14:textId="19F49246" w:rsidR="003611EA" w:rsidRPr="003611EA" w:rsidRDefault="003611EA" w:rsidP="00416A9A">
            <w:pPr>
              <w:rPr>
                <w:rFonts w:eastAsia="맑은 고딕" w:cs="Arial" w:hint="eastAsia"/>
                <w:lang w:val="en-GB" w:eastAsia="ko-KR"/>
              </w:rPr>
            </w:pPr>
            <w:r>
              <w:rPr>
                <w:rFonts w:eastAsia="맑은 고딕" w:cs="Arial" w:hint="eastAsia"/>
                <w:lang w:val="en-GB" w:eastAsia="ko-KR"/>
              </w:rPr>
              <w:t>B</w:t>
            </w:r>
            <w:r>
              <w:rPr>
                <w:rFonts w:eastAsia="맑은 고딕" w:cs="Arial"/>
                <w:lang w:val="en-GB" w:eastAsia="ko-KR"/>
              </w:rPr>
              <w:t>ased on Huawei’s comment, adding pre-requisite as 40-2-1 in 40-2-4a is needed.</w:t>
            </w:r>
          </w:p>
        </w:tc>
      </w:tr>
    </w:tbl>
    <w:p w14:paraId="181C45C5" w14:textId="77777777" w:rsidR="005757B8" w:rsidRDefault="005757B8" w:rsidP="005757B8">
      <w:pPr>
        <w:pStyle w:val="maintext"/>
        <w:ind w:firstLineChars="90" w:firstLine="180"/>
        <w:rPr>
          <w:rFonts w:ascii="Calibri" w:hAnsi="Calibri" w:cs="Arial"/>
        </w:rPr>
      </w:pPr>
    </w:p>
    <w:p w14:paraId="0FAD561C" w14:textId="77777777" w:rsidR="005757B8" w:rsidRDefault="005757B8" w:rsidP="005757B8">
      <w:pPr>
        <w:pStyle w:val="30"/>
        <w:numPr>
          <w:ilvl w:val="2"/>
          <w:numId w:val="17"/>
        </w:numPr>
        <w:rPr>
          <w:color w:val="000000"/>
        </w:rPr>
      </w:pPr>
      <w:r>
        <w:rPr>
          <w:color w:val="000000"/>
        </w:rPr>
        <w:t>Issue 1-3: FG 40-4-2</w:t>
      </w:r>
    </w:p>
    <w:p w14:paraId="07CD24DA" w14:textId="77777777" w:rsidR="005757B8" w:rsidRDefault="005757B8" w:rsidP="005757B8">
      <w:pPr>
        <w:pStyle w:val="maintext"/>
        <w:ind w:firstLineChars="90" w:firstLine="180"/>
        <w:rPr>
          <w:rFonts w:ascii="Calibri" w:hAnsi="Calibri" w:cs="Arial"/>
          <w:color w:val="000000"/>
        </w:rPr>
      </w:pPr>
    </w:p>
    <w:p w14:paraId="640B66E8"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77B67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757B8" w14:paraId="0BF4B7C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FA117" w14:textId="77777777" w:rsidR="005757B8" w:rsidRDefault="005757B8" w:rsidP="00D37540">
            <w:pPr>
              <w:pStyle w:val="TAL"/>
              <w:rPr>
                <w:rFonts w:asciiTheme="majorHAnsi" w:hAnsiTheme="majorHAnsi" w:cstheme="majorHAnsi"/>
                <w:color w:val="000000" w:themeColor="text1"/>
                <w:szCs w:val="18"/>
                <w:lang w:val="es-ES"/>
              </w:rPr>
            </w:pPr>
            <w:bookmarkStart w:id="194" w:name="_Hlk174948029"/>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A920"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0C3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65EE" w14:textId="77777777" w:rsidR="005757B8" w:rsidRDefault="005757B8" w:rsidP="00D37540">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F22CA"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9C96"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1456"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0C2C" w14:textId="77777777" w:rsidR="005757B8" w:rsidRDefault="005757B8" w:rsidP="00D37540">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6C12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1F2E"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0705"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2674"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0F9A" w14:textId="77777777" w:rsidR="005757B8" w:rsidRDefault="005757B8" w:rsidP="00D37540">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A28"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Optional with capability signaling</w:t>
            </w:r>
          </w:p>
        </w:tc>
      </w:tr>
      <w:bookmarkEnd w:id="194"/>
    </w:tbl>
    <w:p w14:paraId="463A04B6" w14:textId="77777777" w:rsidR="005757B8" w:rsidRDefault="005757B8" w:rsidP="005757B8">
      <w:pPr>
        <w:pStyle w:val="maintext"/>
        <w:ind w:firstLineChars="90" w:firstLine="180"/>
        <w:rPr>
          <w:rFonts w:ascii="Calibri" w:hAnsi="Calibri" w:cs="Arial"/>
        </w:rPr>
      </w:pPr>
    </w:p>
    <w:p w14:paraId="3AD38A4B"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0D611D3B"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6D205B"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F3D5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6787B73F" w14:textId="77777777" w:rsidTr="00D37540">
        <w:tc>
          <w:tcPr>
            <w:tcW w:w="1818" w:type="dxa"/>
            <w:tcBorders>
              <w:top w:val="single" w:sz="4" w:space="0" w:color="auto"/>
              <w:left w:val="single" w:sz="4" w:space="0" w:color="auto"/>
              <w:bottom w:val="single" w:sz="4" w:space="0" w:color="auto"/>
              <w:right w:val="single" w:sz="4" w:space="0" w:color="auto"/>
            </w:tcBorders>
          </w:tcPr>
          <w:p w14:paraId="61AB261D"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E22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757B8" w14:paraId="55CC01FA" w14:textId="77777777" w:rsidTr="00D37540">
        <w:tc>
          <w:tcPr>
            <w:tcW w:w="1818" w:type="dxa"/>
            <w:tcBorders>
              <w:top w:val="single" w:sz="4" w:space="0" w:color="auto"/>
              <w:left w:val="single" w:sz="4" w:space="0" w:color="auto"/>
              <w:bottom w:val="single" w:sz="4" w:space="0" w:color="auto"/>
              <w:right w:val="single" w:sz="4" w:space="0" w:color="auto"/>
            </w:tcBorders>
          </w:tcPr>
          <w:p w14:paraId="5C8DC86C"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64EBD96" w14:textId="77777777" w:rsidR="005757B8" w:rsidRDefault="005757B8" w:rsidP="00D37540">
            <w:pPr>
              <w:rPr>
                <w:rFonts w:ascii="Calibri" w:eastAsia="SimSun" w:hAnsi="Calibri" w:cs="Calibri"/>
                <w:lang w:eastAsia="zh-CN"/>
              </w:rPr>
            </w:pPr>
            <w:r>
              <w:rPr>
                <w:rFonts w:ascii="Calibri" w:eastAsia="MS Mincho" w:hAnsi="Calibri" w:cs="Calibri"/>
              </w:rPr>
              <w:t>We are open to discuss. But if we have the default value set to 2 as sugguested by the change, then it does not make much sense to include 2 as the candidate value.</w:t>
            </w:r>
          </w:p>
        </w:tc>
      </w:tr>
      <w:tr w:rsidR="005757B8" w14:paraId="769E02D4" w14:textId="77777777" w:rsidTr="00D37540">
        <w:tc>
          <w:tcPr>
            <w:tcW w:w="1818" w:type="dxa"/>
            <w:tcBorders>
              <w:top w:val="single" w:sz="4" w:space="0" w:color="auto"/>
              <w:left w:val="single" w:sz="4" w:space="0" w:color="auto"/>
              <w:bottom w:val="single" w:sz="4" w:space="0" w:color="auto"/>
              <w:right w:val="single" w:sz="4" w:space="0" w:color="auto"/>
            </w:tcBorders>
          </w:tcPr>
          <w:p w14:paraId="0E74AF89" w14:textId="1EE9E34D" w:rsidR="005757B8" w:rsidRPr="00416A9A" w:rsidRDefault="00416A9A" w:rsidP="00D37540">
            <w:pPr>
              <w:rPr>
                <w:rFonts w:ascii="Calibri" w:eastAsia="맑은 고딕" w:hAnsi="Calibri" w:cs="Calibri" w:hint="eastAsia"/>
                <w:lang w:eastAsia="ko-KR"/>
              </w:rPr>
            </w:pPr>
            <w:r>
              <w:rPr>
                <w:rFonts w:ascii="Calibri" w:eastAsia="맑은 고딕" w:hAnsi="Calibri" w:cs="Calibri" w:hint="eastAsia"/>
                <w:lang w:eastAsia="ko-KR"/>
              </w:rPr>
              <w:t>S</w:t>
            </w:r>
            <w:r>
              <w:rPr>
                <w:rFonts w:ascii="Calibri" w:eastAsia="맑은 고딕"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D7EDAD6" w14:textId="5D8FBDB5" w:rsidR="005757B8" w:rsidRPr="00416A9A" w:rsidRDefault="00416A9A" w:rsidP="00D37540">
            <w:pPr>
              <w:rPr>
                <w:rFonts w:ascii="Calibri" w:eastAsia="맑은 고딕" w:hAnsi="Calibri" w:cs="Calibri" w:hint="eastAsia"/>
                <w:lang w:eastAsia="ko-KR"/>
              </w:rPr>
            </w:pPr>
            <w:r>
              <w:rPr>
                <w:rFonts w:ascii="Calibri" w:eastAsia="맑은 고딕" w:hAnsi="Calibri" w:cs="Calibri"/>
                <w:lang w:eastAsia="ko-KR"/>
              </w:rPr>
              <w:t xml:space="preserve">Not support. Our view is that if a UE does not report 40-4-2, then it means that “the maximum number of configured DMRS types for PDSCH across all DL DCI formats per cell” can be determined by </w:t>
            </w:r>
            <w:r>
              <w:rPr>
                <w:rFonts w:ascii="Calibri" w:eastAsia="맑은 고딕" w:hAnsi="Calibri" w:cs="Calibri"/>
                <w:lang w:eastAsia="ko-KR"/>
              </w:rPr>
              <w:t xml:space="preserve">total number of different </w:t>
            </w:r>
            <w:r>
              <w:rPr>
                <w:rFonts w:ascii="Calibri" w:eastAsia="맑은 고딕" w:hAnsi="Calibri" w:cs="Calibri"/>
                <w:lang w:eastAsia="ko-KR"/>
              </w:rPr>
              <w:t xml:space="preserve">DMRS </w:t>
            </w:r>
            <w:r>
              <w:rPr>
                <w:rFonts w:ascii="Calibri" w:eastAsia="맑은 고딕" w:hAnsi="Calibri" w:cs="Calibri"/>
                <w:lang w:eastAsia="ko-KR"/>
              </w:rPr>
              <w:t>type</w:t>
            </w:r>
            <w:r>
              <w:rPr>
                <w:rFonts w:ascii="Calibri" w:eastAsia="맑은 고딕" w:hAnsi="Calibri" w:cs="Calibri"/>
                <w:lang w:eastAsia="ko-KR"/>
              </w:rPr>
              <w:t>s</w:t>
            </w:r>
            <w:r>
              <w:rPr>
                <w:rFonts w:ascii="Calibri" w:eastAsia="맑은 고딕" w:hAnsi="Calibri" w:cs="Calibri"/>
                <w:lang w:eastAsia="ko-KR"/>
              </w:rPr>
              <w:t xml:space="preserve"> </w:t>
            </w:r>
            <w:r>
              <w:rPr>
                <w:rFonts w:ascii="Calibri" w:eastAsia="맑은 고딕" w:hAnsi="Calibri" w:cs="Calibri"/>
                <w:lang w:eastAsia="ko-KR"/>
              </w:rPr>
              <w:t xml:space="preserve">reported by </w:t>
            </w:r>
            <w:r w:rsidRPr="00416A9A">
              <w:rPr>
                <w:rFonts w:ascii="Calibri" w:eastAsia="맑은 고딕" w:hAnsi="Calibri" w:cs="Calibri"/>
                <w:lang w:eastAsia="ko-KR"/>
              </w:rPr>
              <w:t>2-10</w:t>
            </w:r>
            <w:r>
              <w:rPr>
                <w:rFonts w:ascii="Calibri" w:eastAsia="맑은 고딕" w:hAnsi="Calibri" w:cs="Calibri"/>
                <w:lang w:eastAsia="ko-KR"/>
              </w:rPr>
              <w:t xml:space="preserve"> and</w:t>
            </w:r>
            <w:r w:rsidRPr="00416A9A">
              <w:rPr>
                <w:rFonts w:ascii="Calibri" w:eastAsia="맑은 고딕" w:hAnsi="Calibri" w:cs="Calibri"/>
                <w:lang w:eastAsia="ko-KR"/>
              </w:rPr>
              <w:t xml:space="preserve"> 40-4-1</w:t>
            </w:r>
            <w:r w:rsidRPr="00416A9A">
              <w:rPr>
                <w:rFonts w:ascii="Calibri" w:eastAsia="맑은 고딕" w:hAnsi="Calibri" w:cs="Calibri" w:hint="eastAsia"/>
                <w:lang w:eastAsia="ko-KR"/>
              </w:rPr>
              <w:t>g</w:t>
            </w:r>
            <w:r w:rsidRPr="00416A9A">
              <w:rPr>
                <w:rFonts w:ascii="Calibri" w:eastAsia="맑은 고딕" w:hAnsi="Calibri" w:cs="Calibri"/>
                <w:lang w:eastAsia="ko-KR"/>
              </w:rPr>
              <w:t>.</w:t>
            </w:r>
            <w:r>
              <w:rPr>
                <w:rFonts w:ascii="Calibri" w:eastAsia="맑은 고딕" w:hAnsi="Calibri" w:cs="Calibri"/>
                <w:lang w:eastAsia="ko-KR"/>
              </w:rPr>
              <w:t xml:space="preserve"> for example, if a UE reports 2-10 as DMRS type 1 and the UE does not report 40-4-1g, then </w:t>
            </w:r>
            <w:r>
              <w:rPr>
                <w:rFonts w:ascii="Calibri" w:eastAsia="맑은 고딕" w:hAnsi="Calibri" w:cs="Calibri"/>
                <w:lang w:eastAsia="ko-KR"/>
              </w:rPr>
              <w:t>“the maximum number of configured DMRS types for PDSCH across all DL DCI formats per cell”</w:t>
            </w:r>
            <w:r>
              <w:rPr>
                <w:rFonts w:ascii="Calibri" w:eastAsia="맑은 고딕" w:hAnsi="Calibri" w:cs="Calibri"/>
                <w:lang w:eastAsia="ko-KR"/>
              </w:rPr>
              <w:t xml:space="preserve"> is determined as 1. Another example can be, if a UE reports 2-10 as both DMRS type 1 and 2, and the UE reports 40-4-1g as both eType 1 and 2, then </w:t>
            </w:r>
            <w:r>
              <w:rPr>
                <w:rFonts w:ascii="Calibri" w:eastAsia="맑은 고딕" w:hAnsi="Calibri" w:cs="Calibri"/>
                <w:lang w:eastAsia="ko-KR"/>
              </w:rPr>
              <w:t>“the maximum number of configured DMRS types for PDSCH across all DL DCI formats per cell”</w:t>
            </w:r>
            <w:r>
              <w:rPr>
                <w:rFonts w:ascii="Calibri" w:eastAsia="맑은 고딕" w:hAnsi="Calibri" w:cs="Calibri"/>
                <w:lang w:eastAsia="ko-KR"/>
              </w:rPr>
              <w:t xml:space="preserve"> is determined as 4. Hence, this default value is not needed.</w:t>
            </w:r>
          </w:p>
        </w:tc>
      </w:tr>
    </w:tbl>
    <w:p w14:paraId="26DF7CF9" w14:textId="77777777" w:rsidR="005757B8" w:rsidRDefault="005757B8" w:rsidP="005757B8">
      <w:pPr>
        <w:pStyle w:val="maintext"/>
        <w:ind w:firstLineChars="90" w:firstLine="180"/>
        <w:rPr>
          <w:rFonts w:ascii="Calibri" w:hAnsi="Calibri" w:cs="Arial"/>
        </w:rPr>
      </w:pPr>
    </w:p>
    <w:p w14:paraId="66CA1CF8" w14:textId="77777777" w:rsidR="005757B8" w:rsidRDefault="005757B8" w:rsidP="005757B8">
      <w:pPr>
        <w:pStyle w:val="30"/>
        <w:numPr>
          <w:ilvl w:val="2"/>
          <w:numId w:val="17"/>
        </w:numPr>
        <w:rPr>
          <w:color w:val="000000"/>
        </w:rPr>
      </w:pPr>
      <w:r>
        <w:rPr>
          <w:color w:val="000000"/>
        </w:rPr>
        <w:t>Issue 1-4: FGs 40-4-5, 40-4-7, 40-4-13, 40-4-14</w:t>
      </w:r>
    </w:p>
    <w:p w14:paraId="72C63EFE" w14:textId="77777777" w:rsidR="005757B8" w:rsidRDefault="005757B8" w:rsidP="005757B8">
      <w:pPr>
        <w:pStyle w:val="maintext"/>
        <w:ind w:firstLineChars="90" w:firstLine="180"/>
        <w:rPr>
          <w:rFonts w:ascii="Calibri" w:hAnsi="Calibri" w:cs="Arial"/>
          <w:color w:val="000000"/>
        </w:rPr>
      </w:pPr>
    </w:p>
    <w:p w14:paraId="3A6B7B81"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6DC6A0" w14:textId="77777777" w:rsidR="005757B8" w:rsidRDefault="005757B8" w:rsidP="005757B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757B8" w14:paraId="411B6BA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BBE5"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1CE2"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1AA"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69CFF" w14:textId="77777777" w:rsidR="005757B8" w:rsidRDefault="005757B8" w:rsidP="00D37540">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6331E576" w14:textId="77777777" w:rsidR="005757B8" w:rsidRDefault="005757B8" w:rsidP="00D37540">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CBF6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9C9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6CAE"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38D"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E8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AA75"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46A8"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9A7C"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5FD7"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77F2"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1A6B1FA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532"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2F5DC"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B277"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6C40" w14:textId="77777777" w:rsidR="005757B8" w:rsidRDefault="005757B8" w:rsidP="00D37540">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1B2B82D" w14:textId="77777777" w:rsidR="005757B8" w:rsidRDefault="005757B8" w:rsidP="00D37540">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89E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A6C0"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F30F"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46216"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C57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B65A"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71E9"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E1F8"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B74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932E"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363A30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94E1D"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743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5F5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3BBC"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7D6B7ECC"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C60B5"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B853"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2750"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F5C4"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218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93F6"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2FC44"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8383"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50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4EC8"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4D0DE8E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F7373"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057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049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7D957"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099B931"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7DCB"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AB49"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07DB"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2B76"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0B9C"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2CED"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3DFC"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EE19"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D112A"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8186"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bl>
    <w:p w14:paraId="29AC4C5E" w14:textId="77777777" w:rsidR="005757B8" w:rsidRDefault="005757B8" w:rsidP="005757B8">
      <w:pPr>
        <w:pStyle w:val="maintext"/>
        <w:ind w:firstLineChars="90" w:firstLine="180"/>
        <w:rPr>
          <w:rFonts w:ascii="Calibri" w:hAnsi="Calibri" w:cs="Arial"/>
        </w:rPr>
      </w:pPr>
    </w:p>
    <w:p w14:paraId="51FA8E4F"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513455D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32569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30122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CFC88BD" w14:textId="77777777" w:rsidTr="00D37540">
        <w:tc>
          <w:tcPr>
            <w:tcW w:w="1818" w:type="dxa"/>
            <w:tcBorders>
              <w:top w:val="single" w:sz="4" w:space="0" w:color="auto"/>
              <w:left w:val="single" w:sz="4" w:space="0" w:color="auto"/>
              <w:bottom w:val="single" w:sz="4" w:space="0" w:color="auto"/>
              <w:right w:val="single" w:sz="4" w:space="0" w:color="auto"/>
            </w:tcBorders>
          </w:tcPr>
          <w:p w14:paraId="5FCD77B0" w14:textId="77777777" w:rsidR="005757B8" w:rsidRDefault="005757B8" w:rsidP="00D37540">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8757453" w14:textId="77777777" w:rsidR="005757B8" w:rsidRDefault="005757B8" w:rsidP="00D37540">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5757B8" w14:paraId="26D289E5" w14:textId="77777777" w:rsidTr="00D37540">
        <w:tc>
          <w:tcPr>
            <w:tcW w:w="1818" w:type="dxa"/>
            <w:tcBorders>
              <w:top w:val="single" w:sz="4" w:space="0" w:color="auto"/>
              <w:left w:val="single" w:sz="4" w:space="0" w:color="auto"/>
              <w:bottom w:val="single" w:sz="4" w:space="0" w:color="auto"/>
              <w:right w:val="single" w:sz="4" w:space="0" w:color="auto"/>
            </w:tcBorders>
          </w:tcPr>
          <w:p w14:paraId="7F16ACC6" w14:textId="77777777" w:rsidR="005757B8" w:rsidRDefault="005757B8" w:rsidP="00D37540">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3EF1A59" w14:textId="77777777" w:rsidR="005757B8" w:rsidRDefault="005757B8" w:rsidP="00D37540">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757B8" w14:paraId="303623F2" w14:textId="77777777" w:rsidTr="00D37540">
        <w:tc>
          <w:tcPr>
            <w:tcW w:w="1818" w:type="dxa"/>
            <w:tcBorders>
              <w:top w:val="single" w:sz="4" w:space="0" w:color="auto"/>
              <w:left w:val="single" w:sz="4" w:space="0" w:color="auto"/>
              <w:bottom w:val="single" w:sz="4" w:space="0" w:color="auto"/>
              <w:right w:val="single" w:sz="4" w:space="0" w:color="auto"/>
            </w:tcBorders>
          </w:tcPr>
          <w:p w14:paraId="7600ED8E" w14:textId="77777777" w:rsidR="005757B8" w:rsidRDefault="005757B8" w:rsidP="00D37540">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CA658D9" w14:textId="77777777" w:rsidR="005757B8" w:rsidRDefault="005757B8" w:rsidP="00D37540">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34AB44D7" w14:textId="77777777" w:rsidR="005757B8" w:rsidRDefault="005757B8" w:rsidP="00D37540">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297CB4F0" w14:textId="77777777" w:rsidR="005757B8" w:rsidRDefault="005757B8" w:rsidP="00D37540">
            <w:pPr>
              <w:rPr>
                <w:rFonts w:eastAsia="SimSun" w:cs="Arial"/>
                <w:sz w:val="18"/>
                <w:szCs w:val="18"/>
                <w:lang w:eastAsia="zh-CN"/>
              </w:rPr>
            </w:pPr>
            <w:r>
              <w:rPr>
                <w:rFonts w:ascii="Calibri" w:eastAsia="MS Mincho" w:hAnsi="Calibri" w:cs="Calibri"/>
              </w:rPr>
              <w:t>FG40-4-14, we may at least miss the Rel-19 mDCI STxMP, i.e., FG</w:t>
            </w:r>
            <w:r w:rsidRPr="009D3CDF">
              <w:rPr>
                <w:rFonts w:ascii="Calibri" w:eastAsia="MS Mincho" w:hAnsi="Calibri" w:cs="Calibri"/>
              </w:rPr>
              <w:t>40-6-3a,40-6-3b</w:t>
            </w:r>
          </w:p>
        </w:tc>
      </w:tr>
      <w:tr w:rsidR="005757B8" w14:paraId="39774E82" w14:textId="77777777" w:rsidTr="00D37540">
        <w:tc>
          <w:tcPr>
            <w:tcW w:w="1818" w:type="dxa"/>
            <w:tcBorders>
              <w:top w:val="single" w:sz="4" w:space="0" w:color="auto"/>
              <w:left w:val="single" w:sz="4" w:space="0" w:color="auto"/>
              <w:bottom w:val="single" w:sz="4" w:space="0" w:color="auto"/>
              <w:right w:val="single" w:sz="4" w:space="0" w:color="auto"/>
            </w:tcBorders>
          </w:tcPr>
          <w:p w14:paraId="280DBCB4"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0D0B4D" w14:textId="77777777" w:rsidR="005757B8" w:rsidRDefault="005757B8" w:rsidP="00D37540">
            <w:pPr>
              <w:rPr>
                <w:rFonts w:ascii="Calibri" w:eastAsia="MS Mincho" w:hAnsi="Calibri" w:cs="Calibri"/>
              </w:rPr>
            </w:pPr>
            <w:r>
              <w:rPr>
                <w:rFonts w:ascii="Calibri" w:eastAsia="MS Mincho" w:hAnsi="Calibri" w:cs="Calibri"/>
              </w:rPr>
              <w:t>As we explain</w:t>
            </w:r>
            <w:bookmarkStart w:id="195" w:name="_GoBack"/>
            <w:bookmarkEnd w:id="195"/>
            <w:r>
              <w:rPr>
                <w:rFonts w:ascii="Calibri" w:eastAsia="MS Mincho" w:hAnsi="Calibri" w:cs="Calibri"/>
              </w:rPr>
              <w:t xml:space="preserve">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310B9A48" w14:textId="77777777" w:rsidR="005757B8" w:rsidRDefault="005757B8" w:rsidP="005757B8">
      <w:pPr>
        <w:pStyle w:val="maintext"/>
        <w:ind w:firstLineChars="90" w:firstLine="180"/>
        <w:rPr>
          <w:rFonts w:ascii="Calibri" w:hAnsi="Calibri" w:cs="Arial"/>
        </w:rPr>
      </w:pPr>
    </w:p>
    <w:p w14:paraId="252A99D2" w14:textId="77777777" w:rsidR="005757B8" w:rsidRDefault="005757B8" w:rsidP="005757B8">
      <w:pPr>
        <w:pStyle w:val="30"/>
        <w:numPr>
          <w:ilvl w:val="2"/>
          <w:numId w:val="17"/>
        </w:numPr>
        <w:rPr>
          <w:color w:val="000000"/>
        </w:rPr>
      </w:pPr>
      <w:r>
        <w:rPr>
          <w:color w:val="000000"/>
        </w:rPr>
        <w:t>Issue 1-5: FG 40-6-1-2</w:t>
      </w:r>
    </w:p>
    <w:p w14:paraId="6E5BC2B6" w14:textId="77777777" w:rsidR="005757B8" w:rsidRDefault="005757B8" w:rsidP="005757B8">
      <w:pPr>
        <w:pStyle w:val="maintext"/>
        <w:ind w:firstLineChars="90" w:firstLine="180"/>
        <w:rPr>
          <w:rFonts w:ascii="Calibri" w:hAnsi="Calibri" w:cs="Arial"/>
          <w:color w:val="000000"/>
        </w:rPr>
      </w:pPr>
    </w:p>
    <w:p w14:paraId="5149AD83"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925BED"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757B8" w14:paraId="4B965E2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D44B4"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6A4F"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260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9F67" w14:textId="77777777" w:rsidR="005757B8" w:rsidRDefault="005757B8" w:rsidP="00D37540">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1D8B097D" w14:textId="77777777" w:rsidR="005757B8" w:rsidRDefault="005757B8" w:rsidP="00D37540">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B66E"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98B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6716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BDEE"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B1A9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714F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8EAB"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36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BF34F"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1AA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2A6C8F2" w14:textId="77777777" w:rsidR="005757B8" w:rsidRDefault="005757B8" w:rsidP="005757B8">
      <w:pPr>
        <w:pStyle w:val="maintext"/>
        <w:ind w:firstLineChars="90" w:firstLine="180"/>
        <w:rPr>
          <w:rFonts w:ascii="Calibri" w:hAnsi="Calibri" w:cs="Arial"/>
        </w:rPr>
      </w:pPr>
    </w:p>
    <w:p w14:paraId="3377D065"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86A5D2A"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27C6C"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EC0AE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51F9BE06" w14:textId="77777777" w:rsidTr="00D37540">
        <w:tc>
          <w:tcPr>
            <w:tcW w:w="1818" w:type="dxa"/>
            <w:tcBorders>
              <w:top w:val="single" w:sz="4" w:space="0" w:color="auto"/>
              <w:left w:val="single" w:sz="4" w:space="0" w:color="auto"/>
              <w:bottom w:val="single" w:sz="4" w:space="0" w:color="auto"/>
              <w:right w:val="single" w:sz="4" w:space="0" w:color="auto"/>
            </w:tcBorders>
          </w:tcPr>
          <w:p w14:paraId="3384DEA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5EE166" w14:textId="77777777" w:rsidR="005757B8" w:rsidRDefault="005757B8" w:rsidP="00D37540">
            <w:pPr>
              <w:rPr>
                <w:rFonts w:ascii="Calibri" w:eastAsia="MS Mincho" w:hAnsi="Calibri" w:cs="Calibri"/>
              </w:rPr>
            </w:pPr>
            <w:r>
              <w:rPr>
                <w:rFonts w:ascii="Calibri" w:eastAsia="MS Mincho" w:hAnsi="Calibri" w:cs="Calibri"/>
              </w:rPr>
              <w:t>The feature is both for Rel-15 and Rel-18 DMRS, so 40-4-13 cannot be a perquisite.</w:t>
            </w:r>
          </w:p>
        </w:tc>
      </w:tr>
      <w:tr w:rsidR="005757B8" w14:paraId="19FAE780" w14:textId="77777777" w:rsidTr="00D37540">
        <w:tc>
          <w:tcPr>
            <w:tcW w:w="1818" w:type="dxa"/>
            <w:tcBorders>
              <w:top w:val="single" w:sz="4" w:space="0" w:color="auto"/>
              <w:left w:val="single" w:sz="4" w:space="0" w:color="auto"/>
              <w:bottom w:val="single" w:sz="4" w:space="0" w:color="auto"/>
              <w:right w:val="single" w:sz="4" w:space="0" w:color="auto"/>
            </w:tcBorders>
          </w:tcPr>
          <w:p w14:paraId="74FBE051"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DD97217" w14:textId="77777777" w:rsidR="005757B8" w:rsidRDefault="005757B8" w:rsidP="00D37540">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r>
              <w:rPr>
                <w:rFonts w:ascii="Calibri" w:eastAsia="MS Mincho" w:hAnsi="Calibri" w:cs="Calibri" w:hint="eastAsia"/>
              </w:rPr>
              <w:t>P</w:t>
            </w:r>
            <w:r>
              <w:rPr>
                <w:rFonts w:ascii="Calibri" w:eastAsia="MS Mincho" w:hAnsi="Calibri" w:cs="Calibri"/>
              </w:rPr>
              <w:t xml:space="preserve">rerequist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STxMP.</w:t>
            </w:r>
          </w:p>
        </w:tc>
      </w:tr>
      <w:tr w:rsidR="005757B8" w14:paraId="220C69E4" w14:textId="77777777" w:rsidTr="00D37540">
        <w:tc>
          <w:tcPr>
            <w:tcW w:w="1818" w:type="dxa"/>
            <w:tcBorders>
              <w:top w:val="single" w:sz="4" w:space="0" w:color="auto"/>
              <w:left w:val="single" w:sz="4" w:space="0" w:color="auto"/>
              <w:bottom w:val="single" w:sz="4" w:space="0" w:color="auto"/>
              <w:right w:val="single" w:sz="4" w:space="0" w:color="auto"/>
            </w:tcBorders>
          </w:tcPr>
          <w:p w14:paraId="498FD8D0"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7D900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757B8" w14:paraId="0D0D9BAC" w14:textId="77777777" w:rsidTr="00D37540">
        <w:tc>
          <w:tcPr>
            <w:tcW w:w="1818" w:type="dxa"/>
            <w:tcBorders>
              <w:top w:val="single" w:sz="4" w:space="0" w:color="auto"/>
              <w:left w:val="single" w:sz="4" w:space="0" w:color="auto"/>
              <w:bottom w:val="single" w:sz="4" w:space="0" w:color="auto"/>
              <w:right w:val="single" w:sz="4" w:space="0" w:color="auto"/>
            </w:tcBorders>
          </w:tcPr>
          <w:p w14:paraId="51470C85"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DB8291A" w14:textId="77777777" w:rsidR="005757B8" w:rsidRDefault="005757B8" w:rsidP="00D37540">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5757B8" w14:paraId="18AD71B6" w14:textId="77777777" w:rsidTr="00D37540">
        <w:tc>
          <w:tcPr>
            <w:tcW w:w="1818" w:type="dxa"/>
            <w:tcBorders>
              <w:top w:val="single" w:sz="4" w:space="0" w:color="auto"/>
              <w:left w:val="single" w:sz="4" w:space="0" w:color="auto"/>
              <w:bottom w:val="single" w:sz="4" w:space="0" w:color="auto"/>
              <w:right w:val="single" w:sz="4" w:space="0" w:color="auto"/>
            </w:tcBorders>
          </w:tcPr>
          <w:p w14:paraId="5E19C510"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DA9DDC4" w14:textId="77777777" w:rsidR="005757B8" w:rsidRDefault="005757B8" w:rsidP="00D3754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50F00DDC" w14:textId="77777777" w:rsidR="005757B8" w:rsidRPr="00BD591F" w:rsidRDefault="005757B8" w:rsidP="005757B8">
      <w:pPr>
        <w:pStyle w:val="maintext"/>
        <w:ind w:firstLineChars="90" w:firstLine="180"/>
        <w:rPr>
          <w:rFonts w:ascii="Calibri" w:hAnsi="Calibri" w:cs="Arial"/>
          <w:lang w:val="en-US"/>
        </w:rPr>
      </w:pPr>
    </w:p>
    <w:p w14:paraId="24509A59" w14:textId="77777777" w:rsidR="005757B8" w:rsidRDefault="005757B8" w:rsidP="005757B8">
      <w:pPr>
        <w:pStyle w:val="30"/>
        <w:numPr>
          <w:ilvl w:val="2"/>
          <w:numId w:val="17"/>
        </w:numPr>
        <w:rPr>
          <w:color w:val="000000"/>
        </w:rPr>
      </w:pPr>
      <w:r>
        <w:rPr>
          <w:color w:val="000000"/>
        </w:rPr>
        <w:t>Issue 1-6: FG 40-6-5</w:t>
      </w:r>
    </w:p>
    <w:p w14:paraId="433E119D" w14:textId="77777777" w:rsidR="005757B8" w:rsidRDefault="005757B8" w:rsidP="005757B8">
      <w:pPr>
        <w:pStyle w:val="maintext"/>
        <w:ind w:firstLineChars="90" w:firstLine="180"/>
        <w:rPr>
          <w:rFonts w:ascii="Calibri" w:hAnsi="Calibri" w:cs="Arial"/>
          <w:color w:val="000000"/>
        </w:rPr>
      </w:pPr>
    </w:p>
    <w:p w14:paraId="3F3680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E2739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757B8" w14:paraId="36FE906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909A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FC1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6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3C68" w14:textId="77777777" w:rsidR="005757B8" w:rsidRDefault="005757B8" w:rsidP="00D37540">
            <w:pPr>
              <w:rPr>
                <w:rFonts w:cs="Arial"/>
                <w:color w:val="000000" w:themeColor="text1"/>
                <w:sz w:val="18"/>
                <w:szCs w:val="18"/>
              </w:rPr>
            </w:pPr>
            <w:r>
              <w:rPr>
                <w:rFonts w:cs="Arial"/>
                <w:color w:val="000000" w:themeColor="text1"/>
                <w:sz w:val="18"/>
                <w:szCs w:val="18"/>
              </w:rPr>
              <w:t>1. Support group based L1-RSRP reporting for STxMP based transmission</w:t>
            </w:r>
          </w:p>
          <w:p w14:paraId="600C4702" w14:textId="77777777" w:rsidR="005757B8" w:rsidRDefault="005757B8" w:rsidP="00D3754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20D00C6" w14:textId="77777777" w:rsidR="005757B8" w:rsidRDefault="005757B8" w:rsidP="00D3754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7E39F18"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C86"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D49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A4FC" w14:textId="77777777" w:rsidR="005757B8" w:rsidRDefault="005757B8" w:rsidP="00D3754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24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CEC2"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9DCB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419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84F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968E" w14:textId="77777777" w:rsidR="005757B8" w:rsidRDefault="005757B8" w:rsidP="00D37540">
            <w:pPr>
              <w:pStyle w:val="TAL"/>
              <w:rPr>
                <w:rFonts w:cs="Arial"/>
                <w:color w:val="000000" w:themeColor="text1"/>
                <w:szCs w:val="18"/>
              </w:rPr>
            </w:pPr>
            <w:r>
              <w:rPr>
                <w:rFonts w:cs="Arial"/>
                <w:color w:val="000000" w:themeColor="text1"/>
                <w:szCs w:val="18"/>
              </w:rPr>
              <w:t>Component 1 candidate values: {JointULandDL, ULOnly, both}</w:t>
            </w:r>
          </w:p>
          <w:p w14:paraId="62B2ABB6"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{1,2,3,4}</w:t>
            </w:r>
          </w:p>
          <w:p w14:paraId="7B725522" w14:textId="77777777" w:rsidR="005757B8" w:rsidRDefault="005757B8" w:rsidP="00D37540">
            <w:pPr>
              <w:pStyle w:val="TAL"/>
              <w:rPr>
                <w:rFonts w:cs="Arial"/>
                <w:color w:val="000000" w:themeColor="text1"/>
                <w:szCs w:val="18"/>
              </w:rPr>
            </w:pPr>
            <w:r>
              <w:rPr>
                <w:rFonts w:cs="Arial"/>
                <w:color w:val="000000" w:themeColor="text1"/>
                <w:szCs w:val="18"/>
              </w:rPr>
              <w:t>Component 3 candidate values: {2,3,4,8,16,32,64}</w:t>
            </w:r>
          </w:p>
          <w:p w14:paraId="6C38E865" w14:textId="77777777" w:rsidR="005757B8" w:rsidRDefault="005757B8" w:rsidP="00D37540">
            <w:pPr>
              <w:pStyle w:val="TAL"/>
              <w:rPr>
                <w:rFonts w:cs="Arial"/>
                <w:color w:val="000000" w:themeColor="text1"/>
                <w:szCs w:val="18"/>
              </w:rPr>
            </w:pPr>
            <w:r>
              <w:rPr>
                <w:rFonts w:cs="Arial"/>
                <w:color w:val="000000" w:themeColor="text1"/>
                <w:szCs w:val="18"/>
              </w:rPr>
              <w:t>Component 4 candidate values: {8, 16, 32, 64, 128}</w:t>
            </w:r>
          </w:p>
          <w:p w14:paraId="5E384C06" w14:textId="77777777" w:rsidR="005757B8" w:rsidRDefault="005757B8" w:rsidP="00D37540">
            <w:pPr>
              <w:pStyle w:val="TAL"/>
              <w:rPr>
                <w:rFonts w:cs="Arial"/>
                <w:color w:val="000000" w:themeColor="text1"/>
                <w:szCs w:val="18"/>
              </w:rPr>
            </w:pPr>
          </w:p>
          <w:p w14:paraId="30C95A3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009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5EF76AD4" w14:textId="77777777" w:rsidR="005757B8" w:rsidRDefault="005757B8" w:rsidP="005757B8">
      <w:pPr>
        <w:pStyle w:val="maintext"/>
        <w:ind w:firstLineChars="90" w:firstLine="180"/>
        <w:rPr>
          <w:rFonts w:ascii="Calibri" w:hAnsi="Calibri" w:cs="Arial"/>
        </w:rPr>
      </w:pPr>
    </w:p>
    <w:p w14:paraId="54CA40E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3E20E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98BE0"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E8110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E06BFF2" w14:textId="77777777" w:rsidTr="00D37540">
        <w:tc>
          <w:tcPr>
            <w:tcW w:w="1818" w:type="dxa"/>
            <w:tcBorders>
              <w:top w:val="single" w:sz="4" w:space="0" w:color="auto"/>
              <w:left w:val="single" w:sz="4" w:space="0" w:color="auto"/>
              <w:bottom w:val="single" w:sz="4" w:space="0" w:color="auto"/>
              <w:right w:val="single" w:sz="4" w:space="0" w:color="auto"/>
            </w:tcBorders>
          </w:tcPr>
          <w:p w14:paraId="525C304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B57999" w14:textId="77777777" w:rsidR="005757B8" w:rsidRDefault="005757B8" w:rsidP="00D37540">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5757B8" w14:paraId="578A033D" w14:textId="77777777" w:rsidTr="00D37540">
        <w:tc>
          <w:tcPr>
            <w:tcW w:w="1818" w:type="dxa"/>
            <w:tcBorders>
              <w:top w:val="single" w:sz="4" w:space="0" w:color="auto"/>
              <w:left w:val="single" w:sz="4" w:space="0" w:color="auto"/>
              <w:bottom w:val="single" w:sz="4" w:space="0" w:color="auto"/>
              <w:right w:val="single" w:sz="4" w:space="0" w:color="auto"/>
            </w:tcBorders>
          </w:tcPr>
          <w:p w14:paraId="33FE66D4"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1BBAA88" w14:textId="77777777" w:rsidR="005757B8" w:rsidRDefault="005757B8" w:rsidP="00D37540">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5757B8" w14:paraId="107E760E" w14:textId="77777777" w:rsidTr="00D37540">
        <w:tc>
          <w:tcPr>
            <w:tcW w:w="1818" w:type="dxa"/>
            <w:tcBorders>
              <w:top w:val="single" w:sz="4" w:space="0" w:color="auto"/>
              <w:left w:val="single" w:sz="4" w:space="0" w:color="auto"/>
              <w:bottom w:val="single" w:sz="4" w:space="0" w:color="auto"/>
              <w:right w:val="single" w:sz="4" w:space="0" w:color="auto"/>
            </w:tcBorders>
          </w:tcPr>
          <w:p w14:paraId="64AB2136"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425FD98" w14:textId="77777777" w:rsidR="005757B8" w:rsidRDefault="005757B8" w:rsidP="00D37540">
            <w:pPr>
              <w:rPr>
                <w:rFonts w:eastAsia="SimSun" w:cs="Arial"/>
                <w:lang w:eastAsia="zh-CN"/>
              </w:rPr>
            </w:pPr>
            <w:r>
              <w:rPr>
                <w:rFonts w:eastAsia="SimSun" w:cs="Arial" w:hint="eastAsia"/>
                <w:lang w:eastAsia="zh-CN"/>
              </w:rPr>
              <w:t>It seems not necessary.</w:t>
            </w:r>
          </w:p>
        </w:tc>
      </w:tr>
      <w:tr w:rsidR="005757B8" w14:paraId="1246FFC2" w14:textId="77777777" w:rsidTr="00D37540">
        <w:tc>
          <w:tcPr>
            <w:tcW w:w="1818" w:type="dxa"/>
            <w:tcBorders>
              <w:top w:val="single" w:sz="4" w:space="0" w:color="auto"/>
              <w:left w:val="single" w:sz="4" w:space="0" w:color="auto"/>
              <w:bottom w:val="single" w:sz="4" w:space="0" w:color="auto"/>
              <w:right w:val="single" w:sz="4" w:space="0" w:color="auto"/>
            </w:tcBorders>
          </w:tcPr>
          <w:p w14:paraId="5E83B5A6"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DC94D7" w14:textId="77777777" w:rsidR="005757B8" w:rsidRDefault="005757B8" w:rsidP="00D37540">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48CE6E7F" w14:textId="77777777" w:rsidR="005757B8" w:rsidRDefault="005757B8" w:rsidP="005757B8">
      <w:pPr>
        <w:pStyle w:val="maintext"/>
        <w:ind w:firstLineChars="90" w:firstLine="180"/>
        <w:rPr>
          <w:rFonts w:ascii="Calibri" w:hAnsi="Calibri" w:cs="Arial"/>
        </w:rPr>
      </w:pPr>
    </w:p>
    <w:p w14:paraId="3271E0BE" w14:textId="77777777" w:rsidR="005757B8" w:rsidRDefault="005757B8" w:rsidP="005757B8">
      <w:pPr>
        <w:pStyle w:val="30"/>
        <w:numPr>
          <w:ilvl w:val="2"/>
          <w:numId w:val="17"/>
        </w:numPr>
        <w:rPr>
          <w:color w:val="000000"/>
        </w:rPr>
      </w:pPr>
      <w:r>
        <w:rPr>
          <w:color w:val="000000"/>
        </w:rPr>
        <w:t>Issue 1-7: FGs 40-7-1g, 40-7-1g-1</w:t>
      </w:r>
    </w:p>
    <w:p w14:paraId="55C7B45C" w14:textId="77777777" w:rsidR="005757B8" w:rsidRDefault="005757B8" w:rsidP="005757B8">
      <w:pPr>
        <w:pStyle w:val="maintext"/>
        <w:ind w:firstLineChars="90" w:firstLine="180"/>
        <w:rPr>
          <w:rFonts w:ascii="Calibri" w:hAnsi="Calibri" w:cs="Arial"/>
          <w:color w:val="000000"/>
        </w:rPr>
      </w:pPr>
    </w:p>
    <w:p w14:paraId="695F175E" w14:textId="77777777" w:rsidR="005757B8" w:rsidRDefault="005757B8" w:rsidP="005757B8">
      <w:pPr>
        <w:pStyle w:val="maintext"/>
        <w:ind w:firstLineChars="90" w:firstLine="180"/>
        <w:rPr>
          <w:rFonts w:ascii="Calibri" w:hAnsi="Calibri" w:cs="Arial"/>
          <w:b/>
        </w:rPr>
      </w:pPr>
      <w:r>
        <w:rPr>
          <w:rFonts w:ascii="Calibri" w:hAnsi="Calibri" w:cs="Arial"/>
          <w:b/>
        </w:rPr>
        <w:t xml:space="preserve">Proposal: </w:t>
      </w:r>
    </w:p>
    <w:p w14:paraId="00106B36"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10EDA5FA"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08051382" w14:textId="77777777" w:rsidR="005757B8" w:rsidRDefault="005757B8" w:rsidP="005757B8">
      <w:pPr>
        <w:pStyle w:val="maintext"/>
        <w:numPr>
          <w:ilvl w:val="1"/>
          <w:numId w:val="41"/>
        </w:numPr>
        <w:ind w:firstLineChars="0"/>
        <w:rPr>
          <w:rFonts w:ascii="Calibri" w:hAnsi="Calibri" w:cs="Arial"/>
          <w:b/>
        </w:rPr>
      </w:pPr>
      <w:r>
        <w:rPr>
          <w:rFonts w:ascii="Calibri" w:hAnsi="Calibri" w:cs="Arial"/>
          <w:b/>
        </w:rPr>
        <w:t>Should be captured directly in 38.306, as was done for Rel-16 UL FPTx Mode 2, since it is not straightforwardly included in the feature lists</w:t>
      </w:r>
    </w:p>
    <w:p w14:paraId="45CA1F63"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757B8" w14:paraId="3F3BD3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2F358"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E718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70E5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49F" w14:textId="77777777" w:rsidR="005757B8" w:rsidRDefault="005757B8" w:rsidP="00D37540">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02887042"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34F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FEC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36F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5715"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80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EBC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22B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3A3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4BBB" w14:textId="77777777" w:rsidR="005757B8" w:rsidRDefault="005757B8" w:rsidP="00D37540">
            <w:pPr>
              <w:pStyle w:val="TAL"/>
              <w:rPr>
                <w:rFonts w:cs="Arial"/>
                <w:color w:val="000000" w:themeColor="text1"/>
                <w:szCs w:val="18"/>
                <w:lang w:val="en-US"/>
              </w:rPr>
            </w:pPr>
            <w:r>
              <w:rPr>
                <w:rFonts w:cs="Arial"/>
                <w:color w:val="000000" w:themeColor="text1"/>
                <w:szCs w:val="18"/>
                <w:lang w:val="en-US"/>
              </w:rPr>
              <w:t>Component 2 candidate values: {1, 2, 4}</w:t>
            </w:r>
          </w:p>
          <w:p w14:paraId="360F2E49" w14:textId="77777777" w:rsidR="005757B8" w:rsidRDefault="005757B8" w:rsidP="00D37540">
            <w:pPr>
              <w:pStyle w:val="TAL"/>
              <w:rPr>
                <w:rFonts w:cs="Arial"/>
                <w:color w:val="000000" w:themeColor="text1"/>
                <w:szCs w:val="18"/>
              </w:rPr>
            </w:pPr>
          </w:p>
          <w:p w14:paraId="7F6F68D4" w14:textId="77777777" w:rsidR="005757B8" w:rsidRDefault="005757B8" w:rsidP="00D37540">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01583B3" w14:textId="77777777" w:rsidR="005757B8" w:rsidRDefault="005757B8" w:rsidP="00D37540">
            <w:pPr>
              <w:pStyle w:val="TAL"/>
              <w:rPr>
                <w:rFonts w:cstheme="majorHAnsi"/>
                <w:color w:val="000000" w:themeColor="text1"/>
                <w:szCs w:val="18"/>
              </w:rPr>
            </w:pPr>
          </w:p>
          <w:p w14:paraId="046A5F72"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3DC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757B8" w14:paraId="6F35511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9B39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BB0A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AA65"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4D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1724"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AB8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21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19B1"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74D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A384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729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47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0F9E"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B8CBB4"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66BB825"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5D8431BD"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337518B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2E431F3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60126EC7"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B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B73EC7D" w14:textId="77777777" w:rsidR="005757B8" w:rsidRDefault="005757B8" w:rsidP="005757B8">
      <w:pPr>
        <w:pStyle w:val="maintext"/>
        <w:ind w:firstLineChars="90" w:firstLine="180"/>
        <w:rPr>
          <w:rFonts w:ascii="Calibri" w:hAnsi="Calibri" w:cs="Arial"/>
        </w:rPr>
      </w:pPr>
    </w:p>
    <w:p w14:paraId="5944663A"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57AF483"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2B1C9"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3B4961"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AB01AED" w14:textId="77777777" w:rsidTr="00D37540">
        <w:tc>
          <w:tcPr>
            <w:tcW w:w="1818" w:type="dxa"/>
            <w:tcBorders>
              <w:top w:val="single" w:sz="4" w:space="0" w:color="auto"/>
              <w:left w:val="single" w:sz="4" w:space="0" w:color="auto"/>
              <w:bottom w:val="single" w:sz="4" w:space="0" w:color="auto"/>
              <w:right w:val="single" w:sz="4" w:space="0" w:color="auto"/>
            </w:tcBorders>
          </w:tcPr>
          <w:p w14:paraId="09034379"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40326D" w14:textId="77777777" w:rsidR="005757B8" w:rsidRDefault="005757B8" w:rsidP="00D37540">
            <w:pPr>
              <w:rPr>
                <w:rFonts w:ascii="Calibri" w:eastAsia="MS Mincho" w:hAnsi="Calibri" w:cs="Calibri"/>
                <w:b/>
                <w:bCs/>
              </w:rPr>
            </w:pPr>
            <w:r>
              <w:rPr>
                <w:rFonts w:ascii="Calibri" w:eastAsia="MS Mincho" w:hAnsi="Calibri" w:cs="Calibri"/>
                <w:b/>
                <w:bCs/>
              </w:rPr>
              <w:t>Regarding 8 Tx full power Mode 2 precoders/TPMIs for FG 40-7-1g-2:</w:t>
            </w:r>
          </w:p>
          <w:p w14:paraId="02DB65A7" w14:textId="77777777" w:rsidR="005757B8" w:rsidRDefault="005757B8" w:rsidP="00D37540">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5D77A48" w14:textId="77777777" w:rsidR="005757B8" w:rsidRDefault="005757B8" w:rsidP="00D37540">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57B8" w14:paraId="1AF92147" w14:textId="77777777" w:rsidTr="00D3754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AE1FE" w14:textId="77777777" w:rsidR="005757B8" w:rsidRDefault="005757B8" w:rsidP="00D37540">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33CA2D7" w14:textId="77777777" w:rsidR="005757B8" w:rsidRDefault="005757B8" w:rsidP="00D37540">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583FFC94" w14:textId="77777777" w:rsidR="005757B8" w:rsidRDefault="005757B8" w:rsidP="00D37540">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29C997E1" w14:textId="77777777" w:rsidR="005757B8" w:rsidRDefault="005757B8" w:rsidP="00D37540">
                  <w:pPr>
                    <w:spacing w:before="0" w:after="0" w:line="240" w:lineRule="auto"/>
                    <w:jc w:val="left"/>
                    <w:rPr>
                      <w:bCs/>
                      <w:iCs/>
                      <w:sz w:val="18"/>
                      <w:lang w:val="en-GB" w:eastAsia="ja-JP"/>
                    </w:rPr>
                  </w:pPr>
                  <w:r>
                    <w:rPr>
                      <w:bCs/>
                      <w:iCs/>
                      <w:sz w:val="18"/>
                      <w:lang w:val="en-GB" w:eastAsia="ja-JP"/>
                    </w:rPr>
                    <w:t>FDD-TDD</w:t>
                  </w:r>
                </w:p>
                <w:p w14:paraId="35D44B9C"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C657458" w14:textId="77777777" w:rsidR="005757B8" w:rsidRDefault="005757B8" w:rsidP="00D37540">
                  <w:pPr>
                    <w:spacing w:before="0" w:after="0" w:line="240" w:lineRule="auto"/>
                    <w:jc w:val="left"/>
                    <w:rPr>
                      <w:bCs/>
                      <w:iCs/>
                      <w:sz w:val="18"/>
                      <w:lang w:val="en-GB" w:eastAsia="ja-JP"/>
                    </w:rPr>
                  </w:pPr>
                  <w:r>
                    <w:rPr>
                      <w:bCs/>
                      <w:iCs/>
                      <w:sz w:val="18"/>
                      <w:lang w:val="en-GB" w:eastAsia="ja-JP"/>
                    </w:rPr>
                    <w:t>FR1-FR2</w:t>
                  </w:r>
                </w:p>
                <w:p w14:paraId="4B2D112F"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r>
            <w:tr w:rsidR="005757B8" w14:paraId="74F2BA83" w14:textId="77777777" w:rsidTr="00D37540">
              <w:trPr>
                <w:cantSplit/>
                <w:tblHeader/>
              </w:trPr>
              <w:tc>
                <w:tcPr>
                  <w:tcW w:w="6917" w:type="dxa"/>
                </w:tcPr>
                <w:p w14:paraId="627E552B" w14:textId="77777777" w:rsidR="005757B8" w:rsidRDefault="005757B8" w:rsidP="00D37540">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23962B30"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3039EBD" w14:textId="77777777" w:rsidR="005757B8" w:rsidRDefault="005757B8" w:rsidP="00D37540">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4CED8B61"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008F675"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p>
                <w:p w14:paraId="02E3C7C4"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77354D6"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af1"/>
                    <w:tblW w:w="0" w:type="auto"/>
                    <w:tblLayout w:type="fixed"/>
                    <w:tblLook w:val="04A0" w:firstRow="1" w:lastRow="0" w:firstColumn="1" w:lastColumn="0" w:noHBand="0" w:noVBand="1"/>
                  </w:tblPr>
                  <w:tblGrid>
                    <w:gridCol w:w="947"/>
                    <w:gridCol w:w="747"/>
                    <w:gridCol w:w="1851"/>
                    <w:gridCol w:w="747"/>
                    <w:gridCol w:w="1851"/>
                  </w:tblGrid>
                  <w:tr w:rsidR="005757B8" w14:paraId="2950603E" w14:textId="77777777" w:rsidTr="00D37540">
                    <w:tc>
                      <w:tcPr>
                        <w:tcW w:w="947" w:type="dxa"/>
                      </w:tcPr>
                      <w:p w14:paraId="1E8A7D26"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5196" w:type="dxa"/>
                        <w:gridSpan w:val="4"/>
                      </w:tcPr>
                      <w:p w14:paraId="41EFD879" w14:textId="77777777" w:rsidR="005757B8" w:rsidRDefault="005757B8" w:rsidP="00D37540">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757B8" w14:paraId="771E58EF" w14:textId="77777777" w:rsidTr="00D37540">
                    <w:tc>
                      <w:tcPr>
                        <w:tcW w:w="947" w:type="dxa"/>
                        <w:vMerge w:val="restart"/>
                      </w:tcPr>
                      <w:p w14:paraId="0B88EC8A" w14:textId="77777777" w:rsidR="005757B8" w:rsidRDefault="005757B8" w:rsidP="00D37540">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EE71E96"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38D19AA"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757B8" w14:paraId="50F48646" w14:textId="77777777" w:rsidTr="00D37540">
                    <w:tc>
                      <w:tcPr>
                        <w:tcW w:w="947" w:type="dxa"/>
                        <w:vMerge/>
                      </w:tcPr>
                      <w:p w14:paraId="6246C248"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747" w:type="dxa"/>
                      </w:tcPr>
                      <w:p w14:paraId="4F982EEE"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C4D3415" w14:textId="77777777" w:rsidR="005757B8" w:rsidRDefault="005757B8" w:rsidP="00D37540">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8D3D861"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5220D768"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757B8" w14:paraId="76CCEC77" w14:textId="77777777" w:rsidTr="00D37540">
                    <w:tc>
                      <w:tcPr>
                        <w:tcW w:w="947" w:type="dxa"/>
                      </w:tcPr>
                      <w:p w14:paraId="4FD00EEF"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7BD9C90D"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D02FCF1" w14:textId="77777777" w:rsidR="005757B8" w:rsidRDefault="003611EA"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26AEA842"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1579A573" w14:textId="77777777" w:rsidR="005757B8" w:rsidRDefault="003611EA" w:rsidP="00D37540">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5757B8" w14:paraId="6EA5EF49" w14:textId="77777777" w:rsidTr="00D37540">
                    <w:tc>
                      <w:tcPr>
                        <w:tcW w:w="947" w:type="dxa"/>
                      </w:tcPr>
                      <w:p w14:paraId="2E987A35"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2A95092A" w14:textId="77777777" w:rsidR="005757B8" w:rsidRDefault="005757B8" w:rsidP="00D37540">
                        <w:pPr>
                          <w:spacing w:before="0" w:after="0" w:line="240" w:lineRule="auto"/>
                          <w:jc w:val="left"/>
                          <w:rPr>
                            <w:rFonts w:eastAsia="맑은 고딕"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28D55CB" w14:textId="77777777" w:rsidR="005757B8" w:rsidRDefault="003611EA"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732115CC" w14:textId="77777777" w:rsidR="005757B8" w:rsidRDefault="005757B8" w:rsidP="00D37540">
                        <w:pPr>
                          <w:spacing w:before="0" w:after="0" w:line="240" w:lineRule="auto"/>
                          <w:jc w:val="left"/>
                          <w:rPr>
                            <w:rFonts w:eastAsia="맑은 고딕"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74E3722" w14:textId="77777777" w:rsidR="005757B8" w:rsidRDefault="003611EA"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5757B8" w14:paraId="1807054D" w14:textId="77777777" w:rsidTr="00D37540">
                    <w:tc>
                      <w:tcPr>
                        <w:tcW w:w="947" w:type="dxa"/>
                      </w:tcPr>
                      <w:p w14:paraId="6ED9BED9"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327B8A70" w14:textId="77777777" w:rsidR="005757B8" w:rsidRDefault="005757B8" w:rsidP="00D37540">
                        <w:pPr>
                          <w:spacing w:before="0" w:after="0" w:line="240" w:lineRule="auto"/>
                          <w:jc w:val="left"/>
                          <w:rPr>
                            <w:rFonts w:eastAsia="맑은 고딕"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7AAB0D" w14:textId="77777777" w:rsidR="005757B8" w:rsidRDefault="003611EA"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2500ECB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2F84E30C" w14:textId="77777777" w:rsidR="005757B8" w:rsidRDefault="003611EA"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5757B8" w14:paraId="3CE1E0F4" w14:textId="77777777" w:rsidTr="00D37540">
                    <w:tc>
                      <w:tcPr>
                        <w:tcW w:w="947" w:type="dxa"/>
                      </w:tcPr>
                      <w:p w14:paraId="60630874"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2482DCB"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611B4EA" w14:textId="77777777" w:rsidR="005757B8" w:rsidRDefault="003611EA" w:rsidP="00D37540">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0564BA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69A01210" w14:textId="77777777" w:rsidR="005757B8" w:rsidRDefault="003611EA"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07FD51F"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p w14:paraId="031FCFFF" w14:textId="77777777" w:rsidR="005757B8" w:rsidRDefault="005757B8" w:rsidP="00D37540">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67B12EB"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A91C4CC"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7537A797"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732531C1"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EEA281B" w14:textId="77777777" w:rsidR="005757B8" w:rsidRDefault="005757B8" w:rsidP="00D37540">
            <w:pPr>
              <w:spacing w:before="0" w:after="0" w:line="240" w:lineRule="auto"/>
              <w:jc w:val="left"/>
              <w:rPr>
                <w:rFonts w:ascii="Times New Roman" w:eastAsia="MS Gothic" w:hAnsi="Times New Roman"/>
                <w:sz w:val="24"/>
                <w:lang w:val="en-GB" w:eastAsia="ja-JP"/>
              </w:rPr>
            </w:pPr>
          </w:p>
          <w:p w14:paraId="181158AC" w14:textId="77777777" w:rsidR="005757B8" w:rsidRDefault="005757B8" w:rsidP="00D37540">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6C836F2F" w14:textId="77777777" w:rsidR="005757B8" w:rsidRDefault="005757B8" w:rsidP="00D37540">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094D60D4" w14:textId="77777777" w:rsidR="005757B8" w:rsidRDefault="005757B8" w:rsidP="00D37540">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78885724" w14:textId="77777777" w:rsidR="005757B8" w:rsidRDefault="005757B8" w:rsidP="00D37540">
            <w:pPr>
              <w:rPr>
                <w:rFonts w:ascii="Calibri" w:eastAsia="MS Mincho" w:hAnsi="Calibri" w:cs="Calibri"/>
              </w:rPr>
            </w:pPr>
          </w:p>
          <w:p w14:paraId="2183EDC6" w14:textId="77777777" w:rsidR="005757B8" w:rsidRDefault="005757B8" w:rsidP="00D37540">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5D459BC5" w14:textId="77777777" w:rsidR="005757B8" w:rsidRDefault="005757B8" w:rsidP="00D37540">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FPTx Mode 2 with multiple SRS resources in an SRS resource set.</w:t>
            </w:r>
          </w:p>
          <w:p w14:paraId="5275C269" w14:textId="77777777" w:rsidR="005757B8" w:rsidRDefault="005757B8" w:rsidP="00D37540">
            <w:pPr>
              <w:rPr>
                <w:rFonts w:ascii="Calibri" w:eastAsia="MS Mincho" w:hAnsi="Calibri" w:cs="Calibri"/>
              </w:rPr>
            </w:pPr>
            <w:r>
              <w:rPr>
                <w:rFonts w:ascii="Calibri" w:eastAsia="MS Mincho" w:hAnsi="Calibri" w:cs="Calibri"/>
              </w:rPr>
              <w:t>For the last Note in 40-7-1g-1:  In Rel-16, 4 SRS resources are supported for UL FPTx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757B8" w14:paraId="31B7B976" w14:textId="77777777" w:rsidTr="00D37540">
        <w:tc>
          <w:tcPr>
            <w:tcW w:w="1818" w:type="dxa"/>
            <w:tcBorders>
              <w:top w:val="single" w:sz="4" w:space="0" w:color="auto"/>
              <w:left w:val="single" w:sz="4" w:space="0" w:color="auto"/>
              <w:bottom w:val="single" w:sz="4" w:space="0" w:color="auto"/>
              <w:right w:val="single" w:sz="4" w:space="0" w:color="auto"/>
            </w:tcBorders>
          </w:tcPr>
          <w:p w14:paraId="2105B557" w14:textId="77777777" w:rsidR="005757B8" w:rsidRDefault="005757B8" w:rsidP="00D37540">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30A89C4" w14:textId="77777777" w:rsidR="005757B8" w:rsidRDefault="005757B8" w:rsidP="00D37540">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7654291F" w14:textId="77777777" w:rsidR="005757B8" w:rsidRDefault="005757B8" w:rsidP="00D37540">
            <w:pPr>
              <w:rPr>
                <w:rFonts w:ascii="Calibri" w:eastAsia="MS Mincho" w:hAnsi="Calibri" w:cs="Calibri"/>
              </w:rPr>
            </w:pPr>
            <w:r>
              <w:rPr>
                <w:rFonts w:ascii="Calibri" w:eastAsia="MS Mincho" w:hAnsi="Calibri" w:cs="Calibri"/>
                <w:noProof/>
              </w:rPr>
              <w:lastRenderedPageBreak/>
              <w:drawing>
                <wp:inline distT="0" distB="0" distL="0" distR="0" wp14:anchorId="6149A5F8" wp14:editId="617113A7">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5BA9375" w14:textId="77777777" w:rsidR="005757B8" w:rsidRPr="00E355ED" w:rsidRDefault="005757B8" w:rsidP="00D37540">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7052A20E" w14:textId="77777777" w:rsidR="005757B8" w:rsidRDefault="005757B8" w:rsidP="005757B8">
      <w:pPr>
        <w:pStyle w:val="maintext"/>
        <w:ind w:firstLineChars="90" w:firstLine="180"/>
        <w:rPr>
          <w:rFonts w:ascii="Calibri" w:hAnsi="Calibri" w:cs="Arial"/>
        </w:rPr>
      </w:pPr>
    </w:p>
    <w:p w14:paraId="2D1FEA26" w14:textId="77777777" w:rsidR="005757B8" w:rsidRDefault="005757B8" w:rsidP="005757B8">
      <w:pPr>
        <w:pStyle w:val="30"/>
        <w:numPr>
          <w:ilvl w:val="2"/>
          <w:numId w:val="17"/>
        </w:numPr>
        <w:rPr>
          <w:color w:val="000000"/>
        </w:rPr>
      </w:pPr>
      <w:r>
        <w:rPr>
          <w:color w:val="000000"/>
        </w:rPr>
        <w:t>Issue 1-8: New FG</w:t>
      </w:r>
    </w:p>
    <w:p w14:paraId="3C667F68" w14:textId="77777777" w:rsidR="005757B8" w:rsidRDefault="005757B8" w:rsidP="005757B8">
      <w:pPr>
        <w:pStyle w:val="maintext"/>
        <w:ind w:firstLineChars="90" w:firstLine="180"/>
        <w:rPr>
          <w:rFonts w:ascii="Calibri" w:hAnsi="Calibri" w:cs="Arial"/>
          <w:color w:val="000000"/>
        </w:rPr>
      </w:pPr>
    </w:p>
    <w:p w14:paraId="43329D2F"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Introduce the following new FG/row</w:t>
      </w:r>
    </w:p>
    <w:p w14:paraId="07C4FD34"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757B8" w14:paraId="10E4E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2614C" w14:textId="77777777" w:rsidR="005757B8" w:rsidRDefault="005757B8" w:rsidP="00D37540">
            <w:pPr>
              <w:pStyle w:val="TAL"/>
              <w:rPr>
                <w:rFonts w:eastAsia="SimSun" w:cs="Arial"/>
                <w:color w:val="FF0000"/>
                <w:szCs w:val="18"/>
                <w:lang w:val="es-ES" w:eastAsia="zh-CN"/>
              </w:rPr>
            </w:pPr>
            <w:r>
              <w:rPr>
                <w:rFonts w:eastAsia="SimSun" w:cs="Arial"/>
                <w:color w:val="FF0000"/>
                <w:szCs w:val="18"/>
                <w:lang w:val="es-ES"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B7D4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9A8A"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004" w14:textId="77777777" w:rsidR="005757B8" w:rsidRDefault="005757B8" w:rsidP="00D37540">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D5F8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839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B3FE"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D337"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4CAD0"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5246"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1090"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2294"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5F6E"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DEAECBA"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2) with TDMed SRS</w:t>
            </w:r>
          </w:p>
          <w:p w14:paraId="68889FBE"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3) with TDMed SRS</w:t>
            </w:r>
          </w:p>
          <w:p w14:paraId="5C6525BF"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noncoherent 8 Tx PUSCH (codebook 4) with TDMed SRS</w:t>
            </w:r>
          </w:p>
          <w:p w14:paraId="2F65F58B"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partial coherent 8 Tx PUSCH (codebook 3) with TDMed SRS</w:t>
            </w:r>
          </w:p>
          <w:p w14:paraId="75899136"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noncoherent 8 Tx PUSCH (codebook 4) with TDMed SRS</w:t>
            </w:r>
          </w:p>
          <w:p w14:paraId="3994BBE7" w14:textId="77777777" w:rsidR="005757B8" w:rsidRDefault="005757B8" w:rsidP="005757B8">
            <w:pPr>
              <w:pStyle w:val="TAL"/>
              <w:numPr>
                <w:ilvl w:val="0"/>
                <w:numId w:val="42"/>
              </w:numPr>
              <w:rPr>
                <w:rFonts w:cs="Arial"/>
                <w:color w:val="FF0000"/>
                <w:szCs w:val="18"/>
              </w:rPr>
            </w:pPr>
            <w:r>
              <w:rPr>
                <w:rFonts w:eastAsia="SimSun" w:cs="Arial"/>
                <w:color w:val="FF0000"/>
                <w:szCs w:val="18"/>
                <w:lang w:eastAsia="zh-CN"/>
              </w:rPr>
              <w:t>The UE support partial coherent 8 Tx PUSCH (codebook 3) with noTDMed SRS, but only support noncoherent 8 Tx PUSCH (codebook 4) with TDMed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96D5A" w14:textId="77777777" w:rsidR="005757B8" w:rsidRDefault="005757B8" w:rsidP="00D37540">
            <w:pPr>
              <w:pStyle w:val="TAL"/>
              <w:rPr>
                <w:rFonts w:cs="Arial"/>
                <w:color w:val="FF0000"/>
                <w:szCs w:val="18"/>
                <w:lang w:val="en-US"/>
              </w:rPr>
            </w:pPr>
            <w:r>
              <w:rPr>
                <w:rFonts w:cs="Arial"/>
                <w:color w:val="FF0000"/>
                <w:szCs w:val="18"/>
                <w:lang w:eastAsia="zh-CN"/>
              </w:rPr>
              <w:t>Optional with capability signalling</w:t>
            </w:r>
          </w:p>
        </w:tc>
      </w:tr>
    </w:tbl>
    <w:p w14:paraId="3875DB93" w14:textId="77777777" w:rsidR="005757B8" w:rsidRDefault="005757B8" w:rsidP="005757B8">
      <w:pPr>
        <w:pStyle w:val="maintext"/>
        <w:ind w:firstLineChars="90" w:firstLine="180"/>
        <w:rPr>
          <w:rFonts w:ascii="Calibri" w:hAnsi="Calibri" w:cs="Arial"/>
        </w:rPr>
      </w:pPr>
    </w:p>
    <w:p w14:paraId="1C755F3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2297BEC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3498D"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98E6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34CFB3C" w14:textId="77777777" w:rsidTr="00D37540">
        <w:tc>
          <w:tcPr>
            <w:tcW w:w="1818" w:type="dxa"/>
            <w:tcBorders>
              <w:top w:val="single" w:sz="4" w:space="0" w:color="auto"/>
              <w:left w:val="single" w:sz="4" w:space="0" w:color="auto"/>
              <w:bottom w:val="single" w:sz="4" w:space="0" w:color="auto"/>
              <w:right w:val="single" w:sz="4" w:space="0" w:color="auto"/>
            </w:tcBorders>
          </w:tcPr>
          <w:p w14:paraId="327EEA8E"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9F912A4" w14:textId="77777777" w:rsidR="005757B8" w:rsidRDefault="005757B8" w:rsidP="00D37540">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{noTDM, TDM and noTDM}”.   </w:t>
            </w:r>
          </w:p>
        </w:tc>
      </w:tr>
      <w:tr w:rsidR="005757B8" w14:paraId="54FBA562" w14:textId="77777777" w:rsidTr="00D37540">
        <w:tc>
          <w:tcPr>
            <w:tcW w:w="1818" w:type="dxa"/>
            <w:tcBorders>
              <w:top w:val="single" w:sz="4" w:space="0" w:color="auto"/>
              <w:left w:val="single" w:sz="4" w:space="0" w:color="auto"/>
              <w:bottom w:val="single" w:sz="4" w:space="0" w:color="auto"/>
              <w:right w:val="single" w:sz="4" w:space="0" w:color="auto"/>
            </w:tcBorders>
          </w:tcPr>
          <w:p w14:paraId="6B4F2EF2" w14:textId="77777777" w:rsidR="005757B8" w:rsidRDefault="005757B8" w:rsidP="00D37540">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7C8E762" w14:textId="77777777" w:rsidR="005757B8" w:rsidRDefault="005757B8" w:rsidP="00D37540">
            <w:pPr>
              <w:rPr>
                <w:rFonts w:ascii="Calibri" w:eastAsia="MS Mincho" w:hAnsi="Calibri" w:cs="Calibri"/>
              </w:rPr>
            </w:pPr>
            <w:r>
              <w:rPr>
                <w:rFonts w:ascii="Calibri" w:eastAsia="MS Mincho" w:hAnsi="Calibri" w:cs="Calibri"/>
              </w:rPr>
              <w:t>No need for this new FG, the issue was already resolved in the last RAN1 meeting RAN1#117.</w:t>
            </w:r>
          </w:p>
          <w:p w14:paraId="516182FA" w14:textId="77777777" w:rsidR="005757B8" w:rsidRDefault="005757B8" w:rsidP="00D37540">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4EA8BA3" w14:textId="77777777" w:rsidR="005757B8" w:rsidRDefault="005757B8" w:rsidP="00D37540">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5757B8" w14:paraId="79647177" w14:textId="77777777" w:rsidTr="00D37540">
        <w:tc>
          <w:tcPr>
            <w:tcW w:w="1818" w:type="dxa"/>
            <w:tcBorders>
              <w:top w:val="single" w:sz="4" w:space="0" w:color="auto"/>
              <w:left w:val="single" w:sz="4" w:space="0" w:color="auto"/>
              <w:bottom w:val="single" w:sz="4" w:space="0" w:color="auto"/>
              <w:right w:val="single" w:sz="4" w:space="0" w:color="auto"/>
            </w:tcBorders>
          </w:tcPr>
          <w:p w14:paraId="55049125"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410B8A" w14:textId="77777777" w:rsidR="005757B8" w:rsidRDefault="005757B8" w:rsidP="00D37540">
            <w:pPr>
              <w:rPr>
                <w:rFonts w:ascii="Calibri" w:eastAsia="MS Mincho" w:hAnsi="Calibri" w:cs="Calibri"/>
              </w:rPr>
            </w:pPr>
            <w:r>
              <w:rPr>
                <w:rFonts w:ascii="Calibri" w:eastAsia="MS Mincho" w:hAnsi="Calibri" w:cs="Calibri"/>
              </w:rPr>
              <w:t xml:space="preserve">We can withdraw the proposal. </w:t>
            </w:r>
          </w:p>
        </w:tc>
      </w:tr>
    </w:tbl>
    <w:p w14:paraId="1D61D53F" w14:textId="77777777" w:rsidR="005757B8" w:rsidRDefault="005757B8" w:rsidP="005757B8">
      <w:pPr>
        <w:pStyle w:val="maintext"/>
        <w:ind w:firstLineChars="90" w:firstLine="180"/>
        <w:rPr>
          <w:rFonts w:ascii="Calibri" w:hAnsi="Calibri" w:cs="Arial"/>
        </w:rPr>
      </w:pPr>
    </w:p>
    <w:p w14:paraId="4D3EA4D5" w14:textId="77777777" w:rsidR="005757B8" w:rsidRDefault="005757B8" w:rsidP="005757B8">
      <w:pPr>
        <w:pStyle w:val="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30"/>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ProvideLocationInformation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37540">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71ED04E9" w14:textId="77777777" w:rsidTr="00D37540">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37540">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37540">
            <w:pPr>
              <w:pStyle w:val="PL"/>
              <w:shd w:val="clear" w:color="auto" w:fill="E6E6E6"/>
              <w:rPr>
                <w:lang w:eastAsia="en-GB"/>
              </w:rPr>
            </w:pPr>
            <w:r>
              <w:rPr>
                <w:lang w:eastAsia="en-GB"/>
              </w:rPr>
              <w:t>SL-TDOA-</w:t>
            </w:r>
            <w:proofErr w:type="gramStart"/>
            <w:r>
              <w:rPr>
                <w:lang w:eastAsia="en-GB"/>
              </w:rPr>
              <w:t>SignalMeasurementInformation ::=</w:t>
            </w:r>
            <w:proofErr w:type="gramEnd"/>
            <w:r>
              <w:rPr>
                <w:lang w:eastAsia="en-GB"/>
              </w:rPr>
              <w:t xml:space="preserve"> SEQUENCE {</w:t>
            </w:r>
          </w:p>
          <w:p w14:paraId="0948B630" w14:textId="77777777" w:rsidR="005C301B" w:rsidRDefault="005C301B" w:rsidP="00D37540">
            <w:pPr>
              <w:pStyle w:val="PL"/>
              <w:shd w:val="clear" w:color="auto" w:fill="E6E6E6"/>
              <w:rPr>
                <w:lang w:eastAsia="en-GB"/>
              </w:rPr>
            </w:pPr>
            <w:r>
              <w:rPr>
                <w:lang w:eastAsia="en-GB"/>
              </w:rPr>
              <w:t xml:space="preserve">    sl-TDOA-MeasList                         SEQUENCE (</w:t>
            </w:r>
            <w:proofErr w:type="gramStart"/>
            <w:r>
              <w:rPr>
                <w:lang w:eastAsia="en-GB"/>
              </w:rPr>
              <w:t>SIZE(</w:t>
            </w:r>
            <w:proofErr w:type="gramEnd"/>
            <w:r>
              <w:rPr>
                <w:highlight w:val="yellow"/>
                <w:lang w:eastAsia="en-GB"/>
              </w:rPr>
              <w:t>1..maxNrOfUEs)</w:t>
            </w:r>
            <w:r>
              <w:rPr>
                <w:lang w:eastAsia="en-GB"/>
              </w:rPr>
              <w:t>) OF SL-TDOA-MeasElementPerARP-ID-Rx,</w:t>
            </w:r>
          </w:p>
          <w:p w14:paraId="4581F311" w14:textId="77777777" w:rsidR="005C301B" w:rsidRDefault="005C301B" w:rsidP="00D37540">
            <w:pPr>
              <w:pStyle w:val="PL"/>
              <w:shd w:val="clear" w:color="auto" w:fill="E6E6E6"/>
              <w:rPr>
                <w:lang w:eastAsia="en-GB"/>
              </w:rPr>
            </w:pPr>
            <w:r>
              <w:rPr>
                <w:lang w:eastAsia="en-GB"/>
              </w:rPr>
              <w:t xml:space="preserve">    ...</w:t>
            </w:r>
          </w:p>
          <w:p w14:paraId="2556A809" w14:textId="77777777" w:rsidR="005C301B" w:rsidRDefault="005C301B" w:rsidP="00D37540">
            <w:pPr>
              <w:pStyle w:val="PL"/>
              <w:shd w:val="clear" w:color="auto" w:fill="E6E6E6"/>
              <w:rPr>
                <w:lang w:eastAsia="en-GB"/>
              </w:rPr>
            </w:pPr>
            <w:r>
              <w:rPr>
                <w:lang w:eastAsia="en-GB"/>
              </w:rPr>
              <w:t>}</w:t>
            </w:r>
          </w:p>
          <w:p w14:paraId="08791CC4" w14:textId="77777777" w:rsidR="005C301B" w:rsidRDefault="005C301B" w:rsidP="00D37540">
            <w:pPr>
              <w:pStyle w:val="PL"/>
              <w:shd w:val="clear" w:color="auto" w:fill="E6E6E6"/>
              <w:rPr>
                <w:lang w:eastAsia="en-GB"/>
              </w:rPr>
            </w:pPr>
          </w:p>
          <w:p w14:paraId="29514739" w14:textId="77777777" w:rsidR="005C301B" w:rsidRDefault="005C301B" w:rsidP="00D37540">
            <w:pPr>
              <w:pStyle w:val="PL"/>
              <w:shd w:val="clear" w:color="auto" w:fill="E6E6E6"/>
              <w:rPr>
                <w:lang w:eastAsia="en-GB"/>
              </w:rPr>
            </w:pPr>
            <w:r>
              <w:rPr>
                <w:lang w:eastAsia="en-GB"/>
              </w:rPr>
              <w:t>SL-TDOA-MeasElementPerARP-ID-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SL-TDOA-MeasElement</w:t>
            </w:r>
          </w:p>
          <w:p w14:paraId="2E261C24" w14:textId="77777777" w:rsidR="005C301B" w:rsidRDefault="005C301B" w:rsidP="00D37540">
            <w:pPr>
              <w:pStyle w:val="PL"/>
              <w:shd w:val="clear" w:color="auto" w:fill="E6E6E6"/>
              <w:rPr>
                <w:lang w:eastAsia="en-GB"/>
              </w:rPr>
            </w:pPr>
          </w:p>
          <w:p w14:paraId="07126108" w14:textId="77777777" w:rsidR="005C301B" w:rsidRDefault="005C301B" w:rsidP="00D37540">
            <w:pPr>
              <w:pStyle w:val="PL"/>
              <w:shd w:val="clear" w:color="auto" w:fill="E6E6E6"/>
              <w:rPr>
                <w:lang w:eastAsia="en-GB"/>
              </w:rPr>
            </w:pPr>
            <w:r>
              <w:rPr>
                <w:lang w:eastAsia="en-GB"/>
              </w:rPr>
              <w:t>SL-TDOA-</w:t>
            </w:r>
            <w:proofErr w:type="gramStart"/>
            <w:r>
              <w:rPr>
                <w:lang w:eastAsia="en-GB"/>
              </w:rPr>
              <w:t>MeasElement ::=</w:t>
            </w:r>
            <w:proofErr w:type="gramEnd"/>
            <w:r>
              <w:rPr>
                <w:lang w:eastAsia="en-GB"/>
              </w:rPr>
              <w:t xml:space="preserve"> SEQUENCE {</w:t>
            </w:r>
          </w:p>
          <w:p w14:paraId="67211C1D" w14:textId="77777777" w:rsidR="005C301B" w:rsidRDefault="005C301B" w:rsidP="00D37540">
            <w:pPr>
              <w:pStyle w:val="PL"/>
              <w:shd w:val="clear" w:color="auto" w:fill="E6E6E6"/>
              <w:rPr>
                <w:lang w:eastAsia="en-GB"/>
              </w:rPr>
            </w:pPr>
            <w:r>
              <w:rPr>
                <w:lang w:eastAsia="en-GB"/>
              </w:rPr>
              <w:t xml:space="preserve">    applicationLayerID                    OCTET STRING              </w:t>
            </w:r>
            <w:proofErr w:type="gramStart"/>
            <w:r>
              <w:rPr>
                <w:lang w:eastAsia="en-GB"/>
              </w:rPr>
              <w:t>OPTIONAL,</w:t>
            </w:r>
            <w:r>
              <w:t xml:space="preserve">  </w:t>
            </w:r>
            <w:r>
              <w:rPr>
                <w:lang w:eastAsia="en-GB"/>
              </w:rPr>
              <w:t>--</w:t>
            </w:r>
            <w:proofErr w:type="gramEnd"/>
            <w:r>
              <w:rPr>
                <w:lang w:eastAsia="en-GB"/>
              </w:rPr>
              <w:t xml:space="preserve"> Cond FirstElement</w:t>
            </w:r>
          </w:p>
          <w:p w14:paraId="7C4064D1" w14:textId="77777777" w:rsidR="005C301B" w:rsidRDefault="005C301B" w:rsidP="00D37540">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4D688F6D" w14:textId="77777777" w:rsidR="005C301B" w:rsidRDefault="005C301B" w:rsidP="00D37540">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sl-pos-arpID-Rx</w:t>
            </w:r>
          </w:p>
          <w:p w14:paraId="3F5318D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5C301B" w14:paraId="0408B89F" w14:textId="77777777" w:rsidTr="00D37540">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37540">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37540">
            <w:pPr>
              <w:pStyle w:val="PL"/>
              <w:shd w:val="clear" w:color="auto" w:fill="E6E6E6"/>
              <w:ind w:left="720"/>
              <w:rPr>
                <w:lang w:eastAsia="en-GB"/>
              </w:rPr>
            </w:pPr>
            <w:r>
              <w:rPr>
                <w:lang w:eastAsia="en-GB"/>
              </w:rPr>
              <w:t>SL-TDOA-MeasElementPerARP-ID-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SL-TDOA-MeasElement</w:t>
            </w:r>
          </w:p>
          <w:p w14:paraId="1DE20C90" w14:textId="77777777" w:rsidR="005C301B" w:rsidRPr="00270B8E" w:rsidRDefault="005C301B" w:rsidP="00D37540">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r w:rsidR="00D37540" w14:paraId="2BF8192F" w14:textId="77777777" w:rsidTr="00D37540">
        <w:tc>
          <w:tcPr>
            <w:tcW w:w="1818" w:type="dxa"/>
            <w:tcBorders>
              <w:top w:val="single" w:sz="4" w:space="0" w:color="auto"/>
              <w:left w:val="single" w:sz="4" w:space="0" w:color="auto"/>
              <w:bottom w:val="single" w:sz="4" w:space="0" w:color="auto"/>
              <w:right w:val="single" w:sz="4" w:space="0" w:color="auto"/>
            </w:tcBorders>
          </w:tcPr>
          <w:p w14:paraId="6DADA33E" w14:textId="7EC97457" w:rsidR="00D37540" w:rsidRDefault="00D37540" w:rsidP="00D37540">
            <w:pPr>
              <w:rPr>
                <w:rFonts w:ascii="Calibri" w:eastAsia="SimSun" w:hAnsi="Calibri" w:cs="Calibri"/>
                <w:lang w:eastAsia="zh-CN"/>
              </w:rPr>
            </w:pPr>
            <w:r>
              <w:rPr>
                <w:rFonts w:ascii="Calibri" w:eastAsia="SimSu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FD2DF7E" w14:textId="5D099E78" w:rsidR="00D37540" w:rsidRDefault="00D37540" w:rsidP="00D37540">
            <w:pPr>
              <w:rPr>
                <w:rFonts w:ascii="Calibri" w:eastAsia="SimSun" w:hAnsi="Calibri" w:cs="Calibri"/>
                <w:lang w:eastAsia="zh-CN"/>
              </w:rPr>
            </w:pPr>
            <w:r>
              <w:rPr>
                <w:rFonts w:ascii="Calibri" w:eastAsia="SimSun" w:hAnsi="Calibri" w:cs="Calibri"/>
                <w:lang w:eastAsia="zh-CN"/>
              </w:rPr>
              <w:t xml:space="preserve">Signaling-wise, we agree with ZTE that the ‘4’ in the </w:t>
            </w:r>
          </w:p>
          <w:p w14:paraId="27D4AF54" w14:textId="77777777" w:rsidR="00D37540" w:rsidRPr="00270B8E" w:rsidRDefault="00D37540" w:rsidP="00D37540">
            <w:pPr>
              <w:pStyle w:val="PL"/>
              <w:shd w:val="clear" w:color="auto" w:fill="E6E6E6"/>
              <w:ind w:left="720"/>
              <w:rPr>
                <w:lang w:eastAsia="en-GB"/>
              </w:rPr>
            </w:pPr>
            <w:r>
              <w:rPr>
                <w:lang w:eastAsia="en-GB"/>
              </w:rPr>
              <w:t>SL-TDOA-MeasElementPerARP-ID-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SL-TDOA-MeasElement</w:t>
            </w:r>
          </w:p>
          <w:p w14:paraId="14FEB683" w14:textId="77777777" w:rsidR="00D37540" w:rsidRDefault="00D37540" w:rsidP="00D37540">
            <w:pPr>
              <w:rPr>
                <w:rFonts w:ascii="Calibri" w:eastAsia="SimSun" w:hAnsi="Calibri" w:cs="Calibri"/>
                <w:lang w:val="en-GB" w:eastAsia="zh-CN"/>
              </w:rPr>
            </w:pPr>
          </w:p>
          <w:p w14:paraId="395C7B6F" w14:textId="231310BF" w:rsidR="00D37540" w:rsidRPr="00D37540" w:rsidRDefault="00D37540" w:rsidP="00D37540">
            <w:pPr>
              <w:rPr>
                <w:rFonts w:ascii="Calibri" w:eastAsia="SimSun" w:hAnsi="Calibri" w:cs="Calibri"/>
                <w:lang w:val="en-GB" w:eastAsia="zh-CN"/>
              </w:rPr>
            </w:pPr>
            <w:r>
              <w:rPr>
                <w:rFonts w:ascii="Calibri" w:eastAsia="SimSun" w:hAnsi="Calibri" w:cs="Calibri"/>
                <w:lang w:val="en-GB" w:eastAsia="zh-CN"/>
              </w:rPr>
              <w:t xml:space="preserve">can report 4 measurements attaching to the same ARP-ID. If not extending the number of reporting and keeping 4 as is, it can be up to UE to report and combinations of the number of ARP-IDs and the number of meansurements attaching to the same ARP-ID. </w:t>
            </w:r>
            <w:r w:rsidR="00B646F5">
              <w:rPr>
                <w:rFonts w:ascii="Calibri" w:eastAsia="SimSun" w:hAnsi="Calibri" w:cs="Calibri"/>
                <w:lang w:val="en-GB" w:eastAsia="zh-CN"/>
              </w:rPr>
              <w:t>Hence, we don’t agree with any option assuming the m</w:t>
            </w:r>
            <w:r w:rsidR="00B646F5" w:rsidRPr="00B646F5">
              <w:rPr>
                <w:rFonts w:ascii="Calibri" w:eastAsia="SimSun" w:hAnsi="Calibri" w:cs="Calibri"/>
                <w:lang w:val="en-GB" w:eastAsia="zh-CN"/>
              </w:rPr>
              <w:t>aximum number of Rx ARP-IDs it supports</w:t>
            </w:r>
            <w:r w:rsidR="00B646F5">
              <w:rPr>
                <w:rFonts w:ascii="Calibri" w:eastAsia="SimSun" w:hAnsi="Calibri" w:cs="Calibri"/>
                <w:lang w:val="en-GB" w:eastAsia="zh-CN"/>
              </w:rPr>
              <w:t xml:space="preserve"> will be added into UE feature. </w:t>
            </w:r>
          </w:p>
        </w:tc>
      </w:tr>
      <w:tr w:rsidR="007472C6" w14:paraId="31203D13" w14:textId="77777777" w:rsidTr="00D37540">
        <w:tc>
          <w:tcPr>
            <w:tcW w:w="1818" w:type="dxa"/>
            <w:tcBorders>
              <w:top w:val="single" w:sz="4" w:space="0" w:color="auto"/>
              <w:left w:val="single" w:sz="4" w:space="0" w:color="auto"/>
              <w:bottom w:val="single" w:sz="4" w:space="0" w:color="auto"/>
              <w:right w:val="single" w:sz="4" w:space="0" w:color="auto"/>
            </w:tcBorders>
          </w:tcPr>
          <w:p w14:paraId="47C66C13" w14:textId="04CD5E87" w:rsidR="007472C6" w:rsidRDefault="007472C6"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222CF0D7" w14:textId="335AD702" w:rsidR="007472C6" w:rsidRDefault="007472C6" w:rsidP="00D37540">
            <w:pPr>
              <w:rPr>
                <w:rFonts w:ascii="Calibri" w:eastAsia="SimSun" w:hAnsi="Calibri" w:cs="Calibri"/>
                <w:lang w:eastAsia="zh-CN"/>
              </w:rPr>
            </w:pPr>
            <w:r>
              <w:rPr>
                <w:rFonts w:ascii="Calibri" w:eastAsia="SimSun" w:hAnsi="Calibri" w:cs="Calibri"/>
                <w:lang w:eastAsia="zh-CN"/>
              </w:rPr>
              <w:t>I understand that the “4” can be used/overloaded for more purposes than what was designed for</w:t>
            </w:r>
            <w:r w:rsidR="000D5D4C">
              <w:rPr>
                <w:rFonts w:ascii="Calibri" w:eastAsia="SimSun" w:hAnsi="Calibri" w:cs="Calibri"/>
                <w:lang w:eastAsia="zh-CN"/>
              </w:rPr>
              <w:t xml:space="preserve">, but why </w:t>
            </w:r>
            <w:r w:rsidR="00D27127">
              <w:rPr>
                <w:rFonts w:ascii="Calibri" w:eastAsia="SimSun" w:hAnsi="Calibri" w:cs="Calibri"/>
                <w:lang w:eastAsia="zh-CN"/>
              </w:rPr>
              <w:t xml:space="preserve">impair the feature on purpose? There are 2 different features that when combined, a UE may need to report up to 16 measurements total, and now SLPP writes only “4”. </w:t>
            </w:r>
            <w:r w:rsidR="00C97261">
              <w:rPr>
                <w:rFonts w:ascii="Calibri" w:eastAsia="SimSun" w:hAnsi="Calibri" w:cs="Calibri"/>
                <w:lang w:eastAsia="zh-CN"/>
              </w:rPr>
              <w:t xml:space="preserve">We believe that this is a correction and not an optimization. Can we just send an LS to RAN2 to increase the number “4” to “16” to accommodate both features?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30"/>
        <w:numPr>
          <w:ilvl w:val="2"/>
          <w:numId w:val="17"/>
        </w:numPr>
        <w:rPr>
          <w:color w:val="000000"/>
        </w:rPr>
      </w:pPr>
      <w:r>
        <w:rPr>
          <w:color w:val="000000"/>
        </w:rPr>
        <w:lastRenderedPageBreak/>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37540">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EC9344B" w14:textId="77777777" w:rsidTr="00D37540">
        <w:tc>
          <w:tcPr>
            <w:tcW w:w="1818" w:type="dxa"/>
            <w:tcBorders>
              <w:top w:val="single" w:sz="4" w:space="0" w:color="auto"/>
              <w:left w:val="single" w:sz="4" w:space="0" w:color="auto"/>
              <w:bottom w:val="single" w:sz="4" w:space="0" w:color="auto"/>
              <w:right w:val="single" w:sz="4" w:space="0" w:color="auto"/>
            </w:tcBorders>
          </w:tcPr>
          <w:p w14:paraId="12102F79" w14:textId="6CD6DE76" w:rsidR="005C301B" w:rsidRDefault="003A23A9" w:rsidP="00D37540">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11F9FF70" w14:textId="4159F9EC" w:rsidR="005C301B" w:rsidRDefault="003A23A9" w:rsidP="00D37540">
            <w:pPr>
              <w:rPr>
                <w:rFonts w:ascii="Calibri" w:eastAsia="MS Mincho" w:hAnsi="Calibri" w:cs="Calibri"/>
              </w:rPr>
            </w:pPr>
            <w:r>
              <w:rPr>
                <w:rFonts w:ascii="Calibri" w:eastAsia="MS Mincho" w:hAnsi="Calibri" w:cs="Calibri"/>
              </w:rPr>
              <w:t xml:space="preserve">Ok with this one. </w:t>
            </w: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30"/>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37540">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37540">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37540">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37540">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37540">
            <w:pPr>
              <w:pStyle w:val="TAL"/>
              <w:rPr>
                <w:rFonts w:cs="Arial"/>
                <w:color w:val="000000" w:themeColor="text1"/>
                <w:szCs w:val="18"/>
              </w:rPr>
            </w:pPr>
          </w:p>
          <w:p w14:paraId="6CA6DEEA" w14:textId="77777777" w:rsidR="005C301B" w:rsidRDefault="005C301B" w:rsidP="00D37540">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37540">
            <w:pPr>
              <w:pStyle w:val="TAL"/>
              <w:rPr>
                <w:rFonts w:cs="Arial"/>
                <w:color w:val="000000" w:themeColor="text1"/>
                <w:szCs w:val="18"/>
              </w:rPr>
            </w:pPr>
          </w:p>
          <w:p w14:paraId="3DC8294C" w14:textId="77777777" w:rsidR="005C301B" w:rsidRDefault="005C301B" w:rsidP="00D37540">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37540">
            <w:pPr>
              <w:pStyle w:val="TAL"/>
              <w:rPr>
                <w:rFonts w:cs="Arial"/>
                <w:color w:val="000000" w:themeColor="text1"/>
                <w:szCs w:val="18"/>
              </w:rPr>
            </w:pPr>
          </w:p>
          <w:p w14:paraId="38486C66" w14:textId="77777777" w:rsidR="005C301B" w:rsidRDefault="005C301B" w:rsidP="00D37540">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37540">
            <w:pPr>
              <w:pStyle w:val="TAL"/>
              <w:rPr>
                <w:rFonts w:cs="Arial"/>
                <w:color w:val="000000" w:themeColor="text1"/>
                <w:szCs w:val="18"/>
                <w:lang w:val="en-US"/>
              </w:rPr>
            </w:pPr>
          </w:p>
          <w:p w14:paraId="3D8F12DA"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37540">
            <w:pPr>
              <w:pStyle w:val="TAL"/>
              <w:rPr>
                <w:rFonts w:cs="Arial"/>
                <w:bCs/>
                <w:color w:val="000000" w:themeColor="text1"/>
                <w:szCs w:val="18"/>
              </w:rPr>
            </w:pPr>
          </w:p>
          <w:p w14:paraId="5B30ABE6" w14:textId="77777777" w:rsidR="005C301B" w:rsidRDefault="005C301B" w:rsidP="00D3754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37540">
            <w:pPr>
              <w:pStyle w:val="TAL"/>
              <w:rPr>
                <w:rFonts w:cs="Arial"/>
                <w:bCs/>
                <w:color w:val="000000" w:themeColor="text1"/>
                <w:szCs w:val="18"/>
                <w:lang w:val="en-US"/>
              </w:rPr>
            </w:pPr>
          </w:p>
          <w:p w14:paraId="2034886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D7416D6" w14:textId="77777777" w:rsidTr="00D37540">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3754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445D3D9E" w:rsidR="005C301B" w:rsidRDefault="005C301B" w:rsidP="00D37540">
            <w:pPr>
              <w:rPr>
                <w:rFonts w:ascii="Calibri" w:eastAsia="MS Mincho" w:hAnsi="Calibri" w:cs="Calibri"/>
              </w:rPr>
            </w:pPr>
            <w:r>
              <w:rPr>
                <w:rFonts w:ascii="Calibri" w:eastAsia="MS Mincho" w:hAnsi="Calibri" w:cs="Calibri"/>
              </w:rPr>
              <w:t>If my understanding is correct regarding the proposal, the intention is to extend the feature to non-redcap U</w:t>
            </w:r>
            <w:r w:rsidR="003A23A9">
              <w:rPr>
                <w:rFonts w:ascii="Calibri" w:eastAsia="MS Mincho" w:hAnsi="Calibri" w:cs="Calibri"/>
              </w:rPr>
              <w:t>e</w:t>
            </w:r>
            <w:r>
              <w:rPr>
                <w:rFonts w:ascii="Calibri" w:eastAsia="MS Mincho" w:hAnsi="Calibri" w:cs="Calibri"/>
              </w:rPr>
              <w:t xml:space="preserve">s. Even though we sympathize with the intention from ZTE, the WID clearly says that this feature is for Redcap devices. This discussion also already occurred for DL Frequnecy hopping in a few occasions. </w:t>
            </w:r>
          </w:p>
        </w:tc>
      </w:tr>
      <w:tr w:rsidR="005C301B" w14:paraId="2B70763B" w14:textId="77777777" w:rsidTr="00D37540">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37540">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r w:rsidR="003A23A9" w14:paraId="3149908B" w14:textId="77777777" w:rsidTr="00D37540">
        <w:tc>
          <w:tcPr>
            <w:tcW w:w="1818" w:type="dxa"/>
            <w:tcBorders>
              <w:top w:val="single" w:sz="4" w:space="0" w:color="auto"/>
              <w:left w:val="single" w:sz="4" w:space="0" w:color="auto"/>
              <w:bottom w:val="single" w:sz="4" w:space="0" w:color="auto"/>
              <w:right w:val="single" w:sz="4" w:space="0" w:color="auto"/>
            </w:tcBorders>
          </w:tcPr>
          <w:p w14:paraId="61D4C8D2" w14:textId="1B19E5F4" w:rsidR="003A23A9" w:rsidRDefault="003A23A9" w:rsidP="00D37540">
            <w:pPr>
              <w:rPr>
                <w:rFonts w:ascii="Calibri" w:eastAsia="SimSun" w:hAnsi="Calibri" w:cs="Calibri"/>
                <w:lang w:eastAsia="zh-CN"/>
              </w:rPr>
            </w:pPr>
            <w:r>
              <w:rPr>
                <w:rFonts w:ascii="Calibri" w:eastAsia="SimSu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B290FA2" w14:textId="4ECFDB78" w:rsidR="003A23A9" w:rsidRDefault="003A23A9" w:rsidP="00D37540">
            <w:pPr>
              <w:rPr>
                <w:rFonts w:ascii="Times New Roman" w:eastAsia="SimSun" w:hAnsi="Times New Roman"/>
                <w:lang w:eastAsia="zh-CN"/>
              </w:rPr>
            </w:pPr>
            <w:r>
              <w:rPr>
                <w:rFonts w:ascii="Times New Roman" w:eastAsia="SimSun" w:hAnsi="Times New Roman"/>
                <w:lang w:eastAsia="zh-CN"/>
              </w:rPr>
              <w:t xml:space="preserve">We share the sympathy that the feature defined for redcap can be in genral applied to non-redcap UEs, so we can be ok with this one. </w:t>
            </w:r>
          </w:p>
        </w:tc>
      </w:tr>
    </w:tbl>
    <w:p w14:paraId="14749173" w14:textId="7F66DB4D"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2"/>
        <w:numPr>
          <w:ilvl w:val="1"/>
          <w:numId w:val="17"/>
        </w:numPr>
        <w:rPr>
          <w:color w:val="000000"/>
        </w:rPr>
      </w:pPr>
      <w:r>
        <w:rPr>
          <w:color w:val="000000"/>
        </w:rPr>
        <w:lastRenderedPageBreak/>
        <w:t>Netw_Energy_NR</w:t>
      </w:r>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30"/>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EAA9FAE"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37540">
            <w:pPr>
              <w:rPr>
                <w:rFonts w:eastAsiaTheme="minorEastAsia" w:cs="Arial"/>
                <w:color w:val="000000" w:themeColor="text1"/>
                <w:sz w:val="18"/>
                <w:szCs w:val="18"/>
                <w:lang w:eastAsia="zh-CN"/>
              </w:rPr>
            </w:pPr>
          </w:p>
          <w:p w14:paraId="333B0C5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37540">
            <w:pPr>
              <w:rPr>
                <w:rFonts w:eastAsiaTheme="minorEastAsia" w:cs="Arial"/>
                <w:color w:val="000000" w:themeColor="text1"/>
                <w:sz w:val="18"/>
                <w:szCs w:val="18"/>
                <w:lang w:eastAsia="zh-CN"/>
              </w:rPr>
            </w:pPr>
          </w:p>
          <w:p w14:paraId="69D8269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37540">
            <w:pPr>
              <w:rPr>
                <w:rFonts w:eastAsiaTheme="minorEastAsia" w:cs="Arial"/>
                <w:color w:val="000000" w:themeColor="text1"/>
                <w:sz w:val="18"/>
                <w:szCs w:val="18"/>
                <w:lang w:eastAsia="zh-CN"/>
              </w:rPr>
            </w:pPr>
          </w:p>
          <w:p w14:paraId="33D09F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37540">
            <w:pPr>
              <w:rPr>
                <w:rFonts w:eastAsiaTheme="minorEastAsia" w:cs="Arial"/>
                <w:color w:val="000000" w:themeColor="text1"/>
                <w:sz w:val="18"/>
                <w:szCs w:val="18"/>
                <w:highlight w:val="yellow"/>
                <w:lang w:eastAsia="zh-CN"/>
              </w:rPr>
            </w:pPr>
          </w:p>
          <w:p w14:paraId="35B7745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37540">
            <w:pPr>
              <w:rPr>
                <w:rFonts w:eastAsiaTheme="minorEastAsia" w:cs="Arial"/>
                <w:color w:val="000000" w:themeColor="text1"/>
                <w:sz w:val="18"/>
                <w:szCs w:val="18"/>
                <w:lang w:eastAsia="zh-CN"/>
              </w:rPr>
            </w:pPr>
          </w:p>
          <w:p w14:paraId="487431F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37540">
            <w:pPr>
              <w:rPr>
                <w:rFonts w:eastAsiaTheme="minorEastAsia" w:cs="Arial"/>
                <w:color w:val="000000" w:themeColor="text1"/>
                <w:sz w:val="18"/>
                <w:szCs w:val="18"/>
                <w:lang w:eastAsia="zh-CN"/>
              </w:rPr>
            </w:pPr>
          </w:p>
          <w:p w14:paraId="12E76E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37540">
            <w:pPr>
              <w:rPr>
                <w:rFonts w:eastAsiaTheme="minorEastAsia" w:cs="Arial"/>
                <w:color w:val="000000" w:themeColor="text1"/>
                <w:sz w:val="18"/>
                <w:szCs w:val="18"/>
                <w:lang w:eastAsia="zh-CN"/>
              </w:rPr>
            </w:pPr>
          </w:p>
          <w:p w14:paraId="34F321D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37540">
            <w:pPr>
              <w:rPr>
                <w:rFonts w:eastAsiaTheme="minorEastAsia" w:cs="Arial"/>
                <w:color w:val="000000" w:themeColor="text1"/>
                <w:sz w:val="18"/>
                <w:szCs w:val="18"/>
                <w:lang w:eastAsia="zh-CN"/>
              </w:rPr>
            </w:pPr>
          </w:p>
          <w:p w14:paraId="6D246A1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37540">
            <w:pPr>
              <w:rPr>
                <w:rFonts w:eastAsiaTheme="minorEastAsia" w:cs="Arial"/>
                <w:color w:val="000000" w:themeColor="text1"/>
                <w:sz w:val="18"/>
                <w:szCs w:val="18"/>
                <w:lang w:eastAsia="zh-CN"/>
              </w:rPr>
            </w:pPr>
          </w:p>
          <w:p w14:paraId="2949057C"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37540">
            <w:pPr>
              <w:rPr>
                <w:rFonts w:eastAsiaTheme="minorEastAsia" w:cs="Arial"/>
                <w:bCs/>
                <w:color w:val="000000" w:themeColor="text1"/>
                <w:sz w:val="18"/>
                <w:szCs w:val="18"/>
                <w:lang w:eastAsia="zh-CN"/>
              </w:rPr>
            </w:pPr>
          </w:p>
          <w:p w14:paraId="29C3896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37540">
            <w:pPr>
              <w:rPr>
                <w:rFonts w:cs="Arial"/>
                <w:color w:val="000000" w:themeColor="text1"/>
                <w:sz w:val="18"/>
                <w:szCs w:val="18"/>
              </w:rPr>
            </w:pPr>
          </w:p>
          <w:p w14:paraId="5CF6D745"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37540">
            <w:pPr>
              <w:rPr>
                <w:rFonts w:cs="Arial"/>
                <w:color w:val="000000" w:themeColor="text1"/>
                <w:sz w:val="18"/>
                <w:szCs w:val="18"/>
              </w:rPr>
            </w:pPr>
          </w:p>
          <w:p w14:paraId="0BACA243"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37540">
            <w:pPr>
              <w:rPr>
                <w:rFonts w:cs="Arial"/>
                <w:color w:val="000000" w:themeColor="text1"/>
                <w:sz w:val="18"/>
                <w:szCs w:val="18"/>
              </w:rPr>
            </w:pPr>
          </w:p>
          <w:p w14:paraId="4DEFC69E"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19121C5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E34E8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37540">
            <w:pPr>
              <w:rPr>
                <w:rFonts w:eastAsiaTheme="minorEastAsia" w:cs="Arial"/>
                <w:color w:val="000000" w:themeColor="text1"/>
                <w:sz w:val="18"/>
                <w:szCs w:val="18"/>
                <w:lang w:eastAsia="zh-CN"/>
              </w:rPr>
            </w:pPr>
          </w:p>
          <w:p w14:paraId="31618D0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37540">
            <w:pPr>
              <w:rPr>
                <w:rFonts w:eastAsiaTheme="minorEastAsia" w:cs="Arial"/>
                <w:color w:val="000000" w:themeColor="text1"/>
                <w:sz w:val="18"/>
                <w:szCs w:val="18"/>
                <w:lang w:eastAsia="zh-CN"/>
              </w:rPr>
            </w:pPr>
          </w:p>
          <w:p w14:paraId="04744E4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37540">
            <w:pPr>
              <w:rPr>
                <w:rFonts w:eastAsiaTheme="minorEastAsia" w:cs="Arial"/>
                <w:color w:val="000000" w:themeColor="text1"/>
                <w:sz w:val="18"/>
                <w:szCs w:val="18"/>
                <w:lang w:eastAsia="zh-CN"/>
              </w:rPr>
            </w:pPr>
          </w:p>
          <w:p w14:paraId="6449D0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37540">
            <w:pPr>
              <w:rPr>
                <w:rFonts w:eastAsiaTheme="minorEastAsia" w:cs="Arial"/>
                <w:color w:val="000000" w:themeColor="text1"/>
                <w:sz w:val="18"/>
                <w:szCs w:val="18"/>
                <w:lang w:eastAsia="zh-CN"/>
              </w:rPr>
            </w:pPr>
          </w:p>
          <w:p w14:paraId="32FC294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37540">
            <w:pPr>
              <w:rPr>
                <w:rFonts w:eastAsiaTheme="minorEastAsia" w:cs="Arial"/>
                <w:color w:val="000000" w:themeColor="text1"/>
                <w:sz w:val="18"/>
                <w:szCs w:val="18"/>
                <w:lang w:eastAsia="zh-CN"/>
              </w:rPr>
            </w:pPr>
          </w:p>
          <w:p w14:paraId="4CD548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37540">
            <w:pPr>
              <w:rPr>
                <w:rFonts w:eastAsiaTheme="minorEastAsia" w:cs="Arial"/>
                <w:color w:val="000000" w:themeColor="text1"/>
                <w:sz w:val="18"/>
                <w:szCs w:val="18"/>
                <w:lang w:eastAsia="zh-CN"/>
              </w:rPr>
            </w:pPr>
          </w:p>
          <w:p w14:paraId="68D3682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37540">
            <w:pPr>
              <w:rPr>
                <w:rFonts w:eastAsiaTheme="minorEastAsia" w:cs="Arial"/>
                <w:color w:val="000000" w:themeColor="text1"/>
                <w:sz w:val="18"/>
                <w:szCs w:val="18"/>
                <w:lang w:eastAsia="zh-CN"/>
              </w:rPr>
            </w:pPr>
          </w:p>
          <w:p w14:paraId="553BCF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37540">
            <w:pPr>
              <w:rPr>
                <w:rFonts w:eastAsiaTheme="minorEastAsia" w:cs="Arial"/>
                <w:color w:val="000000" w:themeColor="text1"/>
                <w:sz w:val="18"/>
                <w:szCs w:val="18"/>
                <w:lang w:eastAsia="zh-CN"/>
              </w:rPr>
            </w:pPr>
          </w:p>
          <w:p w14:paraId="74C43B5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37540">
            <w:pPr>
              <w:rPr>
                <w:rFonts w:eastAsiaTheme="minorEastAsia" w:cs="Arial"/>
                <w:color w:val="000000" w:themeColor="text1"/>
                <w:sz w:val="18"/>
                <w:szCs w:val="18"/>
                <w:lang w:eastAsia="zh-CN"/>
              </w:rPr>
            </w:pPr>
          </w:p>
          <w:p w14:paraId="78BFFB4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37540">
            <w:pPr>
              <w:rPr>
                <w:rFonts w:eastAsiaTheme="minorEastAsia" w:cs="Arial"/>
                <w:bCs/>
                <w:color w:val="000000" w:themeColor="text1"/>
                <w:sz w:val="18"/>
                <w:szCs w:val="18"/>
                <w:lang w:eastAsia="zh-CN"/>
              </w:rPr>
            </w:pPr>
          </w:p>
          <w:p w14:paraId="5ACBF7B2"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37540">
            <w:pPr>
              <w:rPr>
                <w:rFonts w:eastAsiaTheme="minorEastAsia" w:cs="Arial"/>
                <w:bCs/>
                <w:color w:val="000000" w:themeColor="text1"/>
                <w:sz w:val="18"/>
                <w:szCs w:val="18"/>
                <w:lang w:eastAsia="zh-CN"/>
              </w:rPr>
            </w:pPr>
          </w:p>
          <w:p w14:paraId="21CA51AF"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042DB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6DBDDF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37540">
            <w:pPr>
              <w:rPr>
                <w:rFonts w:eastAsiaTheme="minorEastAsia" w:cs="Arial"/>
                <w:color w:val="000000" w:themeColor="text1"/>
                <w:sz w:val="18"/>
                <w:szCs w:val="18"/>
                <w:lang w:eastAsia="zh-CN"/>
              </w:rPr>
            </w:pPr>
          </w:p>
          <w:p w14:paraId="5052B34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37540">
            <w:pPr>
              <w:rPr>
                <w:rFonts w:eastAsiaTheme="minorEastAsia" w:cs="Arial"/>
                <w:color w:val="000000" w:themeColor="text1"/>
                <w:sz w:val="18"/>
                <w:szCs w:val="18"/>
                <w:lang w:eastAsia="zh-CN"/>
              </w:rPr>
            </w:pPr>
          </w:p>
          <w:p w14:paraId="780962D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37540">
            <w:pPr>
              <w:rPr>
                <w:rFonts w:eastAsiaTheme="minorEastAsia" w:cs="Arial"/>
                <w:color w:val="000000" w:themeColor="text1"/>
                <w:sz w:val="18"/>
                <w:szCs w:val="18"/>
                <w:lang w:eastAsia="zh-CN"/>
              </w:rPr>
            </w:pPr>
          </w:p>
          <w:p w14:paraId="1B3805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37540">
            <w:pPr>
              <w:rPr>
                <w:rFonts w:eastAsiaTheme="minorEastAsia" w:cs="Arial"/>
                <w:color w:val="000000" w:themeColor="text1"/>
                <w:sz w:val="18"/>
                <w:szCs w:val="18"/>
                <w:lang w:eastAsia="zh-CN"/>
              </w:rPr>
            </w:pPr>
          </w:p>
          <w:p w14:paraId="182AF4D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37540">
            <w:pPr>
              <w:rPr>
                <w:rFonts w:eastAsiaTheme="minorEastAsia" w:cs="Arial"/>
                <w:color w:val="000000" w:themeColor="text1"/>
                <w:sz w:val="18"/>
                <w:szCs w:val="18"/>
                <w:lang w:eastAsia="zh-CN"/>
              </w:rPr>
            </w:pPr>
          </w:p>
          <w:p w14:paraId="5FE987A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37540">
            <w:pPr>
              <w:rPr>
                <w:rFonts w:eastAsiaTheme="minorEastAsia" w:cs="Arial"/>
                <w:color w:val="000000" w:themeColor="text1"/>
                <w:sz w:val="18"/>
                <w:szCs w:val="18"/>
                <w:lang w:eastAsia="zh-CN"/>
              </w:rPr>
            </w:pPr>
          </w:p>
          <w:p w14:paraId="25DE6A32"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37540">
            <w:pPr>
              <w:rPr>
                <w:rFonts w:eastAsiaTheme="minorEastAsia" w:cs="Arial"/>
                <w:bCs/>
                <w:color w:val="000000" w:themeColor="text1"/>
                <w:sz w:val="18"/>
                <w:szCs w:val="18"/>
                <w:lang w:eastAsia="zh-CN"/>
              </w:rPr>
            </w:pPr>
          </w:p>
          <w:p w14:paraId="6587CC08"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37540">
            <w:pPr>
              <w:rPr>
                <w:rFonts w:cs="Arial"/>
                <w:color w:val="000000" w:themeColor="text1"/>
                <w:sz w:val="18"/>
                <w:szCs w:val="18"/>
              </w:rPr>
            </w:pPr>
          </w:p>
          <w:p w14:paraId="36014E20"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37540">
            <w:pPr>
              <w:rPr>
                <w:rFonts w:cs="Arial"/>
                <w:color w:val="000000" w:themeColor="text1"/>
                <w:sz w:val="18"/>
                <w:szCs w:val="18"/>
              </w:rPr>
            </w:pPr>
          </w:p>
          <w:p w14:paraId="1ABF42A7"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050659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0DE29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37540">
            <w:pPr>
              <w:rPr>
                <w:rFonts w:eastAsiaTheme="minorEastAsia" w:cs="Arial"/>
                <w:color w:val="000000" w:themeColor="text1"/>
                <w:sz w:val="18"/>
                <w:szCs w:val="18"/>
                <w:lang w:eastAsia="zh-CN"/>
              </w:rPr>
            </w:pPr>
          </w:p>
          <w:p w14:paraId="4596ED5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37540">
            <w:pPr>
              <w:rPr>
                <w:rFonts w:eastAsiaTheme="minorEastAsia" w:cs="Arial"/>
                <w:color w:val="000000" w:themeColor="text1"/>
                <w:sz w:val="18"/>
                <w:szCs w:val="18"/>
                <w:lang w:eastAsia="zh-CN"/>
              </w:rPr>
            </w:pPr>
          </w:p>
          <w:p w14:paraId="37BA6AF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37540">
            <w:pPr>
              <w:rPr>
                <w:rFonts w:eastAsiaTheme="minorEastAsia" w:cs="Arial"/>
                <w:color w:val="000000" w:themeColor="text1"/>
                <w:sz w:val="18"/>
                <w:szCs w:val="18"/>
                <w:lang w:eastAsia="zh-CN"/>
              </w:rPr>
            </w:pPr>
          </w:p>
          <w:p w14:paraId="6EE06D0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37540">
            <w:pPr>
              <w:rPr>
                <w:rFonts w:eastAsiaTheme="minorEastAsia" w:cs="Arial"/>
                <w:color w:val="000000" w:themeColor="text1"/>
                <w:sz w:val="18"/>
                <w:szCs w:val="18"/>
                <w:lang w:eastAsia="zh-CN"/>
              </w:rPr>
            </w:pPr>
          </w:p>
          <w:p w14:paraId="37B4C63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37540">
            <w:pPr>
              <w:rPr>
                <w:rFonts w:eastAsiaTheme="minorEastAsia" w:cs="Arial"/>
                <w:color w:val="000000" w:themeColor="text1"/>
                <w:sz w:val="18"/>
                <w:szCs w:val="18"/>
                <w:lang w:eastAsia="zh-CN"/>
              </w:rPr>
            </w:pPr>
          </w:p>
          <w:p w14:paraId="146DD3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37540">
            <w:pPr>
              <w:rPr>
                <w:rFonts w:eastAsiaTheme="minorEastAsia" w:cs="Arial"/>
                <w:color w:val="000000" w:themeColor="text1"/>
                <w:sz w:val="18"/>
                <w:szCs w:val="18"/>
                <w:lang w:eastAsia="zh-CN"/>
              </w:rPr>
            </w:pPr>
          </w:p>
          <w:p w14:paraId="4E3C430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37540">
            <w:pPr>
              <w:rPr>
                <w:rFonts w:eastAsiaTheme="minorEastAsia" w:cs="Arial"/>
                <w:color w:val="000000" w:themeColor="text1"/>
                <w:sz w:val="18"/>
                <w:szCs w:val="18"/>
                <w:lang w:eastAsia="zh-CN"/>
              </w:rPr>
            </w:pPr>
          </w:p>
          <w:p w14:paraId="01799A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37540">
            <w:pPr>
              <w:rPr>
                <w:rFonts w:eastAsiaTheme="minorEastAsia" w:cs="Arial"/>
                <w:bCs/>
                <w:color w:val="000000" w:themeColor="text1"/>
                <w:sz w:val="18"/>
                <w:szCs w:val="18"/>
                <w:lang w:eastAsia="zh-CN"/>
              </w:rPr>
            </w:pPr>
          </w:p>
          <w:p w14:paraId="7C346B1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37540">
            <w:pPr>
              <w:rPr>
                <w:rFonts w:eastAsiaTheme="minorEastAsia" w:cs="Arial"/>
                <w:bCs/>
                <w:color w:val="000000" w:themeColor="text1"/>
                <w:sz w:val="18"/>
                <w:szCs w:val="18"/>
                <w:lang w:eastAsia="zh-CN"/>
              </w:rPr>
            </w:pPr>
          </w:p>
          <w:p w14:paraId="687EBE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37540">
            <w:pPr>
              <w:rPr>
                <w:rFonts w:eastAsiaTheme="minorEastAsia" w:cs="Arial"/>
                <w:bCs/>
                <w:color w:val="000000" w:themeColor="text1"/>
                <w:sz w:val="18"/>
                <w:szCs w:val="18"/>
                <w:lang w:eastAsia="zh-CN"/>
              </w:rPr>
            </w:pPr>
          </w:p>
          <w:p w14:paraId="13A19289"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5F45B1F"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37540">
            <w:pPr>
              <w:rPr>
                <w:rFonts w:eastAsiaTheme="minorEastAsia" w:cs="Arial"/>
                <w:color w:val="000000" w:themeColor="text1"/>
                <w:sz w:val="18"/>
                <w:szCs w:val="18"/>
                <w:lang w:eastAsia="zh-CN"/>
              </w:rPr>
            </w:pPr>
          </w:p>
          <w:p w14:paraId="333E3D5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37540">
            <w:pPr>
              <w:rPr>
                <w:rFonts w:eastAsiaTheme="minorEastAsia" w:cs="Arial"/>
                <w:color w:val="000000" w:themeColor="text1"/>
                <w:sz w:val="18"/>
                <w:szCs w:val="18"/>
                <w:lang w:eastAsia="zh-CN"/>
              </w:rPr>
            </w:pPr>
          </w:p>
          <w:p w14:paraId="593B606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37540">
            <w:pPr>
              <w:rPr>
                <w:rFonts w:eastAsiaTheme="minorEastAsia" w:cs="Arial"/>
                <w:color w:val="000000" w:themeColor="text1"/>
                <w:sz w:val="18"/>
                <w:szCs w:val="18"/>
                <w:lang w:eastAsia="zh-CN"/>
              </w:rPr>
            </w:pPr>
          </w:p>
          <w:p w14:paraId="39FD018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37540">
            <w:pPr>
              <w:rPr>
                <w:rFonts w:eastAsiaTheme="minorEastAsia" w:cs="Arial"/>
                <w:color w:val="000000" w:themeColor="text1"/>
                <w:sz w:val="18"/>
                <w:szCs w:val="18"/>
                <w:highlight w:val="yellow"/>
                <w:lang w:eastAsia="zh-CN"/>
              </w:rPr>
            </w:pPr>
          </w:p>
          <w:p w14:paraId="6E68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37540">
            <w:pPr>
              <w:rPr>
                <w:rFonts w:eastAsiaTheme="minorEastAsia" w:cs="Arial"/>
                <w:color w:val="000000" w:themeColor="text1"/>
                <w:sz w:val="18"/>
                <w:szCs w:val="18"/>
                <w:lang w:eastAsia="zh-CN"/>
              </w:rPr>
            </w:pPr>
          </w:p>
          <w:p w14:paraId="76F6106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37540">
            <w:pPr>
              <w:rPr>
                <w:rFonts w:eastAsiaTheme="minorEastAsia" w:cs="Arial"/>
                <w:color w:val="000000" w:themeColor="text1"/>
                <w:sz w:val="18"/>
                <w:szCs w:val="18"/>
                <w:lang w:eastAsia="zh-CN"/>
              </w:rPr>
            </w:pPr>
          </w:p>
          <w:p w14:paraId="2EFB1CD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37540">
            <w:pPr>
              <w:rPr>
                <w:rFonts w:eastAsiaTheme="minorEastAsia" w:cs="Arial"/>
                <w:color w:val="000000" w:themeColor="text1"/>
                <w:sz w:val="18"/>
                <w:szCs w:val="18"/>
                <w:lang w:eastAsia="zh-CN"/>
              </w:rPr>
            </w:pPr>
          </w:p>
          <w:p w14:paraId="30FD07F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37540">
            <w:pPr>
              <w:rPr>
                <w:rFonts w:eastAsiaTheme="minorEastAsia" w:cs="Arial"/>
                <w:color w:val="000000" w:themeColor="text1"/>
                <w:sz w:val="18"/>
                <w:szCs w:val="18"/>
                <w:lang w:eastAsia="zh-CN"/>
              </w:rPr>
            </w:pPr>
          </w:p>
          <w:p w14:paraId="3A5FF64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37540">
            <w:pPr>
              <w:rPr>
                <w:rFonts w:eastAsiaTheme="minorEastAsia" w:cs="Arial"/>
                <w:color w:val="000000" w:themeColor="text1"/>
                <w:sz w:val="18"/>
                <w:szCs w:val="18"/>
                <w:lang w:eastAsia="zh-CN"/>
              </w:rPr>
            </w:pPr>
          </w:p>
          <w:p w14:paraId="467FBEF6"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37540">
            <w:pPr>
              <w:rPr>
                <w:rFonts w:eastAsiaTheme="minorEastAsia" w:cs="Arial"/>
                <w:bCs/>
                <w:color w:val="000000" w:themeColor="text1"/>
                <w:sz w:val="18"/>
                <w:szCs w:val="18"/>
                <w:lang w:eastAsia="zh-CN"/>
              </w:rPr>
            </w:pPr>
          </w:p>
          <w:p w14:paraId="4BBA8B14"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37540">
            <w:pPr>
              <w:rPr>
                <w:rFonts w:cs="Arial"/>
                <w:color w:val="000000" w:themeColor="text1"/>
                <w:sz w:val="18"/>
                <w:szCs w:val="18"/>
              </w:rPr>
            </w:pPr>
          </w:p>
          <w:p w14:paraId="2B69E924"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37540">
            <w:pPr>
              <w:rPr>
                <w:rFonts w:cs="Arial"/>
                <w:color w:val="000000" w:themeColor="text1"/>
                <w:sz w:val="18"/>
                <w:szCs w:val="18"/>
              </w:rPr>
            </w:pPr>
          </w:p>
          <w:p w14:paraId="40436D4F"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37540">
            <w:pPr>
              <w:rPr>
                <w:rFonts w:cs="Arial"/>
                <w:color w:val="000000" w:themeColor="text1"/>
                <w:sz w:val="18"/>
                <w:szCs w:val="18"/>
              </w:rPr>
            </w:pPr>
          </w:p>
          <w:p w14:paraId="2A41A039" w14:textId="1C47BCEC"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37540">
            <w:pPr>
              <w:pStyle w:val="TAL"/>
              <w:rPr>
                <w:rFonts w:cs="Arial"/>
                <w:color w:val="000000" w:themeColor="text1"/>
                <w:szCs w:val="18"/>
              </w:rPr>
            </w:pPr>
            <w:r>
              <w:rPr>
                <w:rFonts w:cs="Arial"/>
                <w:color w:val="000000" w:themeColor="text1"/>
                <w:szCs w:val="18"/>
              </w:rPr>
              <w:t>Optional with capability signaling</w:t>
            </w:r>
          </w:p>
        </w:tc>
      </w:tr>
      <w:tr w:rsidR="00B75244" w14:paraId="10B4839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A5321E"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37540">
            <w:pPr>
              <w:rPr>
                <w:rFonts w:eastAsiaTheme="minorEastAsia" w:cs="Arial"/>
                <w:color w:val="000000" w:themeColor="text1"/>
                <w:sz w:val="18"/>
                <w:szCs w:val="18"/>
                <w:lang w:eastAsia="zh-CN"/>
              </w:rPr>
            </w:pPr>
          </w:p>
          <w:p w14:paraId="2B88819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37540">
            <w:pPr>
              <w:rPr>
                <w:rFonts w:eastAsiaTheme="minorEastAsia" w:cs="Arial"/>
                <w:color w:val="000000" w:themeColor="text1"/>
                <w:sz w:val="18"/>
                <w:szCs w:val="18"/>
                <w:lang w:eastAsia="zh-CN"/>
              </w:rPr>
            </w:pPr>
          </w:p>
          <w:p w14:paraId="484CFD9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37540">
            <w:pPr>
              <w:rPr>
                <w:rFonts w:eastAsiaTheme="minorEastAsia" w:cs="Arial"/>
                <w:color w:val="000000" w:themeColor="text1"/>
                <w:sz w:val="18"/>
                <w:szCs w:val="18"/>
                <w:lang w:eastAsia="zh-CN"/>
              </w:rPr>
            </w:pPr>
          </w:p>
          <w:p w14:paraId="1CE68BA5"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37540">
            <w:pPr>
              <w:rPr>
                <w:rFonts w:eastAsiaTheme="minorEastAsia" w:cs="Arial"/>
                <w:color w:val="000000" w:themeColor="text1"/>
                <w:sz w:val="18"/>
                <w:szCs w:val="18"/>
                <w:lang w:eastAsia="zh-CN"/>
              </w:rPr>
            </w:pPr>
          </w:p>
          <w:p w14:paraId="20015C7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37540">
            <w:pPr>
              <w:rPr>
                <w:rFonts w:eastAsiaTheme="minorEastAsia" w:cs="Arial"/>
                <w:color w:val="000000" w:themeColor="text1"/>
                <w:sz w:val="18"/>
                <w:szCs w:val="18"/>
                <w:lang w:eastAsia="zh-CN"/>
              </w:rPr>
            </w:pPr>
          </w:p>
          <w:p w14:paraId="7103085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37540">
            <w:pPr>
              <w:rPr>
                <w:rFonts w:eastAsiaTheme="minorEastAsia" w:cs="Arial"/>
                <w:color w:val="000000" w:themeColor="text1"/>
                <w:sz w:val="18"/>
                <w:szCs w:val="18"/>
                <w:lang w:eastAsia="zh-CN"/>
              </w:rPr>
            </w:pPr>
          </w:p>
          <w:p w14:paraId="5D30222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37540">
            <w:pPr>
              <w:rPr>
                <w:rFonts w:eastAsiaTheme="minorEastAsia" w:cs="Arial"/>
                <w:color w:val="000000" w:themeColor="text1"/>
                <w:sz w:val="18"/>
                <w:szCs w:val="18"/>
                <w:lang w:eastAsia="zh-CN"/>
              </w:rPr>
            </w:pPr>
          </w:p>
          <w:p w14:paraId="76998F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37540">
            <w:pPr>
              <w:rPr>
                <w:rFonts w:eastAsiaTheme="minorEastAsia" w:cs="Arial"/>
                <w:color w:val="000000" w:themeColor="text1"/>
                <w:sz w:val="18"/>
                <w:szCs w:val="18"/>
                <w:lang w:eastAsia="zh-CN"/>
              </w:rPr>
            </w:pPr>
          </w:p>
          <w:p w14:paraId="1DA3EC3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37540">
            <w:pPr>
              <w:rPr>
                <w:rFonts w:eastAsiaTheme="minorEastAsia" w:cs="Arial"/>
                <w:color w:val="000000" w:themeColor="text1"/>
                <w:sz w:val="18"/>
                <w:szCs w:val="18"/>
                <w:lang w:eastAsia="zh-CN"/>
              </w:rPr>
            </w:pPr>
          </w:p>
          <w:p w14:paraId="0FB21D19"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37540">
            <w:pPr>
              <w:rPr>
                <w:rFonts w:eastAsiaTheme="minorEastAsia" w:cs="Arial"/>
                <w:bCs/>
                <w:color w:val="000000" w:themeColor="text1"/>
                <w:sz w:val="18"/>
                <w:szCs w:val="18"/>
                <w:lang w:eastAsia="zh-CN"/>
              </w:rPr>
            </w:pPr>
          </w:p>
          <w:p w14:paraId="5477C392"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37540">
            <w:pPr>
              <w:rPr>
                <w:rFonts w:eastAsiaTheme="minorEastAsia" w:cs="Arial"/>
                <w:bCs/>
                <w:color w:val="000000" w:themeColor="text1"/>
                <w:sz w:val="18"/>
                <w:szCs w:val="18"/>
                <w:lang w:eastAsia="zh-CN"/>
              </w:rPr>
            </w:pPr>
          </w:p>
          <w:p w14:paraId="2C27858D" w14:textId="4718965F"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37540">
            <w:pPr>
              <w:pStyle w:val="TAL"/>
              <w:rPr>
                <w:rFonts w:cs="Arial"/>
                <w:color w:val="000000" w:themeColor="text1"/>
                <w:szCs w:val="18"/>
              </w:rPr>
            </w:pPr>
            <w:r>
              <w:rPr>
                <w:rFonts w:cs="Arial"/>
                <w:color w:val="000000" w:themeColor="text1"/>
                <w:szCs w:val="18"/>
              </w:rPr>
              <w:t>Optional with capability signaling</w:t>
            </w:r>
          </w:p>
        </w:tc>
      </w:tr>
      <w:tr w:rsidR="00B75244" w14:paraId="761E31A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5ADA9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37540">
            <w:pPr>
              <w:rPr>
                <w:rFonts w:eastAsiaTheme="minorEastAsia" w:cs="Arial"/>
                <w:color w:val="000000" w:themeColor="text1"/>
                <w:sz w:val="18"/>
                <w:szCs w:val="18"/>
                <w:lang w:eastAsia="zh-CN"/>
              </w:rPr>
            </w:pPr>
          </w:p>
          <w:p w14:paraId="01E6F9D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37540">
            <w:pPr>
              <w:rPr>
                <w:rFonts w:eastAsiaTheme="minorEastAsia" w:cs="Arial"/>
                <w:color w:val="000000" w:themeColor="text1"/>
                <w:sz w:val="18"/>
                <w:szCs w:val="18"/>
                <w:lang w:eastAsia="zh-CN"/>
              </w:rPr>
            </w:pPr>
          </w:p>
          <w:p w14:paraId="70A1C48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37540">
            <w:pPr>
              <w:rPr>
                <w:rFonts w:eastAsiaTheme="minorEastAsia" w:cs="Arial"/>
                <w:color w:val="000000" w:themeColor="text1"/>
                <w:sz w:val="18"/>
                <w:szCs w:val="18"/>
                <w:lang w:eastAsia="zh-CN"/>
              </w:rPr>
            </w:pPr>
          </w:p>
          <w:p w14:paraId="5E1720F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37540">
            <w:pPr>
              <w:rPr>
                <w:rFonts w:eastAsiaTheme="minorEastAsia" w:cs="Arial"/>
                <w:color w:val="000000" w:themeColor="text1"/>
                <w:sz w:val="18"/>
                <w:szCs w:val="18"/>
                <w:lang w:eastAsia="zh-CN"/>
              </w:rPr>
            </w:pPr>
          </w:p>
          <w:p w14:paraId="53276A0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37540">
            <w:pPr>
              <w:rPr>
                <w:rFonts w:eastAsiaTheme="minorEastAsia" w:cs="Arial"/>
                <w:color w:val="000000" w:themeColor="text1"/>
                <w:sz w:val="18"/>
                <w:szCs w:val="18"/>
                <w:lang w:eastAsia="zh-CN"/>
              </w:rPr>
            </w:pPr>
          </w:p>
          <w:p w14:paraId="0CADC0E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37540">
            <w:pPr>
              <w:rPr>
                <w:rFonts w:eastAsiaTheme="minorEastAsia" w:cs="Arial"/>
                <w:color w:val="000000" w:themeColor="text1"/>
                <w:sz w:val="18"/>
                <w:szCs w:val="18"/>
                <w:lang w:eastAsia="zh-CN"/>
              </w:rPr>
            </w:pPr>
          </w:p>
          <w:p w14:paraId="59B7D1E2"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37540">
            <w:pPr>
              <w:rPr>
                <w:rFonts w:eastAsiaTheme="minorEastAsia" w:cs="Arial"/>
                <w:bCs/>
                <w:color w:val="000000" w:themeColor="text1"/>
                <w:sz w:val="18"/>
                <w:szCs w:val="18"/>
                <w:lang w:eastAsia="zh-CN"/>
              </w:rPr>
            </w:pPr>
          </w:p>
          <w:p w14:paraId="5A9A7B96"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37540">
            <w:pPr>
              <w:rPr>
                <w:rFonts w:cs="Arial"/>
                <w:color w:val="000000" w:themeColor="text1"/>
                <w:sz w:val="18"/>
                <w:szCs w:val="18"/>
              </w:rPr>
            </w:pPr>
          </w:p>
          <w:p w14:paraId="2E211BC8"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37540">
            <w:pPr>
              <w:rPr>
                <w:rFonts w:cs="Arial"/>
                <w:color w:val="000000" w:themeColor="text1"/>
                <w:sz w:val="18"/>
                <w:szCs w:val="18"/>
              </w:rPr>
            </w:pPr>
          </w:p>
          <w:p w14:paraId="1EB6C5A0" w14:textId="2D647F18"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37540">
            <w:pPr>
              <w:pStyle w:val="TAL"/>
              <w:rPr>
                <w:rFonts w:cs="Arial"/>
                <w:color w:val="000000" w:themeColor="text1"/>
                <w:szCs w:val="18"/>
              </w:rPr>
            </w:pPr>
            <w:r>
              <w:rPr>
                <w:rFonts w:cs="Arial"/>
                <w:color w:val="000000" w:themeColor="text1"/>
                <w:szCs w:val="18"/>
              </w:rPr>
              <w:t>Optional with capability signaling</w:t>
            </w:r>
          </w:p>
        </w:tc>
      </w:tr>
      <w:tr w:rsidR="00B75244" w14:paraId="6A08365A"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0A9B2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37540">
            <w:pPr>
              <w:rPr>
                <w:rFonts w:eastAsiaTheme="minorEastAsia" w:cs="Arial"/>
                <w:color w:val="000000" w:themeColor="text1"/>
                <w:sz w:val="18"/>
                <w:szCs w:val="18"/>
                <w:lang w:eastAsia="zh-CN"/>
              </w:rPr>
            </w:pPr>
          </w:p>
          <w:p w14:paraId="578A5A3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37540">
            <w:pPr>
              <w:rPr>
                <w:rFonts w:eastAsiaTheme="minorEastAsia" w:cs="Arial"/>
                <w:color w:val="000000" w:themeColor="text1"/>
                <w:sz w:val="18"/>
                <w:szCs w:val="18"/>
                <w:lang w:eastAsia="zh-CN"/>
              </w:rPr>
            </w:pPr>
          </w:p>
          <w:p w14:paraId="763B83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37540">
            <w:pPr>
              <w:rPr>
                <w:rFonts w:eastAsiaTheme="minorEastAsia" w:cs="Arial"/>
                <w:color w:val="000000" w:themeColor="text1"/>
                <w:sz w:val="18"/>
                <w:szCs w:val="18"/>
                <w:lang w:eastAsia="zh-CN"/>
              </w:rPr>
            </w:pPr>
          </w:p>
          <w:p w14:paraId="71E61300"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37540">
            <w:pPr>
              <w:rPr>
                <w:rFonts w:eastAsiaTheme="minorEastAsia" w:cs="Arial"/>
                <w:color w:val="000000" w:themeColor="text1"/>
                <w:sz w:val="18"/>
                <w:szCs w:val="18"/>
                <w:lang w:eastAsia="zh-CN"/>
              </w:rPr>
            </w:pPr>
          </w:p>
          <w:p w14:paraId="510403E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37540">
            <w:pPr>
              <w:rPr>
                <w:rFonts w:eastAsiaTheme="minorEastAsia" w:cs="Arial"/>
                <w:color w:val="000000" w:themeColor="text1"/>
                <w:sz w:val="18"/>
                <w:szCs w:val="18"/>
                <w:lang w:eastAsia="zh-CN"/>
              </w:rPr>
            </w:pPr>
          </w:p>
          <w:p w14:paraId="3CA4C33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37540">
            <w:pPr>
              <w:rPr>
                <w:rFonts w:eastAsiaTheme="minorEastAsia" w:cs="Arial"/>
                <w:color w:val="000000" w:themeColor="text1"/>
                <w:sz w:val="18"/>
                <w:szCs w:val="18"/>
                <w:lang w:eastAsia="zh-CN"/>
              </w:rPr>
            </w:pPr>
          </w:p>
          <w:p w14:paraId="4A4FF3A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37540">
            <w:pPr>
              <w:rPr>
                <w:rFonts w:eastAsiaTheme="minorEastAsia" w:cs="Arial"/>
                <w:color w:val="000000" w:themeColor="text1"/>
                <w:sz w:val="18"/>
                <w:szCs w:val="18"/>
                <w:lang w:eastAsia="zh-CN"/>
              </w:rPr>
            </w:pPr>
          </w:p>
          <w:p w14:paraId="2962428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37540">
            <w:pPr>
              <w:rPr>
                <w:rFonts w:eastAsiaTheme="minorEastAsia" w:cs="Arial"/>
                <w:bCs/>
                <w:color w:val="000000" w:themeColor="text1"/>
                <w:sz w:val="18"/>
                <w:szCs w:val="18"/>
                <w:lang w:eastAsia="zh-CN"/>
              </w:rPr>
            </w:pPr>
          </w:p>
          <w:p w14:paraId="0F340CD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37540">
            <w:pPr>
              <w:rPr>
                <w:rFonts w:eastAsiaTheme="minorEastAsia" w:cs="Arial"/>
                <w:bCs/>
                <w:color w:val="000000" w:themeColor="text1"/>
                <w:sz w:val="18"/>
                <w:szCs w:val="18"/>
                <w:lang w:eastAsia="zh-CN"/>
              </w:rPr>
            </w:pPr>
          </w:p>
          <w:p w14:paraId="61D9D996"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37540">
            <w:pPr>
              <w:rPr>
                <w:rFonts w:eastAsiaTheme="minorEastAsia" w:cs="Arial"/>
                <w:bCs/>
                <w:color w:val="000000" w:themeColor="text1"/>
                <w:sz w:val="18"/>
                <w:szCs w:val="18"/>
                <w:lang w:eastAsia="zh-CN"/>
              </w:rPr>
            </w:pPr>
          </w:p>
          <w:p w14:paraId="47A71C88" w14:textId="17084711"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37540">
            <w:pPr>
              <w:pStyle w:val="TAL"/>
              <w:rPr>
                <w:rFonts w:cs="Arial"/>
                <w:color w:val="000000" w:themeColor="text1"/>
                <w:szCs w:val="18"/>
              </w:rPr>
            </w:pPr>
            <w:r>
              <w:rPr>
                <w:rFonts w:cs="Arial"/>
                <w:color w:val="000000" w:themeColor="text1"/>
                <w:szCs w:val="18"/>
              </w:rPr>
              <w:t>Optional with capability signaling</w:t>
            </w:r>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C1F359F" w14:textId="77777777" w:rsidTr="00D37540">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37540">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30"/>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1679E3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37540">
            <w:pPr>
              <w:rPr>
                <w:rFonts w:eastAsiaTheme="minorEastAsia" w:cs="Arial"/>
                <w:color w:val="000000" w:themeColor="text1"/>
                <w:sz w:val="18"/>
                <w:szCs w:val="18"/>
                <w:lang w:eastAsia="zh-CN"/>
              </w:rPr>
            </w:pPr>
          </w:p>
          <w:p w14:paraId="5923A1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37540">
            <w:pPr>
              <w:rPr>
                <w:rFonts w:eastAsiaTheme="minorEastAsia" w:cs="Arial"/>
                <w:color w:val="000000" w:themeColor="text1"/>
                <w:sz w:val="18"/>
                <w:szCs w:val="18"/>
                <w:lang w:eastAsia="zh-CN"/>
              </w:rPr>
            </w:pPr>
          </w:p>
          <w:p w14:paraId="6CD3003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37540">
            <w:pPr>
              <w:rPr>
                <w:rFonts w:eastAsiaTheme="minorEastAsia" w:cs="Arial"/>
                <w:color w:val="000000" w:themeColor="text1"/>
                <w:sz w:val="18"/>
                <w:szCs w:val="18"/>
                <w:lang w:eastAsia="zh-CN"/>
              </w:rPr>
            </w:pPr>
          </w:p>
          <w:p w14:paraId="0973E94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37540">
            <w:pPr>
              <w:rPr>
                <w:rFonts w:eastAsiaTheme="minorEastAsia" w:cs="Arial"/>
                <w:color w:val="000000" w:themeColor="text1"/>
                <w:sz w:val="18"/>
                <w:szCs w:val="18"/>
                <w:lang w:eastAsia="zh-CN"/>
              </w:rPr>
            </w:pPr>
          </w:p>
          <w:p w14:paraId="19300E2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37540">
            <w:pPr>
              <w:rPr>
                <w:rFonts w:eastAsiaTheme="minorEastAsia" w:cs="Arial"/>
                <w:color w:val="000000" w:themeColor="text1"/>
                <w:sz w:val="18"/>
                <w:szCs w:val="18"/>
                <w:lang w:eastAsia="zh-CN"/>
              </w:rPr>
            </w:pPr>
          </w:p>
          <w:p w14:paraId="45A5CCE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37540">
            <w:pPr>
              <w:rPr>
                <w:rFonts w:eastAsiaTheme="minorEastAsia" w:cs="Arial"/>
                <w:color w:val="000000" w:themeColor="text1"/>
                <w:sz w:val="18"/>
                <w:szCs w:val="18"/>
                <w:lang w:eastAsia="zh-CN"/>
              </w:rPr>
            </w:pPr>
          </w:p>
          <w:p w14:paraId="573C2D3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37540">
            <w:pPr>
              <w:rPr>
                <w:rFonts w:eastAsiaTheme="minorEastAsia" w:cs="Arial"/>
                <w:color w:val="000000" w:themeColor="text1"/>
                <w:sz w:val="18"/>
                <w:szCs w:val="18"/>
                <w:lang w:eastAsia="zh-CN"/>
              </w:rPr>
            </w:pPr>
          </w:p>
          <w:p w14:paraId="7DC9BF8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37540">
            <w:pPr>
              <w:rPr>
                <w:rFonts w:eastAsiaTheme="minorEastAsia" w:cs="Arial"/>
                <w:color w:val="000000" w:themeColor="text1"/>
                <w:sz w:val="18"/>
                <w:szCs w:val="18"/>
                <w:lang w:eastAsia="zh-CN"/>
              </w:rPr>
            </w:pPr>
          </w:p>
          <w:p w14:paraId="026467F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37540">
            <w:pPr>
              <w:rPr>
                <w:rFonts w:eastAsiaTheme="minorEastAsia" w:cs="Arial"/>
                <w:color w:val="000000" w:themeColor="text1"/>
                <w:sz w:val="18"/>
                <w:szCs w:val="18"/>
                <w:lang w:eastAsia="zh-CN"/>
              </w:rPr>
            </w:pPr>
          </w:p>
          <w:p w14:paraId="1A108C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37540">
            <w:pPr>
              <w:rPr>
                <w:rFonts w:eastAsiaTheme="minorEastAsia" w:cs="Arial"/>
                <w:bCs/>
                <w:color w:val="000000" w:themeColor="text1"/>
                <w:sz w:val="18"/>
                <w:szCs w:val="18"/>
                <w:lang w:eastAsia="zh-CN"/>
              </w:rPr>
            </w:pPr>
          </w:p>
          <w:p w14:paraId="06D9692A"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37540">
            <w:pPr>
              <w:rPr>
                <w:rFonts w:eastAsiaTheme="minorEastAsia" w:cs="Arial"/>
                <w:bCs/>
                <w:color w:val="000000" w:themeColor="text1"/>
                <w:sz w:val="18"/>
                <w:szCs w:val="18"/>
                <w:lang w:eastAsia="zh-CN"/>
              </w:rPr>
            </w:pPr>
          </w:p>
          <w:p w14:paraId="13F60D8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793CA75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E83EB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37540">
            <w:pPr>
              <w:rPr>
                <w:rFonts w:eastAsiaTheme="minorEastAsia" w:cs="Arial"/>
                <w:color w:val="000000" w:themeColor="text1"/>
                <w:sz w:val="18"/>
                <w:szCs w:val="18"/>
                <w:lang w:eastAsia="zh-CN"/>
              </w:rPr>
            </w:pPr>
          </w:p>
          <w:p w14:paraId="5C23992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37540">
            <w:pPr>
              <w:rPr>
                <w:rFonts w:eastAsiaTheme="minorEastAsia" w:cs="Arial"/>
                <w:color w:val="000000" w:themeColor="text1"/>
                <w:sz w:val="18"/>
                <w:szCs w:val="18"/>
                <w:lang w:eastAsia="zh-CN"/>
              </w:rPr>
            </w:pPr>
          </w:p>
          <w:p w14:paraId="7D62B2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37540">
            <w:pPr>
              <w:rPr>
                <w:rFonts w:eastAsiaTheme="minorEastAsia" w:cs="Arial"/>
                <w:color w:val="000000" w:themeColor="text1"/>
                <w:sz w:val="18"/>
                <w:szCs w:val="18"/>
                <w:lang w:eastAsia="zh-CN"/>
              </w:rPr>
            </w:pPr>
          </w:p>
          <w:p w14:paraId="0D03408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37540">
            <w:pPr>
              <w:rPr>
                <w:rFonts w:eastAsiaTheme="minorEastAsia" w:cs="Arial"/>
                <w:color w:val="000000" w:themeColor="text1"/>
                <w:sz w:val="18"/>
                <w:szCs w:val="18"/>
                <w:lang w:eastAsia="zh-CN"/>
              </w:rPr>
            </w:pPr>
          </w:p>
          <w:p w14:paraId="32DA48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37540">
            <w:pPr>
              <w:rPr>
                <w:rFonts w:eastAsiaTheme="minorEastAsia" w:cs="Arial"/>
                <w:color w:val="000000" w:themeColor="text1"/>
                <w:sz w:val="18"/>
                <w:szCs w:val="18"/>
                <w:lang w:eastAsia="zh-CN"/>
              </w:rPr>
            </w:pPr>
          </w:p>
          <w:p w14:paraId="573A2D5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37540">
            <w:pPr>
              <w:rPr>
                <w:rFonts w:eastAsiaTheme="minorEastAsia" w:cs="Arial"/>
                <w:color w:val="000000" w:themeColor="text1"/>
                <w:sz w:val="18"/>
                <w:szCs w:val="18"/>
                <w:lang w:eastAsia="zh-CN"/>
              </w:rPr>
            </w:pPr>
          </w:p>
          <w:p w14:paraId="3358E76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37540">
            <w:pPr>
              <w:rPr>
                <w:rFonts w:eastAsiaTheme="minorEastAsia" w:cs="Arial"/>
                <w:color w:val="000000" w:themeColor="text1"/>
                <w:sz w:val="18"/>
                <w:szCs w:val="18"/>
                <w:lang w:eastAsia="zh-CN"/>
              </w:rPr>
            </w:pPr>
          </w:p>
          <w:p w14:paraId="6E4A562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37540">
            <w:pPr>
              <w:rPr>
                <w:rFonts w:eastAsiaTheme="minorEastAsia" w:cs="Arial"/>
                <w:bCs/>
                <w:color w:val="000000" w:themeColor="text1"/>
                <w:sz w:val="18"/>
                <w:szCs w:val="18"/>
                <w:lang w:eastAsia="zh-CN"/>
              </w:rPr>
            </w:pPr>
          </w:p>
          <w:p w14:paraId="7964F1CF"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37540">
            <w:pPr>
              <w:rPr>
                <w:rFonts w:eastAsiaTheme="minorEastAsia" w:cs="Arial"/>
                <w:bCs/>
                <w:color w:val="000000" w:themeColor="text1"/>
                <w:sz w:val="18"/>
                <w:szCs w:val="18"/>
                <w:lang w:eastAsia="zh-CN"/>
              </w:rPr>
            </w:pPr>
          </w:p>
          <w:p w14:paraId="257F8857"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37540">
            <w:pPr>
              <w:rPr>
                <w:rFonts w:eastAsiaTheme="minorEastAsia" w:cs="Arial"/>
                <w:bCs/>
                <w:color w:val="000000" w:themeColor="text1"/>
                <w:sz w:val="18"/>
                <w:szCs w:val="18"/>
                <w:lang w:eastAsia="zh-CN"/>
              </w:rPr>
            </w:pPr>
          </w:p>
          <w:p w14:paraId="5900E5C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56B6939C" w14:textId="77777777" w:rsidTr="00D37540">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37540">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30"/>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26065B9"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37540">
            <w:pPr>
              <w:rPr>
                <w:rFonts w:eastAsiaTheme="minorEastAsia" w:cs="Arial"/>
                <w:color w:val="000000" w:themeColor="text1"/>
                <w:sz w:val="18"/>
                <w:szCs w:val="18"/>
                <w:lang w:eastAsia="zh-CN"/>
              </w:rPr>
            </w:pPr>
          </w:p>
          <w:p w14:paraId="2F03426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37540">
            <w:pPr>
              <w:rPr>
                <w:rFonts w:eastAsiaTheme="minorEastAsia" w:cs="Arial"/>
                <w:color w:val="000000" w:themeColor="text1"/>
                <w:sz w:val="18"/>
                <w:szCs w:val="18"/>
                <w:lang w:eastAsia="zh-CN"/>
              </w:rPr>
            </w:pPr>
          </w:p>
          <w:p w14:paraId="264267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37540">
            <w:pPr>
              <w:rPr>
                <w:rFonts w:eastAsiaTheme="minorEastAsia" w:cs="Arial"/>
                <w:color w:val="000000" w:themeColor="text1"/>
                <w:sz w:val="18"/>
                <w:szCs w:val="18"/>
                <w:lang w:eastAsia="zh-CN"/>
              </w:rPr>
            </w:pPr>
          </w:p>
          <w:p w14:paraId="43D266E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37540">
            <w:pPr>
              <w:rPr>
                <w:rFonts w:eastAsiaTheme="minorEastAsia" w:cs="Arial"/>
                <w:color w:val="000000" w:themeColor="text1"/>
                <w:sz w:val="18"/>
                <w:szCs w:val="18"/>
                <w:lang w:eastAsia="zh-CN"/>
              </w:rPr>
            </w:pPr>
          </w:p>
          <w:p w14:paraId="26EE094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37540">
            <w:pPr>
              <w:rPr>
                <w:rFonts w:eastAsiaTheme="minorEastAsia" w:cs="Arial"/>
                <w:color w:val="000000" w:themeColor="text1"/>
                <w:sz w:val="18"/>
                <w:szCs w:val="18"/>
                <w:lang w:eastAsia="zh-CN"/>
              </w:rPr>
            </w:pPr>
          </w:p>
          <w:p w14:paraId="1421DDC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37540">
            <w:pPr>
              <w:rPr>
                <w:rFonts w:eastAsiaTheme="minorEastAsia" w:cs="Arial"/>
                <w:color w:val="000000" w:themeColor="text1"/>
                <w:sz w:val="18"/>
                <w:szCs w:val="18"/>
                <w:lang w:eastAsia="zh-CN"/>
              </w:rPr>
            </w:pPr>
          </w:p>
          <w:p w14:paraId="2B62812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37540">
            <w:pPr>
              <w:rPr>
                <w:rFonts w:eastAsiaTheme="minorEastAsia" w:cs="Arial"/>
                <w:color w:val="000000" w:themeColor="text1"/>
                <w:sz w:val="18"/>
                <w:szCs w:val="18"/>
                <w:lang w:eastAsia="zh-CN"/>
              </w:rPr>
            </w:pPr>
          </w:p>
          <w:p w14:paraId="294C1516" w14:textId="77777777" w:rsidR="005C301B" w:rsidRDefault="005C301B" w:rsidP="00D37540">
            <w:pPr>
              <w:rPr>
                <w:rFonts w:eastAsiaTheme="minorEastAsia" w:cs="Arial"/>
                <w:color w:val="000000" w:themeColor="text1"/>
                <w:sz w:val="18"/>
                <w:szCs w:val="18"/>
                <w:lang w:eastAsia="zh-CN"/>
              </w:rPr>
            </w:pPr>
          </w:p>
          <w:p w14:paraId="66D1BB2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37540">
            <w:pPr>
              <w:rPr>
                <w:rFonts w:eastAsiaTheme="minorEastAsia" w:cs="Arial"/>
                <w:color w:val="000000" w:themeColor="text1"/>
                <w:sz w:val="18"/>
                <w:szCs w:val="18"/>
                <w:lang w:eastAsia="zh-CN"/>
              </w:rPr>
            </w:pPr>
          </w:p>
          <w:p w14:paraId="3F57642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37540">
            <w:pPr>
              <w:rPr>
                <w:rFonts w:eastAsiaTheme="minorEastAsia" w:cs="Arial"/>
                <w:color w:val="000000" w:themeColor="text1"/>
                <w:sz w:val="18"/>
                <w:szCs w:val="18"/>
                <w:lang w:eastAsia="zh-CN"/>
              </w:rPr>
            </w:pPr>
          </w:p>
          <w:p w14:paraId="2BB41808"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70AAECB"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37540">
            <w:pPr>
              <w:pStyle w:val="TAL"/>
              <w:rPr>
                <w:rFonts w:cs="Arial"/>
                <w:color w:val="000000" w:themeColor="text1"/>
                <w:szCs w:val="18"/>
                <w:lang w:val="en-US" w:eastAsia="zh-CN"/>
              </w:rPr>
            </w:pPr>
          </w:p>
          <w:p w14:paraId="2A2D7FEC"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37540">
            <w:pPr>
              <w:pStyle w:val="TAL"/>
              <w:rPr>
                <w:rFonts w:cs="Arial"/>
                <w:color w:val="000000" w:themeColor="text1"/>
                <w:szCs w:val="18"/>
                <w:lang w:val="en-US" w:eastAsia="zh-CN"/>
              </w:rPr>
            </w:pPr>
          </w:p>
          <w:p w14:paraId="1697CA3F" w14:textId="77777777" w:rsidR="005C301B" w:rsidRDefault="005C301B" w:rsidP="00D3754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5C058F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48457E2" w14:textId="77777777" w:rsidR="005C301B" w:rsidRDefault="005C301B" w:rsidP="00D3754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3754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37540">
            <w:pPr>
              <w:rPr>
                <w:rFonts w:eastAsiaTheme="minorEastAsia" w:cs="Arial"/>
                <w:color w:val="000000" w:themeColor="text1"/>
                <w:sz w:val="18"/>
                <w:szCs w:val="18"/>
                <w:lang w:eastAsia="zh-CN"/>
              </w:rPr>
            </w:pPr>
          </w:p>
          <w:p w14:paraId="136AE9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37540">
            <w:pPr>
              <w:rPr>
                <w:rFonts w:eastAsiaTheme="minorEastAsia" w:cs="Arial"/>
                <w:color w:val="000000" w:themeColor="text1"/>
                <w:sz w:val="18"/>
                <w:szCs w:val="18"/>
                <w:lang w:eastAsia="zh-CN"/>
              </w:rPr>
            </w:pPr>
          </w:p>
          <w:p w14:paraId="62755CB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37540">
            <w:pPr>
              <w:rPr>
                <w:rFonts w:eastAsiaTheme="minorEastAsia" w:cs="Arial"/>
                <w:color w:val="000000" w:themeColor="text1"/>
                <w:sz w:val="18"/>
                <w:szCs w:val="18"/>
                <w:lang w:eastAsia="zh-CN"/>
              </w:rPr>
            </w:pPr>
          </w:p>
          <w:p w14:paraId="12ACE3B2" w14:textId="77777777" w:rsidR="005C301B" w:rsidRDefault="005C301B" w:rsidP="00D3754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37540">
            <w:pPr>
              <w:rPr>
                <w:rFonts w:eastAsiaTheme="minorEastAsia" w:cs="Arial"/>
                <w:color w:val="000000" w:themeColor="text1"/>
                <w:sz w:val="18"/>
                <w:szCs w:val="18"/>
                <w:lang w:eastAsia="zh-CN"/>
              </w:rPr>
            </w:pPr>
          </w:p>
          <w:p w14:paraId="79ADA07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37540">
            <w:pPr>
              <w:rPr>
                <w:rFonts w:eastAsiaTheme="minorEastAsia" w:cs="Arial"/>
                <w:color w:val="000000" w:themeColor="text1"/>
                <w:sz w:val="18"/>
                <w:szCs w:val="18"/>
                <w:lang w:eastAsia="zh-CN"/>
              </w:rPr>
            </w:pPr>
          </w:p>
          <w:p w14:paraId="4538D84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37540">
            <w:pPr>
              <w:rPr>
                <w:rFonts w:eastAsiaTheme="minorEastAsia" w:cs="Arial"/>
                <w:color w:val="000000" w:themeColor="text1"/>
                <w:sz w:val="18"/>
                <w:szCs w:val="18"/>
                <w:lang w:eastAsia="zh-CN"/>
              </w:rPr>
            </w:pPr>
          </w:p>
          <w:p w14:paraId="52F12FE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37540">
            <w:pPr>
              <w:rPr>
                <w:rFonts w:eastAsiaTheme="minorEastAsia" w:cs="Arial"/>
                <w:color w:val="000000" w:themeColor="text1"/>
                <w:sz w:val="18"/>
                <w:szCs w:val="18"/>
                <w:lang w:eastAsia="zh-CN"/>
              </w:rPr>
            </w:pPr>
          </w:p>
          <w:p w14:paraId="33BEC57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37540">
            <w:pPr>
              <w:rPr>
                <w:rFonts w:eastAsiaTheme="minorEastAsia" w:cs="Arial"/>
                <w:color w:val="000000" w:themeColor="text1"/>
                <w:sz w:val="18"/>
                <w:szCs w:val="18"/>
                <w:lang w:eastAsia="zh-CN"/>
              </w:rPr>
            </w:pPr>
          </w:p>
          <w:p w14:paraId="218F733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37540">
            <w:pPr>
              <w:rPr>
                <w:rFonts w:eastAsiaTheme="minorEastAsia" w:cs="Arial"/>
                <w:color w:val="000000" w:themeColor="text1"/>
                <w:sz w:val="18"/>
                <w:szCs w:val="18"/>
                <w:lang w:eastAsia="zh-CN"/>
              </w:rPr>
            </w:pPr>
          </w:p>
          <w:p w14:paraId="1CFC87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37540">
            <w:pPr>
              <w:rPr>
                <w:rFonts w:eastAsiaTheme="minorEastAsia" w:cs="Arial"/>
                <w:color w:val="000000" w:themeColor="text1"/>
                <w:sz w:val="18"/>
                <w:szCs w:val="18"/>
                <w:lang w:eastAsia="zh-CN"/>
              </w:rPr>
            </w:pPr>
          </w:p>
          <w:p w14:paraId="4F60DF1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37540">
            <w:pPr>
              <w:rPr>
                <w:rFonts w:eastAsiaTheme="minorEastAsia" w:cs="Arial"/>
                <w:color w:val="000000" w:themeColor="text1"/>
                <w:sz w:val="18"/>
                <w:szCs w:val="18"/>
                <w:lang w:eastAsia="zh-CN"/>
              </w:rPr>
            </w:pPr>
          </w:p>
          <w:p w14:paraId="40FDDC5E"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37540">
            <w:pPr>
              <w:rPr>
                <w:rFonts w:eastAsiaTheme="minorEastAsia" w:cs="Arial"/>
                <w:color w:val="000000" w:themeColor="text1"/>
                <w:sz w:val="18"/>
                <w:szCs w:val="18"/>
                <w:lang w:eastAsia="zh-CN"/>
              </w:rPr>
            </w:pPr>
          </w:p>
          <w:p w14:paraId="0C1ED47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102CE0F" w14:textId="77777777" w:rsidTr="00D37540">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37540">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30"/>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2. The max number of sub-configurations Lmax in one CSI report configuration</w:t>
            </w:r>
          </w:p>
          <w:p w14:paraId="7CF0AFCC"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37540">
            <w:pPr>
              <w:rPr>
                <w:rFonts w:eastAsiaTheme="minorEastAsia" w:cs="Arial"/>
                <w:color w:val="000000" w:themeColor="text1"/>
                <w:sz w:val="18"/>
                <w:szCs w:val="18"/>
                <w:lang w:eastAsia="zh-CN"/>
              </w:rPr>
            </w:pPr>
          </w:p>
          <w:p w14:paraId="69FCFC7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37540">
            <w:pPr>
              <w:rPr>
                <w:rFonts w:eastAsiaTheme="minorEastAsia" w:cs="Arial"/>
                <w:color w:val="000000" w:themeColor="text1"/>
                <w:sz w:val="18"/>
                <w:szCs w:val="18"/>
                <w:lang w:eastAsia="zh-CN"/>
              </w:rPr>
            </w:pPr>
          </w:p>
          <w:p w14:paraId="6A0CA80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37540">
            <w:pPr>
              <w:rPr>
                <w:rFonts w:eastAsiaTheme="minorEastAsia" w:cs="Arial"/>
                <w:color w:val="000000" w:themeColor="text1"/>
                <w:sz w:val="18"/>
                <w:szCs w:val="18"/>
                <w:lang w:eastAsia="zh-CN"/>
              </w:rPr>
            </w:pPr>
          </w:p>
          <w:p w14:paraId="07744E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37540">
            <w:pPr>
              <w:rPr>
                <w:rFonts w:eastAsiaTheme="minorEastAsia" w:cs="Arial"/>
                <w:color w:val="000000" w:themeColor="text1"/>
                <w:sz w:val="18"/>
                <w:szCs w:val="18"/>
                <w:lang w:eastAsia="zh-CN"/>
              </w:rPr>
            </w:pPr>
          </w:p>
          <w:p w14:paraId="0A1DD7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37540">
            <w:pPr>
              <w:rPr>
                <w:rFonts w:eastAsiaTheme="minorEastAsia" w:cs="Arial"/>
                <w:color w:val="000000" w:themeColor="text1"/>
                <w:sz w:val="18"/>
                <w:szCs w:val="18"/>
                <w:lang w:eastAsia="zh-CN"/>
              </w:rPr>
            </w:pPr>
          </w:p>
          <w:p w14:paraId="31A512B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37540">
            <w:pPr>
              <w:rPr>
                <w:rFonts w:eastAsiaTheme="minorEastAsia" w:cs="Arial"/>
                <w:color w:val="000000" w:themeColor="text1"/>
                <w:sz w:val="18"/>
                <w:szCs w:val="18"/>
                <w:lang w:eastAsia="zh-CN"/>
              </w:rPr>
            </w:pPr>
          </w:p>
          <w:p w14:paraId="1970C2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37540">
            <w:pPr>
              <w:rPr>
                <w:rFonts w:eastAsiaTheme="minorEastAsia" w:cs="Arial"/>
                <w:color w:val="000000" w:themeColor="text1"/>
                <w:sz w:val="18"/>
                <w:szCs w:val="18"/>
                <w:lang w:eastAsia="zh-CN"/>
              </w:rPr>
            </w:pPr>
          </w:p>
          <w:p w14:paraId="74B580F9" w14:textId="77777777" w:rsidR="005C301B" w:rsidRPr="009112C1" w:rsidRDefault="005C301B" w:rsidP="00D37540">
            <w:pPr>
              <w:rPr>
                <w:rFonts w:eastAsiaTheme="minorEastAsia" w:cs="Arial"/>
                <w:color w:val="000000" w:themeColor="text1"/>
                <w:sz w:val="18"/>
                <w:szCs w:val="18"/>
                <w:lang w:eastAsia="zh-CN"/>
              </w:rPr>
            </w:pPr>
          </w:p>
          <w:p w14:paraId="7221CE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37540">
            <w:pPr>
              <w:rPr>
                <w:rFonts w:eastAsiaTheme="minorEastAsia" w:cs="Arial"/>
                <w:color w:val="000000" w:themeColor="text1"/>
                <w:sz w:val="18"/>
                <w:szCs w:val="18"/>
                <w:lang w:eastAsia="zh-CN"/>
              </w:rPr>
            </w:pPr>
          </w:p>
          <w:p w14:paraId="2D773F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37540">
            <w:pPr>
              <w:rPr>
                <w:rFonts w:eastAsiaTheme="minorEastAsia" w:cs="Arial"/>
                <w:color w:val="000000" w:themeColor="text1"/>
                <w:sz w:val="18"/>
                <w:szCs w:val="18"/>
                <w:lang w:eastAsia="zh-CN"/>
              </w:rPr>
            </w:pPr>
          </w:p>
          <w:p w14:paraId="44A6EECA"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Note: Components 6 and 7 are signaled per BC</w:t>
            </w:r>
          </w:p>
          <w:p w14:paraId="53239C7D"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37540">
            <w:pPr>
              <w:pStyle w:val="TAL"/>
              <w:rPr>
                <w:rFonts w:cs="Arial"/>
                <w:color w:val="000000" w:themeColor="text1"/>
                <w:szCs w:val="18"/>
                <w:lang w:val="en-US" w:eastAsia="zh-CN"/>
              </w:rPr>
            </w:pPr>
          </w:p>
          <w:p w14:paraId="2C591162" w14:textId="7FC90864"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16E8FF1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E5B624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37540">
            <w:pPr>
              <w:rPr>
                <w:rFonts w:eastAsiaTheme="minorEastAsia" w:cs="Arial"/>
                <w:color w:val="000000" w:themeColor="text1"/>
                <w:sz w:val="18"/>
                <w:szCs w:val="18"/>
                <w:lang w:eastAsia="zh-CN"/>
              </w:rPr>
            </w:pPr>
          </w:p>
          <w:p w14:paraId="0E0CB46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37540">
            <w:pPr>
              <w:rPr>
                <w:rFonts w:eastAsiaTheme="minorEastAsia" w:cs="Arial"/>
                <w:color w:val="000000" w:themeColor="text1"/>
                <w:sz w:val="18"/>
                <w:szCs w:val="18"/>
                <w:lang w:eastAsia="zh-CN"/>
              </w:rPr>
            </w:pPr>
          </w:p>
          <w:p w14:paraId="0418219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37540">
            <w:pPr>
              <w:rPr>
                <w:rFonts w:eastAsiaTheme="minorEastAsia" w:cs="Arial"/>
                <w:color w:val="000000" w:themeColor="text1"/>
                <w:sz w:val="18"/>
                <w:szCs w:val="18"/>
                <w:lang w:eastAsia="zh-CN"/>
              </w:rPr>
            </w:pPr>
          </w:p>
          <w:p w14:paraId="72E010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37540">
            <w:pPr>
              <w:rPr>
                <w:rFonts w:eastAsiaTheme="minorEastAsia" w:cs="Arial"/>
                <w:color w:val="000000" w:themeColor="text1"/>
                <w:sz w:val="18"/>
                <w:szCs w:val="18"/>
                <w:highlight w:val="yellow"/>
                <w:lang w:eastAsia="zh-CN"/>
              </w:rPr>
            </w:pPr>
          </w:p>
          <w:p w14:paraId="36C38C9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37540">
            <w:pPr>
              <w:rPr>
                <w:rFonts w:eastAsiaTheme="minorEastAsia" w:cs="Arial"/>
                <w:color w:val="000000" w:themeColor="text1"/>
                <w:sz w:val="18"/>
                <w:szCs w:val="18"/>
                <w:lang w:eastAsia="zh-CN"/>
              </w:rPr>
            </w:pPr>
          </w:p>
          <w:p w14:paraId="6C05D8A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37540">
            <w:pPr>
              <w:rPr>
                <w:rFonts w:eastAsiaTheme="minorEastAsia" w:cs="Arial"/>
                <w:color w:val="000000" w:themeColor="text1"/>
                <w:sz w:val="18"/>
                <w:szCs w:val="18"/>
                <w:lang w:eastAsia="zh-CN"/>
              </w:rPr>
            </w:pPr>
          </w:p>
          <w:p w14:paraId="0DB398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37540">
            <w:pPr>
              <w:rPr>
                <w:rFonts w:eastAsiaTheme="minorEastAsia" w:cs="Arial"/>
                <w:color w:val="000000" w:themeColor="text1"/>
                <w:sz w:val="18"/>
                <w:szCs w:val="18"/>
                <w:lang w:eastAsia="zh-CN"/>
              </w:rPr>
            </w:pPr>
          </w:p>
          <w:p w14:paraId="5A554BF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37540">
            <w:pPr>
              <w:rPr>
                <w:rFonts w:eastAsiaTheme="minorEastAsia" w:cs="Arial"/>
                <w:color w:val="000000" w:themeColor="text1"/>
                <w:sz w:val="18"/>
                <w:szCs w:val="18"/>
                <w:lang w:eastAsia="zh-CN"/>
              </w:rPr>
            </w:pPr>
          </w:p>
          <w:p w14:paraId="29BBA1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37540">
            <w:pPr>
              <w:rPr>
                <w:rFonts w:eastAsiaTheme="minorEastAsia" w:cs="Arial"/>
                <w:color w:val="000000" w:themeColor="text1"/>
                <w:sz w:val="18"/>
                <w:szCs w:val="18"/>
                <w:lang w:eastAsia="zh-CN"/>
              </w:rPr>
            </w:pPr>
          </w:p>
          <w:p w14:paraId="2C6D4769"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37540">
            <w:pPr>
              <w:rPr>
                <w:rFonts w:eastAsiaTheme="minorEastAsia" w:cs="Arial"/>
                <w:bCs/>
                <w:color w:val="000000" w:themeColor="text1"/>
                <w:sz w:val="18"/>
                <w:szCs w:val="18"/>
                <w:lang w:eastAsia="zh-CN"/>
              </w:rPr>
            </w:pPr>
          </w:p>
          <w:p w14:paraId="3749FEF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37540">
            <w:pPr>
              <w:rPr>
                <w:rFonts w:cs="Arial"/>
                <w:color w:val="000000" w:themeColor="text1"/>
                <w:sz w:val="18"/>
                <w:szCs w:val="18"/>
              </w:rPr>
            </w:pPr>
          </w:p>
          <w:p w14:paraId="151EAEE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37540">
            <w:pPr>
              <w:rPr>
                <w:rFonts w:cs="Arial"/>
                <w:color w:val="000000" w:themeColor="text1"/>
                <w:sz w:val="18"/>
                <w:szCs w:val="18"/>
              </w:rPr>
            </w:pPr>
          </w:p>
          <w:p w14:paraId="0FE1B3BA" w14:textId="149D2EFB"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37540">
            <w:pPr>
              <w:rPr>
                <w:rFonts w:cs="Arial"/>
                <w:color w:val="000000" w:themeColor="text1"/>
                <w:sz w:val="18"/>
                <w:szCs w:val="18"/>
              </w:rPr>
            </w:pPr>
          </w:p>
          <w:p w14:paraId="26D1FAD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6DF2090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00BAA8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37540">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37540">
            <w:pPr>
              <w:rPr>
                <w:rFonts w:eastAsiaTheme="minorEastAsia" w:cs="Arial"/>
                <w:color w:val="000000" w:themeColor="text1"/>
                <w:sz w:val="18"/>
                <w:szCs w:val="18"/>
                <w:lang w:eastAsia="zh-CN"/>
              </w:rPr>
            </w:pPr>
          </w:p>
          <w:p w14:paraId="794E929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37540">
            <w:pPr>
              <w:rPr>
                <w:rFonts w:eastAsiaTheme="minorEastAsia" w:cs="Arial"/>
                <w:color w:val="000000" w:themeColor="text1"/>
                <w:sz w:val="18"/>
                <w:szCs w:val="18"/>
                <w:lang w:eastAsia="zh-CN"/>
              </w:rPr>
            </w:pPr>
          </w:p>
          <w:p w14:paraId="718917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37540">
            <w:pPr>
              <w:rPr>
                <w:rFonts w:eastAsiaTheme="minorEastAsia" w:cs="Arial"/>
                <w:color w:val="000000" w:themeColor="text1"/>
                <w:sz w:val="18"/>
                <w:szCs w:val="18"/>
                <w:lang w:eastAsia="zh-CN"/>
              </w:rPr>
            </w:pPr>
          </w:p>
          <w:p w14:paraId="688095B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37540">
            <w:pPr>
              <w:rPr>
                <w:rFonts w:eastAsiaTheme="minorEastAsia" w:cs="Arial"/>
                <w:color w:val="000000" w:themeColor="text1"/>
                <w:sz w:val="18"/>
                <w:szCs w:val="18"/>
                <w:lang w:eastAsia="zh-CN"/>
              </w:rPr>
            </w:pPr>
          </w:p>
          <w:p w14:paraId="3709AD6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37540">
            <w:pPr>
              <w:rPr>
                <w:rFonts w:eastAsiaTheme="minorEastAsia" w:cs="Arial"/>
                <w:color w:val="000000" w:themeColor="text1"/>
                <w:sz w:val="18"/>
                <w:szCs w:val="18"/>
                <w:lang w:eastAsia="zh-CN"/>
              </w:rPr>
            </w:pPr>
          </w:p>
          <w:p w14:paraId="2EBD2D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37540">
            <w:pPr>
              <w:rPr>
                <w:rFonts w:eastAsiaTheme="minorEastAsia" w:cs="Arial"/>
                <w:color w:val="000000" w:themeColor="text1"/>
                <w:sz w:val="18"/>
                <w:szCs w:val="18"/>
                <w:lang w:eastAsia="zh-CN"/>
              </w:rPr>
            </w:pPr>
          </w:p>
          <w:p w14:paraId="53651E4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37540">
            <w:pPr>
              <w:rPr>
                <w:rFonts w:eastAsiaTheme="minorEastAsia" w:cs="Arial"/>
                <w:color w:val="000000" w:themeColor="text1"/>
                <w:sz w:val="18"/>
                <w:szCs w:val="18"/>
                <w:lang w:eastAsia="zh-CN"/>
              </w:rPr>
            </w:pPr>
          </w:p>
          <w:p w14:paraId="17E523F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37540">
            <w:pPr>
              <w:rPr>
                <w:rFonts w:eastAsiaTheme="minorEastAsia" w:cs="Arial"/>
                <w:color w:val="000000" w:themeColor="text1"/>
                <w:sz w:val="18"/>
                <w:szCs w:val="18"/>
                <w:lang w:eastAsia="zh-CN"/>
              </w:rPr>
            </w:pPr>
          </w:p>
          <w:p w14:paraId="78727C1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37540">
            <w:pPr>
              <w:rPr>
                <w:rFonts w:eastAsiaTheme="minorEastAsia" w:cs="Arial"/>
                <w:color w:val="000000" w:themeColor="text1"/>
                <w:sz w:val="18"/>
                <w:szCs w:val="18"/>
                <w:lang w:eastAsia="zh-CN"/>
              </w:rPr>
            </w:pPr>
          </w:p>
          <w:p w14:paraId="145632C1"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37540">
            <w:pPr>
              <w:rPr>
                <w:rFonts w:eastAsiaTheme="minorEastAsia" w:cs="Arial"/>
                <w:bCs/>
                <w:color w:val="000000" w:themeColor="text1"/>
                <w:sz w:val="18"/>
                <w:szCs w:val="18"/>
                <w:lang w:eastAsia="zh-CN"/>
              </w:rPr>
            </w:pPr>
          </w:p>
          <w:p w14:paraId="0E3FE55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37540">
            <w:pPr>
              <w:rPr>
                <w:rFonts w:eastAsiaTheme="minorEastAsia" w:cs="Arial"/>
                <w:bCs/>
                <w:color w:val="000000" w:themeColor="text1"/>
                <w:sz w:val="18"/>
                <w:szCs w:val="18"/>
                <w:lang w:eastAsia="zh-CN"/>
              </w:rPr>
            </w:pPr>
          </w:p>
          <w:p w14:paraId="200682D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055D201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6C28720B"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37540">
            <w:pPr>
              <w:rPr>
                <w:rFonts w:eastAsiaTheme="minorEastAsia" w:cs="Arial"/>
                <w:color w:val="000000" w:themeColor="text1"/>
                <w:sz w:val="18"/>
                <w:szCs w:val="18"/>
                <w:lang w:eastAsia="zh-CN"/>
              </w:rPr>
            </w:pPr>
          </w:p>
          <w:p w14:paraId="2A02F8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37540">
            <w:pPr>
              <w:rPr>
                <w:rFonts w:eastAsiaTheme="minorEastAsia" w:cs="Arial"/>
                <w:color w:val="000000" w:themeColor="text1"/>
                <w:sz w:val="18"/>
                <w:szCs w:val="18"/>
                <w:lang w:eastAsia="zh-CN"/>
              </w:rPr>
            </w:pPr>
          </w:p>
          <w:p w14:paraId="1ABFAD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37540">
            <w:pPr>
              <w:rPr>
                <w:rFonts w:eastAsiaTheme="minorEastAsia" w:cs="Arial"/>
                <w:color w:val="000000" w:themeColor="text1"/>
                <w:sz w:val="18"/>
                <w:szCs w:val="18"/>
                <w:lang w:eastAsia="zh-CN"/>
              </w:rPr>
            </w:pPr>
          </w:p>
          <w:p w14:paraId="1F43DD64" w14:textId="77777777" w:rsidR="005C301B" w:rsidRPr="009112C1" w:rsidRDefault="005C301B" w:rsidP="00D37540">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37540">
            <w:pPr>
              <w:rPr>
                <w:rFonts w:eastAsiaTheme="minorEastAsia" w:cs="Arial"/>
                <w:color w:val="000000" w:themeColor="text1"/>
                <w:sz w:val="18"/>
                <w:szCs w:val="18"/>
                <w:lang w:eastAsia="zh-CN"/>
              </w:rPr>
            </w:pPr>
          </w:p>
          <w:p w14:paraId="1A1E831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37540">
            <w:pPr>
              <w:rPr>
                <w:rFonts w:eastAsiaTheme="minorEastAsia" w:cs="Arial"/>
                <w:color w:val="000000" w:themeColor="text1"/>
                <w:sz w:val="18"/>
                <w:szCs w:val="18"/>
                <w:lang w:eastAsia="zh-CN"/>
              </w:rPr>
            </w:pPr>
          </w:p>
          <w:p w14:paraId="0CB2302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37540">
            <w:pPr>
              <w:rPr>
                <w:rFonts w:eastAsiaTheme="minorEastAsia" w:cs="Arial"/>
                <w:color w:val="000000" w:themeColor="text1"/>
                <w:sz w:val="18"/>
                <w:szCs w:val="18"/>
                <w:lang w:eastAsia="zh-CN"/>
              </w:rPr>
            </w:pPr>
          </w:p>
          <w:p w14:paraId="7A148DC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37540">
            <w:pPr>
              <w:rPr>
                <w:rFonts w:eastAsiaTheme="minorEastAsia" w:cs="Arial"/>
                <w:color w:val="000000" w:themeColor="text1"/>
                <w:sz w:val="18"/>
                <w:szCs w:val="18"/>
                <w:lang w:eastAsia="zh-CN"/>
              </w:rPr>
            </w:pPr>
          </w:p>
          <w:p w14:paraId="152E872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37540">
            <w:pPr>
              <w:rPr>
                <w:rFonts w:eastAsiaTheme="minorEastAsia" w:cs="Arial"/>
                <w:color w:val="000000" w:themeColor="text1"/>
                <w:sz w:val="18"/>
                <w:szCs w:val="18"/>
                <w:lang w:eastAsia="zh-CN"/>
              </w:rPr>
            </w:pPr>
          </w:p>
          <w:p w14:paraId="6752229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37540">
            <w:pPr>
              <w:rPr>
                <w:rFonts w:eastAsiaTheme="minorEastAsia" w:cs="Arial"/>
                <w:color w:val="000000" w:themeColor="text1"/>
                <w:sz w:val="18"/>
                <w:szCs w:val="18"/>
                <w:lang w:eastAsia="zh-CN"/>
              </w:rPr>
            </w:pPr>
          </w:p>
          <w:p w14:paraId="09C8600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37540">
            <w:pPr>
              <w:rPr>
                <w:rFonts w:eastAsiaTheme="minorEastAsia" w:cs="Arial"/>
                <w:color w:val="000000" w:themeColor="text1"/>
                <w:sz w:val="18"/>
                <w:szCs w:val="18"/>
                <w:lang w:eastAsia="zh-CN"/>
              </w:rPr>
            </w:pPr>
          </w:p>
          <w:p w14:paraId="10E2E59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37540">
            <w:pPr>
              <w:rPr>
                <w:rFonts w:eastAsiaTheme="minorEastAsia" w:cs="Arial"/>
                <w:color w:val="000000" w:themeColor="text1"/>
                <w:sz w:val="18"/>
                <w:szCs w:val="18"/>
                <w:lang w:eastAsia="zh-CN"/>
              </w:rPr>
            </w:pPr>
          </w:p>
          <w:p w14:paraId="459AD7F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37540">
            <w:pPr>
              <w:rPr>
                <w:rFonts w:eastAsiaTheme="minorEastAsia" w:cs="Arial"/>
                <w:color w:val="000000" w:themeColor="text1"/>
                <w:sz w:val="18"/>
                <w:szCs w:val="18"/>
                <w:lang w:eastAsia="zh-CN"/>
              </w:rPr>
            </w:pPr>
          </w:p>
          <w:p w14:paraId="4A187D1D" w14:textId="309F6211"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63BF0E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7F8AA135"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37540">
            <w:pPr>
              <w:rPr>
                <w:rFonts w:eastAsiaTheme="minorEastAsia" w:cs="Arial"/>
                <w:color w:val="000000" w:themeColor="text1"/>
                <w:sz w:val="18"/>
                <w:szCs w:val="18"/>
                <w:lang w:eastAsia="zh-CN"/>
              </w:rPr>
            </w:pPr>
          </w:p>
          <w:p w14:paraId="08F00A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37540">
            <w:pPr>
              <w:rPr>
                <w:rFonts w:eastAsiaTheme="minorEastAsia" w:cs="Arial"/>
                <w:color w:val="000000" w:themeColor="text1"/>
                <w:sz w:val="18"/>
                <w:szCs w:val="18"/>
                <w:lang w:eastAsia="zh-CN"/>
              </w:rPr>
            </w:pPr>
          </w:p>
          <w:p w14:paraId="5A446E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37540">
            <w:pPr>
              <w:rPr>
                <w:rFonts w:eastAsiaTheme="minorEastAsia" w:cs="Arial"/>
                <w:color w:val="000000" w:themeColor="text1"/>
                <w:sz w:val="18"/>
                <w:szCs w:val="18"/>
                <w:lang w:eastAsia="zh-CN"/>
              </w:rPr>
            </w:pPr>
          </w:p>
          <w:p w14:paraId="3342E9E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37540">
            <w:pPr>
              <w:rPr>
                <w:rFonts w:eastAsiaTheme="minorEastAsia" w:cs="Arial"/>
                <w:color w:val="000000" w:themeColor="text1"/>
                <w:sz w:val="18"/>
                <w:szCs w:val="18"/>
                <w:lang w:eastAsia="zh-CN"/>
              </w:rPr>
            </w:pPr>
          </w:p>
          <w:p w14:paraId="6CDA966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37540">
            <w:pPr>
              <w:rPr>
                <w:rFonts w:eastAsiaTheme="minorEastAsia" w:cs="Arial"/>
                <w:color w:val="000000" w:themeColor="text1"/>
                <w:sz w:val="18"/>
                <w:szCs w:val="18"/>
                <w:lang w:eastAsia="zh-CN"/>
              </w:rPr>
            </w:pPr>
          </w:p>
          <w:p w14:paraId="0564004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37540">
            <w:pPr>
              <w:rPr>
                <w:rFonts w:eastAsiaTheme="minorEastAsia" w:cs="Arial"/>
                <w:color w:val="000000" w:themeColor="text1"/>
                <w:sz w:val="18"/>
                <w:szCs w:val="18"/>
                <w:lang w:eastAsia="zh-CN"/>
              </w:rPr>
            </w:pPr>
          </w:p>
          <w:p w14:paraId="5C21703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37540">
            <w:pPr>
              <w:pStyle w:val="TAL"/>
              <w:rPr>
                <w:rFonts w:cs="Arial"/>
                <w:color w:val="000000" w:themeColor="text1"/>
                <w:szCs w:val="18"/>
                <w:lang w:eastAsia="zh-CN"/>
              </w:rPr>
            </w:pPr>
          </w:p>
          <w:p w14:paraId="46E95EA3"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37540">
            <w:pPr>
              <w:pStyle w:val="TAL"/>
              <w:rPr>
                <w:rFonts w:cs="Arial"/>
                <w:color w:val="000000" w:themeColor="text1"/>
                <w:szCs w:val="18"/>
              </w:rPr>
            </w:pPr>
          </w:p>
          <w:p w14:paraId="17B67B6D" w14:textId="17662294"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4F13928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 on PUSCH</w:t>
            </w:r>
          </w:p>
          <w:p w14:paraId="695128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37540">
            <w:pPr>
              <w:rPr>
                <w:rFonts w:eastAsiaTheme="minorEastAsia" w:cs="Arial"/>
                <w:color w:val="000000" w:themeColor="text1"/>
                <w:sz w:val="18"/>
                <w:szCs w:val="18"/>
                <w:lang w:eastAsia="zh-CN"/>
              </w:rPr>
            </w:pPr>
          </w:p>
          <w:p w14:paraId="3C4F2F2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37540">
            <w:pPr>
              <w:rPr>
                <w:rFonts w:eastAsiaTheme="minorEastAsia" w:cs="Arial"/>
                <w:color w:val="000000" w:themeColor="text1"/>
                <w:sz w:val="18"/>
                <w:szCs w:val="18"/>
                <w:lang w:eastAsia="zh-CN"/>
              </w:rPr>
            </w:pPr>
          </w:p>
          <w:p w14:paraId="23D5E8A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37540">
            <w:pPr>
              <w:rPr>
                <w:rFonts w:eastAsiaTheme="minorEastAsia" w:cs="Arial"/>
                <w:color w:val="000000" w:themeColor="text1"/>
                <w:sz w:val="18"/>
                <w:szCs w:val="18"/>
                <w:lang w:eastAsia="zh-CN"/>
              </w:rPr>
            </w:pPr>
          </w:p>
          <w:p w14:paraId="2D6F17E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37540">
            <w:pPr>
              <w:rPr>
                <w:rFonts w:eastAsiaTheme="minorEastAsia" w:cs="Arial"/>
                <w:color w:val="000000" w:themeColor="text1"/>
                <w:sz w:val="18"/>
                <w:szCs w:val="18"/>
                <w:lang w:eastAsia="zh-CN"/>
              </w:rPr>
            </w:pPr>
          </w:p>
          <w:p w14:paraId="7CE824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37540">
            <w:pPr>
              <w:rPr>
                <w:rFonts w:eastAsiaTheme="minorEastAsia" w:cs="Arial"/>
                <w:color w:val="000000" w:themeColor="text1"/>
                <w:sz w:val="18"/>
                <w:szCs w:val="18"/>
                <w:lang w:eastAsia="zh-CN"/>
              </w:rPr>
            </w:pPr>
          </w:p>
          <w:p w14:paraId="44A9CE8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37540">
            <w:pPr>
              <w:rPr>
                <w:rFonts w:eastAsiaTheme="minorEastAsia" w:cs="Arial"/>
                <w:color w:val="000000" w:themeColor="text1"/>
                <w:sz w:val="18"/>
                <w:szCs w:val="18"/>
                <w:lang w:eastAsia="zh-CN"/>
              </w:rPr>
            </w:pPr>
          </w:p>
          <w:p w14:paraId="4A8D47C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37540">
            <w:pPr>
              <w:rPr>
                <w:rFonts w:eastAsiaTheme="minorEastAsia" w:cs="Arial"/>
                <w:bCs/>
                <w:color w:val="000000" w:themeColor="text1"/>
                <w:sz w:val="18"/>
                <w:szCs w:val="18"/>
                <w:lang w:eastAsia="zh-CN"/>
              </w:rPr>
            </w:pPr>
          </w:p>
          <w:p w14:paraId="12A91B2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37540">
            <w:pPr>
              <w:rPr>
                <w:rFonts w:cs="Arial"/>
                <w:color w:val="000000" w:themeColor="text1"/>
                <w:sz w:val="18"/>
                <w:szCs w:val="18"/>
              </w:rPr>
            </w:pPr>
          </w:p>
          <w:p w14:paraId="76E8E525" w14:textId="4FC09DC4"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37540">
            <w:pPr>
              <w:rPr>
                <w:rFonts w:cs="Arial"/>
                <w:color w:val="000000" w:themeColor="text1"/>
                <w:sz w:val="18"/>
                <w:szCs w:val="18"/>
              </w:rPr>
            </w:pPr>
          </w:p>
          <w:p w14:paraId="5654C70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580C257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w:t>
            </w:r>
          </w:p>
          <w:p w14:paraId="04F0F90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37540">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37540">
            <w:pPr>
              <w:rPr>
                <w:rFonts w:eastAsiaTheme="minorEastAsia" w:cs="Arial"/>
                <w:color w:val="000000" w:themeColor="text1"/>
                <w:sz w:val="18"/>
                <w:szCs w:val="18"/>
                <w:lang w:eastAsia="zh-CN"/>
              </w:rPr>
            </w:pPr>
          </w:p>
          <w:p w14:paraId="68F1A75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37540">
            <w:pPr>
              <w:rPr>
                <w:rFonts w:eastAsiaTheme="minorEastAsia" w:cs="Arial"/>
                <w:color w:val="000000" w:themeColor="text1"/>
                <w:sz w:val="18"/>
                <w:szCs w:val="18"/>
                <w:lang w:eastAsia="zh-CN"/>
              </w:rPr>
            </w:pPr>
          </w:p>
          <w:p w14:paraId="4B80AA3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37540">
            <w:pPr>
              <w:rPr>
                <w:rFonts w:eastAsiaTheme="minorEastAsia" w:cs="Arial"/>
                <w:color w:val="000000" w:themeColor="text1"/>
                <w:sz w:val="18"/>
                <w:szCs w:val="18"/>
                <w:lang w:eastAsia="zh-CN"/>
              </w:rPr>
            </w:pPr>
          </w:p>
          <w:p w14:paraId="200608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37540">
            <w:pPr>
              <w:rPr>
                <w:rFonts w:eastAsiaTheme="minorEastAsia" w:cs="Arial"/>
                <w:color w:val="000000" w:themeColor="text1"/>
                <w:sz w:val="18"/>
                <w:szCs w:val="18"/>
                <w:lang w:eastAsia="zh-CN"/>
              </w:rPr>
            </w:pPr>
          </w:p>
          <w:p w14:paraId="0D05E24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37540">
            <w:pPr>
              <w:rPr>
                <w:rFonts w:eastAsiaTheme="minorEastAsia" w:cs="Arial"/>
                <w:color w:val="000000" w:themeColor="text1"/>
                <w:sz w:val="18"/>
                <w:szCs w:val="18"/>
                <w:lang w:eastAsia="zh-CN"/>
              </w:rPr>
            </w:pPr>
          </w:p>
          <w:p w14:paraId="0EEA695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37540">
            <w:pPr>
              <w:rPr>
                <w:rFonts w:eastAsiaTheme="minorEastAsia" w:cs="Arial"/>
                <w:color w:val="000000" w:themeColor="text1"/>
                <w:sz w:val="18"/>
                <w:szCs w:val="18"/>
                <w:lang w:eastAsia="zh-CN"/>
              </w:rPr>
            </w:pPr>
          </w:p>
          <w:p w14:paraId="7EEA44A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37540">
            <w:pPr>
              <w:rPr>
                <w:rFonts w:eastAsiaTheme="minorEastAsia" w:cs="Arial"/>
                <w:color w:val="000000" w:themeColor="text1"/>
                <w:sz w:val="18"/>
                <w:szCs w:val="18"/>
                <w:lang w:eastAsia="zh-CN"/>
              </w:rPr>
            </w:pPr>
          </w:p>
          <w:p w14:paraId="0E09D79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37540">
            <w:pPr>
              <w:rPr>
                <w:rFonts w:eastAsiaTheme="minorEastAsia" w:cs="Arial"/>
                <w:bCs/>
                <w:color w:val="000000" w:themeColor="text1"/>
                <w:sz w:val="18"/>
                <w:szCs w:val="18"/>
                <w:lang w:eastAsia="zh-CN"/>
              </w:rPr>
            </w:pPr>
          </w:p>
          <w:p w14:paraId="7D372B9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37540">
            <w:pPr>
              <w:rPr>
                <w:rFonts w:eastAsiaTheme="minorEastAsia" w:cs="Arial"/>
                <w:bCs/>
                <w:color w:val="000000" w:themeColor="text1"/>
                <w:sz w:val="18"/>
                <w:szCs w:val="18"/>
                <w:lang w:eastAsia="zh-CN"/>
              </w:rPr>
            </w:pPr>
          </w:p>
          <w:p w14:paraId="4254B1FF" w14:textId="7016A995"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37540">
            <w:pPr>
              <w:rPr>
                <w:rFonts w:eastAsiaTheme="minorEastAsia" w:cs="Arial"/>
                <w:bCs/>
                <w:color w:val="000000" w:themeColor="text1"/>
                <w:sz w:val="18"/>
                <w:szCs w:val="18"/>
                <w:lang w:eastAsia="zh-CN"/>
              </w:rPr>
            </w:pPr>
          </w:p>
          <w:p w14:paraId="3C76F4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7B8835B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37540">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3FA11204"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37540">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37540">
            <w:pPr>
              <w:rPr>
                <w:rFonts w:eastAsiaTheme="minorEastAsia" w:cs="Arial"/>
                <w:color w:val="000000" w:themeColor="text1"/>
                <w:sz w:val="18"/>
                <w:szCs w:val="18"/>
                <w:lang w:eastAsia="zh-CN"/>
              </w:rPr>
            </w:pPr>
          </w:p>
          <w:p w14:paraId="683CF1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37540">
            <w:pPr>
              <w:rPr>
                <w:rFonts w:eastAsiaTheme="minorEastAsia" w:cs="Arial"/>
                <w:strike/>
                <w:color w:val="000000" w:themeColor="text1"/>
                <w:sz w:val="18"/>
                <w:szCs w:val="18"/>
                <w:lang w:eastAsia="zh-CN"/>
              </w:rPr>
            </w:pPr>
          </w:p>
          <w:p w14:paraId="57DE63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37540">
            <w:pPr>
              <w:rPr>
                <w:rFonts w:eastAsiaTheme="minorEastAsia" w:cs="Arial"/>
                <w:color w:val="000000" w:themeColor="text1"/>
                <w:sz w:val="18"/>
                <w:szCs w:val="18"/>
                <w:lang w:eastAsia="zh-CN"/>
              </w:rPr>
            </w:pPr>
          </w:p>
          <w:p w14:paraId="6B72080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37540">
            <w:pPr>
              <w:rPr>
                <w:rFonts w:eastAsiaTheme="minorEastAsia" w:cs="Arial"/>
                <w:color w:val="000000" w:themeColor="text1"/>
                <w:sz w:val="18"/>
                <w:szCs w:val="18"/>
                <w:lang w:eastAsia="zh-CN"/>
              </w:rPr>
            </w:pPr>
          </w:p>
          <w:p w14:paraId="0412937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37540">
            <w:pPr>
              <w:rPr>
                <w:rFonts w:eastAsiaTheme="minorEastAsia" w:cs="Arial"/>
                <w:color w:val="000000" w:themeColor="text1"/>
                <w:sz w:val="18"/>
                <w:szCs w:val="18"/>
                <w:lang w:eastAsia="zh-CN"/>
              </w:rPr>
            </w:pPr>
          </w:p>
          <w:p w14:paraId="1EBDA3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37540">
            <w:pPr>
              <w:rPr>
                <w:rFonts w:eastAsiaTheme="minorEastAsia" w:cs="Arial"/>
                <w:color w:val="000000" w:themeColor="text1"/>
                <w:sz w:val="18"/>
                <w:szCs w:val="18"/>
                <w:lang w:eastAsia="zh-CN"/>
              </w:rPr>
            </w:pPr>
          </w:p>
          <w:p w14:paraId="6645AC4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37540">
            <w:pPr>
              <w:rPr>
                <w:rFonts w:eastAsiaTheme="minorEastAsia" w:cs="Arial"/>
                <w:color w:val="000000" w:themeColor="text1"/>
                <w:sz w:val="18"/>
                <w:szCs w:val="18"/>
                <w:lang w:eastAsia="zh-CN"/>
              </w:rPr>
            </w:pPr>
          </w:p>
          <w:p w14:paraId="17913D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37540">
            <w:pPr>
              <w:rPr>
                <w:rFonts w:eastAsiaTheme="minorEastAsia" w:cs="Arial"/>
                <w:color w:val="000000" w:themeColor="text1"/>
                <w:sz w:val="18"/>
                <w:szCs w:val="18"/>
                <w:lang w:eastAsia="zh-CN"/>
              </w:rPr>
            </w:pPr>
          </w:p>
          <w:p w14:paraId="053076C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37540">
            <w:pPr>
              <w:rPr>
                <w:rFonts w:eastAsiaTheme="minorEastAsia" w:cs="Arial"/>
                <w:color w:val="000000" w:themeColor="text1"/>
                <w:sz w:val="18"/>
                <w:szCs w:val="18"/>
                <w:lang w:eastAsia="zh-CN"/>
              </w:rPr>
            </w:pPr>
          </w:p>
          <w:p w14:paraId="464A70F2" w14:textId="18550B1C"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69A87DF" w14:textId="77777777" w:rsidTr="00D37540">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37540">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30"/>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3754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3754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CC77F0B" w14:textId="77777777" w:rsidR="005C301B" w:rsidRDefault="005C301B" w:rsidP="00D3754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37540">
            <w:pPr>
              <w:jc w:val="left"/>
              <w:rPr>
                <w:rFonts w:cs="Arial"/>
                <w:color w:val="000000" w:themeColor="text1"/>
                <w:sz w:val="18"/>
                <w:szCs w:val="18"/>
              </w:rPr>
            </w:pPr>
          </w:p>
          <w:p w14:paraId="78C459A9"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37540">
            <w:pPr>
              <w:jc w:val="left"/>
              <w:rPr>
                <w:rFonts w:cs="Arial"/>
                <w:color w:val="000000" w:themeColor="text1"/>
                <w:sz w:val="18"/>
                <w:szCs w:val="18"/>
              </w:rPr>
            </w:pPr>
          </w:p>
          <w:p w14:paraId="567A705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37540">
            <w:pPr>
              <w:jc w:val="left"/>
              <w:rPr>
                <w:rFonts w:cs="Arial"/>
                <w:color w:val="000000" w:themeColor="text1"/>
                <w:sz w:val="18"/>
                <w:szCs w:val="18"/>
              </w:rPr>
            </w:pPr>
          </w:p>
          <w:p w14:paraId="136E4462"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3754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3754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3754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3754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3754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3754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37540">
            <w:pPr>
              <w:jc w:val="left"/>
              <w:rPr>
                <w:rFonts w:cs="Arial"/>
                <w:color w:val="000000" w:themeColor="text1"/>
                <w:sz w:val="18"/>
                <w:szCs w:val="18"/>
              </w:rPr>
            </w:pPr>
          </w:p>
          <w:p w14:paraId="2A5521A5"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37540">
            <w:pPr>
              <w:jc w:val="left"/>
              <w:rPr>
                <w:rFonts w:cs="Arial"/>
                <w:color w:val="000000" w:themeColor="text1"/>
                <w:sz w:val="18"/>
                <w:szCs w:val="18"/>
              </w:rPr>
            </w:pPr>
          </w:p>
          <w:p w14:paraId="3EAC534A"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37540">
            <w:pPr>
              <w:jc w:val="left"/>
              <w:rPr>
                <w:rFonts w:cs="Arial"/>
                <w:color w:val="000000" w:themeColor="text1"/>
                <w:sz w:val="18"/>
                <w:szCs w:val="18"/>
              </w:rPr>
            </w:pPr>
          </w:p>
          <w:p w14:paraId="5A73D85F"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37540">
            <w:pPr>
              <w:jc w:val="left"/>
              <w:rPr>
                <w:rFonts w:cs="Arial"/>
                <w:color w:val="000000" w:themeColor="text1"/>
                <w:sz w:val="18"/>
                <w:szCs w:val="18"/>
              </w:rPr>
            </w:pPr>
          </w:p>
          <w:p w14:paraId="2EA74D17"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37540">
            <w:pPr>
              <w:jc w:val="left"/>
              <w:rPr>
                <w:rFonts w:cs="Arial"/>
                <w:color w:val="000000" w:themeColor="text1"/>
                <w:sz w:val="18"/>
                <w:szCs w:val="18"/>
              </w:rPr>
            </w:pPr>
          </w:p>
          <w:p w14:paraId="717CB7DA"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A3EC111" w14:textId="77777777" w:rsidTr="00D37540">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37540">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30"/>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6" w:name="x_x__GoBack"/>
            <w:bookmarkEnd w:id="196"/>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able to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Optional with capability signallin</w:t>
            </w:r>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9793B30" w14:textId="77777777" w:rsidTr="00D37540">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37540">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2"/>
        <w:numPr>
          <w:ilvl w:val="1"/>
          <w:numId w:val="17"/>
        </w:numPr>
        <w:rPr>
          <w:color w:val="000000"/>
        </w:rPr>
      </w:pPr>
      <w:r>
        <w:rPr>
          <w:color w:val="000000"/>
        </w:rPr>
        <w:t>NR_NTN_enh</w:t>
      </w:r>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2"/>
        <w:numPr>
          <w:ilvl w:val="1"/>
          <w:numId w:val="17"/>
        </w:numPr>
        <w:rPr>
          <w:color w:val="000000"/>
        </w:rPr>
      </w:pPr>
      <w:r>
        <w:rPr>
          <w:color w:val="000000"/>
        </w:rPr>
        <w:t>IoT_NTN_enh</w:t>
      </w:r>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30"/>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757B8" w14:paraId="3EE29C99" w14:textId="77777777" w:rsidTr="00D37540">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D37540">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D37540">
            <w:pPr>
              <w:rPr>
                <w:rFonts w:asciiTheme="minorHAnsi" w:eastAsia="DengXian" w:hAnsiTheme="minorHAnsi" w:cstheme="minorHAnsi"/>
                <w:lang w:eastAsia="zh-CN"/>
              </w:rPr>
            </w:pPr>
            <w:r>
              <w:rPr>
                <w:rFonts w:asciiTheme="minorHAnsi" w:eastAsia="DengXian" w:hAnsiTheme="minorHAnsi" w:cstheme="minorHAnsi"/>
                <w:lang w:val="de-DE" w:eastAsia="zh-CN"/>
              </w:rPr>
              <w:t xml:space="preserve">Autonomous GNSS measurement is only a </w:t>
            </w:r>
            <w:r>
              <w:rPr>
                <w:rFonts w:asciiTheme="minorHAnsi" w:eastAsia="DengXian" w:hAnsiTheme="minorHAnsi" w:cstheme="minorHAnsi" w:hint="eastAsia"/>
                <w:lang w:val="de-DE" w:eastAsia="zh-CN"/>
              </w:rPr>
              <w:t xml:space="preserve">passive waiting </w:t>
            </w:r>
            <w:r>
              <w:rPr>
                <w:rFonts w:asciiTheme="minorHAnsi" w:eastAsia="DengXian" w:hAnsiTheme="minorHAnsi" w:cstheme="minorHAnsi"/>
                <w:lang w:eastAsia="zh-CN"/>
              </w:rPr>
              <w:t xml:space="preserve">for next chance of GNSS measurement, which can not satisfy the requirement when new GNSS measurement during the long connection in Rel18. </w:t>
            </w:r>
          </w:p>
          <w:p w14:paraId="4C795576" w14:textId="77777777" w:rsidR="005757B8" w:rsidRPr="007F4B6C" w:rsidRDefault="005757B8" w:rsidP="00D37540">
            <w:pPr>
              <w:rPr>
                <w:rFonts w:asciiTheme="minorHAnsi" w:eastAsia="DengXian" w:hAnsiTheme="minorHAnsi" w:cstheme="minorHAnsi"/>
                <w:lang w:eastAsia="zh-CN"/>
              </w:rPr>
            </w:pPr>
            <w:r>
              <w:rPr>
                <w:rFonts w:asciiTheme="minorHAnsi" w:eastAsia="DengXian" w:hAnsiTheme="minorHAnsi" w:cstheme="minorHAnsi"/>
                <w:lang w:eastAsia="zh-CN"/>
              </w:rPr>
              <w:t>Even eNB release UE, UE may access again and again based on the assumed valid GNSS although eNB find there is UL sync issue because of UE movement, which is waste of system resource, a lot.</w:t>
            </w:r>
          </w:p>
          <w:p w14:paraId="65D05B18" w14:textId="77777777" w:rsidR="005757B8" w:rsidRDefault="005757B8" w:rsidP="00D37540">
            <w:pPr>
              <w:rPr>
                <w:rFonts w:asciiTheme="minorHAnsi" w:eastAsia="DengXian" w:hAnsiTheme="minorHAnsi" w:cstheme="minorHAnsi"/>
                <w:lang w:val="de-DE" w:eastAsia="zh-CN"/>
              </w:rPr>
            </w:pPr>
            <w:r>
              <w:rPr>
                <w:rFonts w:asciiTheme="minorHAnsi" w:eastAsia="DengXian" w:hAnsiTheme="minorHAnsi" w:cstheme="minorHAnsi"/>
                <w:lang w:val="de-DE" w:eastAsia="zh-CN"/>
              </w:rPr>
              <w:t>For cell changing (for NB-IoT UE) or handover (for eMTC UE) cases of IoT NTN in any time when needed, if there is UL sync issue and if UE do not support aperiodic triggered GNSS measurement, network can not trigger the UE to do the GNSS measurement and the cell changing and handover will always fail, where autonomous GNSS measurement can not help.</w:t>
            </w:r>
          </w:p>
          <w:p w14:paraId="05438FA6" w14:textId="77777777" w:rsidR="005757B8" w:rsidRPr="007615A2" w:rsidRDefault="005757B8" w:rsidP="00D37540">
            <w:pPr>
              <w:rPr>
                <w:rFonts w:asciiTheme="minorHAnsi" w:eastAsia="DengXian" w:hAnsiTheme="minorHAnsi" w:cstheme="minorHAnsi"/>
                <w:lang w:val="de-DE" w:eastAsia="zh-CN"/>
              </w:rPr>
            </w:pPr>
          </w:p>
          <w:p w14:paraId="0BEA8450" w14:textId="77777777" w:rsidR="005757B8" w:rsidRDefault="005757B8" w:rsidP="00D37540">
            <w:pPr>
              <w:rPr>
                <w:rFonts w:asciiTheme="minorEastAsia" w:eastAsiaTheme="minorEastAsia" w:hAnsiTheme="minorEastAsia" w:cs="Calibri"/>
                <w:lang w:eastAsia="zh-CN"/>
              </w:rPr>
            </w:pPr>
            <w:r>
              <w:rPr>
                <w:rFonts w:asciiTheme="minorHAnsi" w:eastAsia="DengXian" w:hAnsiTheme="minorHAnsi" w:cstheme="minorHAnsi"/>
                <w:lang w:val="de-DE" w:eastAsia="zh-CN"/>
              </w:rPr>
              <w:t>Based on above reason, we think for Rel18 IoT NTN</w:t>
            </w:r>
            <w:r>
              <w:rPr>
                <w:rFonts w:asciiTheme="minorHAnsi" w:eastAsia="DengXian" w:hAnsiTheme="minorHAnsi" w:cstheme="minorHAnsi" w:hint="eastAsia"/>
                <w:lang w:val="de-DE" w:eastAsia="zh-CN"/>
              </w:rPr>
              <w:t xml:space="preserve"> to support long connection</w:t>
            </w:r>
            <w:r>
              <w:rPr>
                <w:rFonts w:asciiTheme="minorHAnsi" w:eastAsia="DengXian" w:hAnsiTheme="minorHAnsi" w:cstheme="minorHAnsi"/>
                <w:lang w:val="de-DE" w:eastAsia="zh-CN"/>
              </w:rPr>
              <w:t>, aperiodic triggered GNSS measurement should be pre-requisite of autonomous GNSS measurement.</w:t>
            </w:r>
          </w:p>
        </w:tc>
      </w:tr>
      <w:tr w:rsidR="005757B8" w14:paraId="223B9C0A" w14:textId="77777777" w:rsidTr="00D37540">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D37540">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37540">
        <w:tc>
          <w:tcPr>
            <w:tcW w:w="1818" w:type="dxa"/>
            <w:tcBorders>
              <w:top w:val="single" w:sz="4" w:space="0" w:color="auto"/>
              <w:left w:val="single" w:sz="4" w:space="0" w:color="auto"/>
              <w:bottom w:val="single" w:sz="4" w:space="0" w:color="auto"/>
              <w:right w:val="single" w:sz="4" w:space="0" w:color="auto"/>
            </w:tcBorders>
          </w:tcPr>
          <w:p w14:paraId="629AFE9B" w14:textId="38140DF0" w:rsidR="003825DE" w:rsidRDefault="00542B82" w:rsidP="00D37540">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9E1111F" w14:textId="00097C43" w:rsidR="003825DE" w:rsidRDefault="00B3255E"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 xml:space="preserve">eNB </w:t>
            </w:r>
            <w:r w:rsidR="001C0136">
              <w:rPr>
                <w:rFonts w:asciiTheme="minorEastAsia" w:eastAsiaTheme="minorEastAsia" w:hAnsiTheme="minorEastAsia" w:cs="Calibri"/>
                <w:lang w:eastAsia="zh-CN"/>
              </w:rPr>
              <w:t xml:space="preserve">has choice of choosing RRC inactivity timer length, </w:t>
            </w:r>
            <w:r w:rsidR="000B7AC7">
              <w:rPr>
                <w:rFonts w:asciiTheme="minorEastAsia" w:eastAsiaTheme="minorEastAsia" w:hAnsiTheme="minorEastAsia" w:cs="Calibri"/>
                <w:lang w:eastAsia="zh-CN"/>
              </w:rPr>
              <w:t xml:space="preserve">we </w:t>
            </w:r>
            <w:r w:rsidR="001C0136">
              <w:rPr>
                <w:rFonts w:asciiTheme="minorEastAsia" w:eastAsiaTheme="minorEastAsia" w:hAnsiTheme="minorEastAsia" w:cs="Calibri"/>
                <w:lang w:eastAsia="zh-CN"/>
              </w:rPr>
              <w:t xml:space="preserve">do not understand why eNB would </w:t>
            </w:r>
            <w:r w:rsidR="00733F3B">
              <w:rPr>
                <w:rFonts w:asciiTheme="minorEastAsia" w:eastAsiaTheme="minorEastAsia" w:hAnsiTheme="minorEastAsia" w:cs="Calibri"/>
                <w:lang w:eastAsia="zh-CN"/>
              </w:rPr>
              <w:t>use</w:t>
            </w:r>
            <w:r w:rsidR="000B7AC7">
              <w:rPr>
                <w:rFonts w:asciiTheme="minorEastAsia" w:eastAsiaTheme="minorEastAsia" w:hAnsiTheme="minorEastAsia" w:cs="Calibri"/>
                <w:lang w:eastAsia="zh-CN"/>
              </w:rPr>
              <w:t xml:space="preserve"> inactivity timer value smaller</w:t>
            </w:r>
            <w:r w:rsidR="001C0136">
              <w:rPr>
                <w:rFonts w:asciiTheme="minorEastAsia" w:eastAsiaTheme="minorEastAsia" w:hAnsiTheme="minorEastAsia" w:cs="Calibri"/>
                <w:lang w:eastAsia="zh-CN"/>
              </w:rPr>
              <w:t xml:space="preserve"> than max length of GNSS inactivity timer.</w:t>
            </w:r>
          </w:p>
          <w:p w14:paraId="1392E8F1" w14:textId="284F76AF" w:rsidR="00B3255E" w:rsidRDefault="000B7AC7" w:rsidP="00D37540">
            <w:pPr>
              <w:rPr>
                <w:rFonts w:cs="Arial"/>
                <w:color w:val="000000" w:themeColor="text1"/>
                <w:sz w:val="18"/>
                <w:szCs w:val="18"/>
              </w:rPr>
            </w:pPr>
            <w:r>
              <w:rPr>
                <w:rFonts w:cs="Arial"/>
                <w:color w:val="000000" w:themeColor="text1"/>
                <w:sz w:val="18"/>
                <w:szCs w:val="18"/>
              </w:rPr>
              <w:t xml:space="preserve">If </w:t>
            </w:r>
            <w:r w:rsidR="00905FBF">
              <w:rPr>
                <w:rFonts w:cs="Arial"/>
                <w:color w:val="000000" w:themeColor="text1"/>
                <w:sz w:val="18"/>
                <w:szCs w:val="18"/>
              </w:rPr>
              <w:t>“</w:t>
            </w:r>
            <w:r w:rsidR="00B3255E" w:rsidRPr="00622443">
              <w:rPr>
                <w:rFonts w:cs="Arial"/>
                <w:color w:val="000000" w:themeColor="text1"/>
                <w:sz w:val="18"/>
                <w:szCs w:val="18"/>
              </w:rPr>
              <w:t>RRCConnectionReconfigurationComplete for HO case</w:t>
            </w:r>
            <w:r w:rsidR="00905FBF">
              <w:rPr>
                <w:rFonts w:cs="Arial"/>
                <w:color w:val="000000" w:themeColor="text1"/>
                <w:sz w:val="18"/>
                <w:szCs w:val="18"/>
              </w:rPr>
              <w:t xml:space="preserve">” is the reason for creating </w:t>
            </w:r>
            <w:r w:rsidR="00733F3B">
              <w:rPr>
                <w:rFonts w:cs="Arial"/>
                <w:color w:val="000000" w:themeColor="text1"/>
                <w:sz w:val="18"/>
                <w:szCs w:val="18"/>
              </w:rPr>
              <w:t>dependency</w:t>
            </w:r>
            <w:r w:rsidR="00905FBF">
              <w:rPr>
                <w:rFonts w:cs="Arial"/>
                <w:color w:val="000000" w:themeColor="text1"/>
                <w:sz w:val="18"/>
                <w:szCs w:val="18"/>
              </w:rPr>
              <w:t xml:space="preserve">, then we do not understand why GSO and NGSO are treated differently. </w:t>
            </w:r>
          </w:p>
          <w:p w14:paraId="1115C998" w14:textId="77777777" w:rsidR="00975AC0" w:rsidRDefault="00975AC0" w:rsidP="00D37540">
            <w:pPr>
              <w:rPr>
                <w:rFonts w:cs="Arial"/>
                <w:color w:val="000000" w:themeColor="text1"/>
                <w:sz w:val="18"/>
                <w:szCs w:val="18"/>
              </w:rPr>
            </w:pPr>
          </w:p>
          <w:p w14:paraId="30AF6C76" w14:textId="0D3A4011" w:rsidR="00975AC0" w:rsidRDefault="00975AC0" w:rsidP="00D37540">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748CDD7" w14:textId="77777777" w:rsidR="00975AC0" w:rsidRDefault="00975AC0" w:rsidP="00D37540">
            <w:pPr>
              <w:rPr>
                <w:rFonts w:cs="Arial"/>
                <w:color w:val="000000" w:themeColor="text1"/>
                <w:sz w:val="18"/>
                <w:szCs w:val="18"/>
              </w:rPr>
            </w:pPr>
          </w:p>
          <w:p w14:paraId="2439875E" w14:textId="77777777" w:rsidR="00975AC0" w:rsidRDefault="00975AC0" w:rsidP="00D37540">
            <w:pPr>
              <w:rPr>
                <w:rFonts w:cs="Arial"/>
                <w:color w:val="000000" w:themeColor="text1"/>
                <w:sz w:val="18"/>
                <w:szCs w:val="18"/>
              </w:rPr>
            </w:pPr>
          </w:p>
          <w:p w14:paraId="2FAAD61C" w14:textId="77777777" w:rsidR="00905FBF" w:rsidRDefault="00905FBF" w:rsidP="00D37540">
            <w:pPr>
              <w:rPr>
                <w:rFonts w:asciiTheme="minorEastAsia" w:eastAsiaTheme="minorEastAsia" w:hAnsiTheme="minorEastAsia" w:cs="Calibri"/>
                <w:lang w:eastAsia="zh-CN"/>
              </w:rPr>
            </w:pPr>
          </w:p>
          <w:p w14:paraId="6F267B7D" w14:textId="77C819B2" w:rsidR="00B3255E" w:rsidRDefault="00B3255E" w:rsidP="00D37540">
            <w:pPr>
              <w:rPr>
                <w:rFonts w:asciiTheme="minorEastAsia" w:eastAsiaTheme="minorEastAsia" w:hAnsiTheme="minorEastAsia" w:cs="Calibri"/>
                <w:lang w:eastAsia="zh-CN"/>
              </w:rPr>
            </w:pP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2"/>
        <w:numPr>
          <w:ilvl w:val="1"/>
          <w:numId w:val="17"/>
        </w:numPr>
        <w:rPr>
          <w:color w:val="000000"/>
        </w:rPr>
      </w:pPr>
      <w:r>
        <w:rPr>
          <w:color w:val="000000"/>
        </w:rPr>
        <w:t>NR_netcon_repeater</w:t>
      </w:r>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2"/>
        <w:numPr>
          <w:ilvl w:val="1"/>
          <w:numId w:val="17"/>
        </w:numPr>
        <w:rPr>
          <w:color w:val="000000"/>
        </w:rPr>
      </w:pPr>
      <w:r>
        <w:rPr>
          <w:color w:val="000000"/>
        </w:rPr>
        <w:t>NR_BWP_wor</w:t>
      </w:r>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85"/>
      <w:r>
        <w:rPr>
          <w:rFonts w:ascii="Calibri" w:hAnsi="Calibri" w:cs="Times New Roman"/>
          <w:color w:val="000000" w:themeColor="text1"/>
          <w:lang w:val="en-US" w:eastAsia="ko-KR"/>
        </w:rPr>
        <w:t>R1-2405835, UE features for other Rel-18 work items (Topics B), Huawei/HiSilicon</w:t>
      </w:r>
      <w:bookmarkEnd w:id="197"/>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792"/>
      <w:r>
        <w:rPr>
          <w:rFonts w:ascii="Calibri" w:hAnsi="Calibri" w:cs="Times New Roman"/>
          <w:color w:val="000000" w:themeColor="text1"/>
          <w:lang w:val="en-US" w:eastAsia="ko-KR"/>
        </w:rPr>
        <w:t>R1-2406352, Remaining issues on UE features for Rel-18 LTM, CATT</w:t>
      </w:r>
      <w:bookmarkEnd w:id="198"/>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799"/>
      <w:r>
        <w:rPr>
          <w:rFonts w:ascii="Calibri" w:hAnsi="Calibri" w:cs="Times New Roman"/>
          <w:color w:val="000000" w:themeColor="text1"/>
          <w:lang w:val="en-US" w:eastAsia="ko-KR"/>
        </w:rPr>
        <w:t>R1-2406636, UE features for other Rel-18 work items (Topics B), Samsung</w:t>
      </w:r>
      <w:bookmarkEnd w:id="199"/>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05"/>
      <w:r>
        <w:rPr>
          <w:rFonts w:ascii="Calibri" w:hAnsi="Calibri" w:cs="Times New Roman"/>
          <w:color w:val="000000" w:themeColor="text1"/>
          <w:lang w:val="en-US" w:eastAsia="ko-KR"/>
        </w:rPr>
        <w:t>R1-2406798, UE Features for Other Topics B (NES, MobEnh, IoT-NTN), Nokia</w:t>
      </w:r>
      <w:bookmarkEnd w:id="200"/>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11"/>
      <w:r>
        <w:rPr>
          <w:rFonts w:ascii="Calibri" w:hAnsi="Calibri" w:cs="Times New Roman"/>
          <w:color w:val="000000" w:themeColor="text1"/>
          <w:lang w:val="en-US" w:eastAsia="ko-KR"/>
        </w:rPr>
        <w:t>R1-2406825, Views on UE features for other Rel-18 work items (Topics B), Apple</w:t>
      </w:r>
      <w:bookmarkEnd w:id="201"/>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18"/>
      <w:r>
        <w:rPr>
          <w:rFonts w:ascii="Calibri" w:hAnsi="Calibri" w:cs="Times New Roman"/>
          <w:color w:val="000000" w:themeColor="text1"/>
          <w:lang w:val="en-US" w:eastAsia="ko-KR"/>
        </w:rPr>
        <w:t>R1-2406919, Discussion on UE features for other Rel-18 work items (Topics B), NTT DOCOMO, INC.</w:t>
      </w:r>
      <w:bookmarkEnd w:id="202"/>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26"/>
      <w:r>
        <w:rPr>
          <w:rFonts w:ascii="Calibri" w:hAnsi="Calibri" w:cs="Times New Roman"/>
          <w:color w:val="000000" w:themeColor="text1"/>
          <w:lang w:val="en-US" w:eastAsia="ko-KR"/>
        </w:rPr>
        <w:t>R1-2406961, UE features for other Rel-18 work items (Topics B), ZTE Corporation/Sanechips</w:t>
      </w:r>
      <w:bookmarkEnd w:id="203"/>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4" w:name="_Ref174372832"/>
      <w:r>
        <w:rPr>
          <w:rFonts w:ascii="Calibri" w:hAnsi="Calibri" w:cs="Times New Roman"/>
          <w:color w:val="000000" w:themeColor="text1"/>
          <w:lang w:val="en-US" w:eastAsia="ko-KR"/>
        </w:rPr>
        <w:t>R1-2407018, UE features for other Rel-18 work items (Topics B), Qualcomm Incorporated</w:t>
      </w:r>
      <w:bookmarkEnd w:id="204"/>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5" w:name="_Ref174372838"/>
      <w:r>
        <w:rPr>
          <w:rFonts w:ascii="Calibri" w:hAnsi="Calibri" w:cs="Times New Roman"/>
          <w:color w:val="000000" w:themeColor="text1"/>
          <w:lang w:val="en-US" w:eastAsia="ko-KR"/>
        </w:rPr>
        <w:t>R1-2407055, Rel-18 UE features topics set B, Ericsson</w:t>
      </w:r>
      <w:bookmarkEnd w:id="205"/>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0FB1" w14:textId="77777777" w:rsidR="00D41F98" w:rsidRDefault="00D41F98">
      <w:pPr>
        <w:spacing w:line="240" w:lineRule="auto"/>
      </w:pPr>
      <w:r>
        <w:separator/>
      </w:r>
    </w:p>
  </w:endnote>
  <w:endnote w:type="continuationSeparator" w:id="0">
    <w:p w14:paraId="37917A51" w14:textId="77777777" w:rsidR="00D41F98" w:rsidRDefault="00D41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9C7E7" w14:textId="77777777" w:rsidR="00D41F98" w:rsidRDefault="00D41F98">
      <w:pPr>
        <w:spacing w:before="0" w:after="0"/>
      </w:pPr>
      <w:r>
        <w:separator/>
      </w:r>
    </w:p>
  </w:footnote>
  <w:footnote w:type="continuationSeparator" w:id="0">
    <w:p w14:paraId="34C68FEC" w14:textId="77777777" w:rsidR="00D41F98" w:rsidRDefault="00D41F9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바탕"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맑은 고딕"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27"/>
  </w:num>
  <w:num w:numId="3">
    <w:abstractNumId w:val="2"/>
  </w:num>
  <w:num w:numId="4">
    <w:abstractNumId w:val="12"/>
  </w:num>
  <w:num w:numId="5">
    <w:abstractNumId w:val="23"/>
  </w:num>
  <w:num w:numId="6">
    <w:abstractNumId w:val="22"/>
  </w:num>
  <w:num w:numId="7">
    <w:abstractNumId w:val="7"/>
  </w:num>
  <w:num w:numId="8">
    <w:abstractNumId w:val="18"/>
  </w:num>
  <w:num w:numId="9">
    <w:abstractNumId w:val="13"/>
  </w:num>
  <w:num w:numId="10">
    <w:abstractNumId w:val="0"/>
  </w:num>
  <w:num w:numId="11">
    <w:abstractNumId w:val="25"/>
  </w:num>
  <w:num w:numId="12">
    <w:abstractNumId w:val="26"/>
  </w:num>
  <w:num w:numId="13">
    <w:abstractNumId w:val="32"/>
  </w:num>
  <w:num w:numId="14">
    <w:abstractNumId w:val="28"/>
  </w:num>
  <w:num w:numId="15">
    <w:abstractNumId w:val="14"/>
  </w:num>
  <w:num w:numId="16">
    <w:abstractNumId w:val="4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1"/>
  </w:num>
  <w:num w:numId="20">
    <w:abstractNumId w:val="9"/>
  </w:num>
  <w:num w:numId="21">
    <w:abstractNumId w:val="6"/>
  </w:num>
  <w:num w:numId="22">
    <w:abstractNumId w:val="15"/>
  </w:num>
  <w:num w:numId="23">
    <w:abstractNumId w:val="16"/>
  </w:num>
  <w:num w:numId="24">
    <w:abstractNumId w:val="20"/>
  </w:num>
  <w:num w:numId="25">
    <w:abstractNumId w:val="41"/>
  </w:num>
  <w:num w:numId="26">
    <w:abstractNumId w:val="19"/>
  </w:num>
  <w:num w:numId="27">
    <w:abstractNumId w:val="10"/>
  </w:num>
  <w:num w:numId="28">
    <w:abstractNumId w:val="37"/>
  </w:num>
  <w:num w:numId="29">
    <w:abstractNumId w:val="21"/>
  </w:num>
  <w:num w:numId="30">
    <w:abstractNumId w:val="17"/>
  </w:num>
  <w:num w:numId="31">
    <w:abstractNumId w:val="4"/>
  </w:num>
  <w:num w:numId="32">
    <w:abstractNumId w:val="30"/>
  </w:num>
  <w:num w:numId="33">
    <w:abstractNumId w:val="8"/>
  </w:num>
  <w:num w:numId="34">
    <w:abstractNumId w:val="34"/>
  </w:num>
  <w:num w:numId="35">
    <w:abstractNumId w:val="24"/>
  </w:num>
  <w:num w:numId="36">
    <w:abstractNumId w:val="38"/>
  </w:num>
  <w:num w:numId="37">
    <w:abstractNumId w:val="36"/>
  </w:num>
  <w:num w:numId="38">
    <w:abstractNumId w:val="5"/>
  </w:num>
  <w:num w:numId="39">
    <w:abstractNumId w:val="35"/>
  </w:num>
  <w:num w:numId="40">
    <w:abstractNumId w:val="3"/>
  </w:num>
  <w:num w:numId="41">
    <w:abstractNumId w:val="11"/>
  </w:num>
  <w:num w:numId="42">
    <w:abstractNumId w:val="33"/>
  </w:num>
  <w:num w:numId="43">
    <w:abstractNumId w:val="39"/>
  </w:num>
  <w:num w:numId="44">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hideSpellingErrors/>
  <w:hideGrammaticalErrors/>
  <w:proofState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5D4C"/>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1EA"/>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3A9"/>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A9A"/>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4FE"/>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2C6"/>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533"/>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2D5"/>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6F5"/>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97261"/>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127"/>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37540"/>
    <w:rsid w:val="00D4089F"/>
    <w:rsid w:val="00D410C9"/>
    <w:rsid w:val="00D415AE"/>
    <w:rsid w:val="00D4177F"/>
    <w:rsid w:val="00D41F98"/>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919"/>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basedOn w:val="a1"/>
    <w:next w:val="a1"/>
    <w:link w:val="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Char"/>
    <w:qFormat/>
    <w:pPr>
      <w:numPr>
        <w:ilvl w:val="1"/>
      </w:numPr>
      <w:outlineLvl w:val="1"/>
    </w:pPr>
    <w:rPr>
      <w:i/>
      <w:sz w:val="28"/>
    </w:rPr>
  </w:style>
  <w:style w:type="paragraph" w:styleId="30">
    <w:name w:val="heading 3"/>
    <w:basedOn w:val="2"/>
    <w:next w:val="a1"/>
    <w:link w:val="3Char"/>
    <w:qFormat/>
    <w:pPr>
      <w:numPr>
        <w:ilvl w:val="2"/>
      </w:numPr>
      <w:spacing w:before="120"/>
      <w:outlineLvl w:val="2"/>
    </w:pPr>
    <w:rPr>
      <w:sz w:val="24"/>
    </w:rPr>
  </w:style>
  <w:style w:type="paragraph" w:styleId="4">
    <w:name w:val="heading 4"/>
    <w:basedOn w:val="30"/>
    <w:next w:val="a1"/>
    <w:link w:val="4Char"/>
    <w:qFormat/>
    <w:pPr>
      <w:numPr>
        <w:ilvl w:val="3"/>
      </w:numPr>
      <w:outlineLvl w:val="3"/>
    </w:pPr>
    <w:rPr>
      <w:szCs w:val="24"/>
    </w:rPr>
  </w:style>
  <w:style w:type="paragraph" w:styleId="5">
    <w:name w:val="heading 5"/>
    <w:basedOn w:val="a1"/>
    <w:next w:val="a1"/>
    <w:link w:val="5Char"/>
    <w:qFormat/>
    <w:pPr>
      <w:numPr>
        <w:ilvl w:val="4"/>
        <w:numId w:val="1"/>
      </w:numPr>
      <w:spacing w:before="240" w:after="60"/>
      <w:outlineLvl w:val="4"/>
    </w:pPr>
  </w:style>
  <w:style w:type="paragraph" w:styleId="6">
    <w:name w:val="heading 6"/>
    <w:basedOn w:val="a1"/>
    <w:next w:val="a1"/>
    <w:link w:val="6Char"/>
    <w:qFormat/>
    <w:pPr>
      <w:numPr>
        <w:ilvl w:val="5"/>
        <w:numId w:val="1"/>
      </w:numPr>
      <w:spacing w:before="240" w:after="60"/>
      <w:outlineLvl w:val="5"/>
    </w:pPr>
    <w:rPr>
      <w:i/>
    </w:rPr>
  </w:style>
  <w:style w:type="paragraph" w:styleId="7">
    <w:name w:val="heading 7"/>
    <w:basedOn w:val="a1"/>
    <w:next w:val="a1"/>
    <w:link w:val="7Char"/>
    <w:qFormat/>
    <w:pPr>
      <w:numPr>
        <w:ilvl w:val="6"/>
        <w:numId w:val="1"/>
      </w:numPr>
      <w:spacing w:before="240" w:after="60"/>
      <w:outlineLvl w:val="6"/>
    </w:pPr>
  </w:style>
  <w:style w:type="paragraph" w:styleId="8">
    <w:name w:val="heading 8"/>
    <w:basedOn w:val="a1"/>
    <w:next w:val="a1"/>
    <w:link w:val="8Char"/>
    <w:qFormat/>
    <w:pPr>
      <w:numPr>
        <w:ilvl w:val="7"/>
        <w:numId w:val="1"/>
      </w:numPr>
      <w:spacing w:before="240" w:after="60"/>
      <w:outlineLvl w:val="7"/>
    </w:pPr>
    <w:rPr>
      <w:i/>
    </w:rPr>
  </w:style>
  <w:style w:type="paragraph" w:styleId="9">
    <w:name w:val="heading 9"/>
    <w:basedOn w:val="a1"/>
    <w:next w:val="a1"/>
    <w:link w:val="9Char"/>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unhideWhenUsed/>
    <w:qFormat/>
    <w:pPr>
      <w:ind w:left="1080" w:hanging="360"/>
      <w:contextualSpacing/>
    </w:pPr>
  </w:style>
  <w:style w:type="paragraph" w:styleId="a5">
    <w:name w:val="caption"/>
    <w:basedOn w:val="a1"/>
    <w:next w:val="a1"/>
    <w:link w:val="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6"/>
    <w:qFormat/>
    <w:pPr>
      <w:numPr>
        <w:numId w:val="2"/>
      </w:numPr>
      <w:spacing w:before="0" w:line="240" w:lineRule="auto"/>
      <w:contextualSpacing w:val="0"/>
    </w:pPr>
    <w:rPr>
      <w:rFonts w:eastAsiaTheme="minorHAnsi" w:cstheme="minorBidi"/>
      <w:sz w:val="24"/>
      <w:szCs w:val="24"/>
      <w:lang w:eastAsia="ja-JP"/>
    </w:rPr>
  </w:style>
  <w:style w:type="paragraph" w:styleId="a6">
    <w:name w:val="List"/>
    <w:basedOn w:val="a1"/>
    <w:uiPriority w:val="99"/>
    <w:unhideWhenUsed/>
    <w:qFormat/>
    <w:pPr>
      <w:ind w:left="360" w:hanging="360"/>
      <w:contextualSpacing/>
    </w:pPr>
  </w:style>
  <w:style w:type="paragraph" w:styleId="a7">
    <w:name w:val="annotation text"/>
    <w:basedOn w:val="a1"/>
    <w:link w:val="Char0"/>
    <w:uiPriority w:val="99"/>
    <w:unhideWhenUsed/>
    <w:qFormat/>
  </w:style>
  <w:style w:type="paragraph" w:styleId="a8">
    <w:name w:val="Body Text"/>
    <w:aliases w:val="bt"/>
    <w:basedOn w:val="a1"/>
    <w:link w:val="Char1"/>
    <w:qFormat/>
    <w:pPr>
      <w:tabs>
        <w:tab w:val="left" w:pos="1440"/>
      </w:tabs>
      <w:spacing w:before="0"/>
      <w:ind w:left="1440" w:hanging="1440"/>
    </w:pPr>
    <w:rPr>
      <w:rFonts w:ascii="Times" w:eastAsia="바탕"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0">
    <w:name w:val="List 2"/>
    <w:basedOn w:val="a1"/>
    <w:uiPriority w:val="99"/>
    <w:unhideWhenUsed/>
    <w:qFormat/>
    <w:pPr>
      <w:ind w:left="720" w:hanging="360"/>
      <w:contextualSpacing/>
    </w:pPr>
  </w:style>
  <w:style w:type="paragraph" w:styleId="50">
    <w:name w:val="toc 5"/>
    <w:basedOn w:val="a1"/>
    <w:next w:val="a1"/>
    <w:uiPriority w:val="39"/>
    <w:unhideWhenUsed/>
    <w:qFormat/>
    <w:pPr>
      <w:ind w:left="800"/>
    </w:pPr>
  </w:style>
  <w:style w:type="paragraph" w:styleId="a9">
    <w:name w:val="Plain Text"/>
    <w:basedOn w:val="a1"/>
    <w:link w:val="Char2"/>
    <w:uiPriority w:val="99"/>
    <w:unhideWhenUsed/>
    <w:qFormat/>
    <w:pPr>
      <w:widowControl w:val="0"/>
      <w:wordWrap w:val="0"/>
      <w:autoSpaceDE w:val="0"/>
      <w:autoSpaceDN w:val="0"/>
      <w:spacing w:before="0" w:after="0"/>
      <w:jc w:val="left"/>
    </w:pPr>
    <w:rPr>
      <w:rFonts w:ascii="Courier New" w:eastAsia="굴림" w:hAnsi="Courier New" w:cs="Courier New"/>
      <w:kern w:val="2"/>
      <w:lang w:eastAsia="ko-KR"/>
    </w:rPr>
  </w:style>
  <w:style w:type="paragraph" w:styleId="aa">
    <w:name w:val="Balloon Text"/>
    <w:basedOn w:val="a1"/>
    <w:link w:val="Char3"/>
    <w:uiPriority w:val="99"/>
    <w:unhideWhenUsed/>
    <w:qFormat/>
    <w:pPr>
      <w:spacing w:before="0" w:after="0"/>
    </w:pPr>
    <w:rPr>
      <w:rFonts w:ascii="Segoe UI" w:hAnsi="Segoe UI" w:cs="Segoe UI"/>
      <w:sz w:val="18"/>
      <w:szCs w:val="18"/>
    </w:rPr>
  </w:style>
  <w:style w:type="paragraph" w:styleId="ab">
    <w:name w:val="footer"/>
    <w:basedOn w:val="a1"/>
    <w:link w:val="Char4"/>
    <w:uiPriority w:val="99"/>
    <w:unhideWhenUsed/>
    <w:qFormat/>
    <w:pPr>
      <w:tabs>
        <w:tab w:val="center" w:pos="4680"/>
        <w:tab w:val="right" w:pos="9360"/>
      </w:tabs>
      <w:spacing w:before="0" w:after="0"/>
    </w:pPr>
  </w:style>
  <w:style w:type="paragraph" w:styleId="ac">
    <w:name w:val="header"/>
    <w:basedOn w:val="a1"/>
    <w:link w:val="Char5"/>
    <w:uiPriority w:val="99"/>
    <w:unhideWhenUsed/>
    <w:qFormat/>
    <w:pPr>
      <w:tabs>
        <w:tab w:val="center" w:pos="4680"/>
        <w:tab w:val="right" w:pos="9360"/>
      </w:tabs>
      <w:spacing w:before="0" w:after="0"/>
    </w:pPr>
  </w:style>
  <w:style w:type="paragraph" w:styleId="10">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d">
    <w:name w:val="footnote text"/>
    <w:basedOn w:val="a1"/>
    <w:link w:val="Char6"/>
    <w:qFormat/>
    <w:rPr>
      <w:sz w:val="18"/>
    </w:rPr>
  </w:style>
  <w:style w:type="paragraph" w:styleId="ae">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
    <w:name w:val="Title"/>
    <w:basedOn w:val="a1"/>
    <w:link w:val="Char7"/>
    <w:uiPriority w:val="99"/>
    <w:qFormat/>
    <w:pPr>
      <w:spacing w:before="0" w:after="0" w:line="240" w:lineRule="auto"/>
      <w:jc w:val="center"/>
    </w:pPr>
    <w:rPr>
      <w:rFonts w:eastAsia="MS Gothic"/>
      <w:b/>
      <w:sz w:val="24"/>
      <w:lang w:val="en-GB" w:eastAsia="ja-JP"/>
    </w:rPr>
  </w:style>
  <w:style w:type="paragraph" w:styleId="af0">
    <w:name w:val="annotation subject"/>
    <w:basedOn w:val="a7"/>
    <w:next w:val="a7"/>
    <w:link w:val="Char8"/>
    <w:uiPriority w:val="99"/>
    <w:unhideWhenUsed/>
    <w:qFormat/>
    <w:rPr>
      <w:b/>
      <w:bCs/>
    </w:rPr>
  </w:style>
  <w:style w:type="table" w:styleId="af1">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unhideWhenUsed/>
    <w:qFormat/>
    <w:rPr>
      <w:sz w:val="16"/>
      <w:szCs w:val="16"/>
    </w:rPr>
  </w:style>
  <w:style w:type="character" w:styleId="af6">
    <w:name w:val="footnote reference"/>
    <w:qFormat/>
    <w:rPr>
      <w:vertAlign w:val="superscript"/>
    </w:rPr>
  </w:style>
  <w:style w:type="character" w:customStyle="1" w:styleId="Char6">
    <w:name w:val="각주 텍스트 Char"/>
    <w:link w:val="ad"/>
    <w:qFormat/>
    <w:rPr>
      <w:rFonts w:ascii="Arial" w:eastAsia="Times New Roman" w:hAnsi="Arial" w:cs="Times New Roman"/>
      <w:sz w:val="18"/>
      <w:szCs w:val="20"/>
    </w:rPr>
  </w:style>
  <w:style w:type="character" w:customStyle="1" w:styleId="9Char">
    <w:name w:val="제목 9 Char"/>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Char8">
    <w:name w:val="메모 주제 Char"/>
    <w:link w:val="af0"/>
    <w:uiPriority w:val="99"/>
    <w:semiHidden/>
    <w:qFormat/>
    <w:rPr>
      <w:rFonts w:ascii="Arial" w:eastAsia="Times New Roman" w:hAnsi="Arial" w:cs="Times New Roman"/>
      <w:b/>
      <w:bCs/>
      <w:sz w:val="20"/>
      <w:szCs w:val="20"/>
    </w:rPr>
  </w:style>
  <w:style w:type="character" w:customStyle="1" w:styleId="1Char">
    <w:name w:val="제목 1 Char"/>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맑은 고딕" w:hAnsi="Times New Roman" w:cs="바탕"/>
      <w:lang w:val="en-GB" w:eastAsia="ko-KR"/>
    </w:rPr>
  </w:style>
  <w:style w:type="character" w:customStyle="1" w:styleId="Char9">
    <w:name w:val="목록 단락 Char"/>
    <w:link w:val="af7"/>
    <w:uiPriority w:val="34"/>
    <w:qFormat/>
    <w:locked/>
    <w:rPr>
      <w:rFonts w:ascii="Arial" w:eastAsia="Times New Roman" w:hAnsi="Arial"/>
    </w:rPr>
  </w:style>
  <w:style w:type="paragraph" w:styleId="af7">
    <w:name w:val="List Paragraph"/>
    <w:basedOn w:val="a1"/>
    <w:link w:val="Char9"/>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Char4">
    <w:name w:val="바닥글 Char"/>
    <w:link w:val="ab"/>
    <w:uiPriority w:val="99"/>
    <w:qFormat/>
    <w:rPr>
      <w:rFonts w:ascii="Arial" w:eastAsia="Times New Roman" w:hAnsi="Arial" w:cs="Times New Roman"/>
      <w:sz w:val="20"/>
      <w:szCs w:val="20"/>
    </w:rPr>
  </w:style>
  <w:style w:type="character" w:customStyle="1" w:styleId="Chara">
    <w:name w:val="간격 없음 Char"/>
    <w:link w:val="af8"/>
    <w:uiPriority w:val="1"/>
    <w:qFormat/>
    <w:rPr>
      <w:rFonts w:ascii="Arial" w:eastAsia="Times New Roman" w:hAnsi="Arial" w:cs="Times New Roman"/>
      <w:sz w:val="20"/>
      <w:szCs w:val="20"/>
    </w:rPr>
  </w:style>
  <w:style w:type="paragraph" w:styleId="af8">
    <w:name w:val="No Spacing"/>
    <w:basedOn w:val="a1"/>
    <w:link w:val="Chara"/>
    <w:uiPriority w:val="1"/>
    <w:qFormat/>
    <w:pPr>
      <w:spacing w:before="0" w:after="0"/>
    </w:pPr>
  </w:style>
  <w:style w:type="character" w:customStyle="1" w:styleId="4Char">
    <w:name w:val="제목 4 Char"/>
    <w:link w:val="4"/>
    <w:qFormat/>
    <w:rPr>
      <w:rFonts w:ascii="Arial" w:eastAsia="Times New Roman" w:hAnsi="Arial"/>
      <w:b/>
      <w:i/>
      <w:sz w:val="24"/>
      <w:szCs w:val="24"/>
      <w:lang w:eastAsia="en-US"/>
    </w:rPr>
  </w:style>
  <w:style w:type="character" w:customStyle="1" w:styleId="8Char">
    <w:name w:val="제목 8 Char"/>
    <w:link w:val="8"/>
    <w:qFormat/>
    <w:rPr>
      <w:rFonts w:ascii="Arial" w:eastAsia="Times New Roman" w:hAnsi="Arial"/>
      <w:i/>
      <w:lang w:eastAsia="en-US"/>
    </w:rPr>
  </w:style>
  <w:style w:type="character" w:customStyle="1" w:styleId="3Char">
    <w:name w:val="제목 3 Char"/>
    <w:link w:val="30"/>
    <w:qFormat/>
    <w:rPr>
      <w:rFonts w:ascii="Arial" w:eastAsia="Times New Roman" w:hAnsi="Arial"/>
      <w:b/>
      <w:i/>
      <w:sz w:val="24"/>
      <w:lang w:eastAsia="en-US"/>
    </w:rPr>
  </w:style>
  <w:style w:type="character" w:customStyle="1" w:styleId="Char3">
    <w:name w:val="풍선 도움말 텍스트 Char"/>
    <w:link w:val="aa"/>
    <w:uiPriority w:val="99"/>
    <w:qFormat/>
    <w:rPr>
      <w:rFonts w:ascii="Segoe UI" w:eastAsia="Times New Roman" w:hAnsi="Segoe UI" w:cs="Segoe UI"/>
      <w:sz w:val="18"/>
      <w:szCs w:val="18"/>
    </w:rPr>
  </w:style>
  <w:style w:type="character" w:customStyle="1" w:styleId="Char2">
    <w:name w:val="글자만 Char"/>
    <w:link w:val="a9"/>
    <w:uiPriority w:val="99"/>
    <w:semiHidden/>
    <w:qFormat/>
    <w:rPr>
      <w:rFonts w:ascii="Courier New" w:eastAsia="굴림" w:hAnsi="Courier New" w:cs="Courier New"/>
      <w:kern w:val="2"/>
    </w:rPr>
  </w:style>
  <w:style w:type="character" w:customStyle="1" w:styleId="7Char">
    <w:name w:val="제목 7 Char"/>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Char">
    <w:name w:val="제목 6 Char"/>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Char">
    <w:name w:val="제목 2 Char"/>
    <w:link w:val="2"/>
    <w:qFormat/>
    <w:rPr>
      <w:rFonts w:ascii="Arial" w:eastAsia="Times New Roman" w:hAnsi="Arial"/>
      <w:b/>
      <w:i/>
      <w:sz w:val="28"/>
      <w:lang w:eastAsia="en-US"/>
    </w:rPr>
  </w:style>
  <w:style w:type="character" w:customStyle="1" w:styleId="5Char">
    <w:name w:val="제목 5 Char"/>
    <w:link w:val="5"/>
    <w:qFormat/>
    <w:rPr>
      <w:rFonts w:ascii="Arial" w:eastAsia="Times New Roman" w:hAnsi="Arial"/>
      <w:lang w:eastAsia="en-US"/>
    </w:rPr>
  </w:style>
  <w:style w:type="character" w:customStyle="1" w:styleId="Char5">
    <w:name w:val="머리글 Char"/>
    <w:link w:val="ac"/>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Char0">
    <w:name w:val="메모 텍스트 Char"/>
    <w:link w:val="a7"/>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맑은 고딕" w:hAnsi="Times New Roman" w:cs="바탕"/>
      <w:lang w:val="en-GB"/>
    </w:rPr>
  </w:style>
  <w:style w:type="character" w:customStyle="1" w:styleId="Char1">
    <w:name w:val="본문 Char"/>
    <w:aliases w:val="bt Char"/>
    <w:link w:val="a8"/>
    <w:qFormat/>
    <w:rPr>
      <w:rFonts w:ascii="Times" w:eastAsia="바탕"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7"/>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
    <w:name w:val="캡션 Char"/>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9">
    <w:name w:val="列出段落 字符"/>
    <w:uiPriority w:val="34"/>
    <w:qFormat/>
    <w:locked/>
    <w:rPr>
      <w:rFonts w:ascii="Arial" w:eastAsia="Times New Roman" w:hAnsi="Arial"/>
    </w:rPr>
  </w:style>
  <w:style w:type="paragraph" w:customStyle="1" w:styleId="Steps-8thset">
    <w:name w:val="Steps-8th set"/>
    <w:basedOn w:val="20"/>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1"/>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8"/>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0"/>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맑은 고딕" w:cs="바탕"/>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바탕"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바탕"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8"/>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맑은 고딕" w:hAnsi="Book Antiqua"/>
    </w:rPr>
  </w:style>
  <w:style w:type="paragraph" w:customStyle="1" w:styleId="Bullet2">
    <w:name w:val="Bullet 2"/>
    <w:basedOn w:val="a1"/>
    <w:qFormat/>
    <w:pPr>
      <w:numPr>
        <w:ilvl w:val="5"/>
        <w:numId w:val="12"/>
      </w:numPr>
      <w:spacing w:before="0" w:after="0" w:line="276" w:lineRule="auto"/>
      <w:jc w:val="left"/>
    </w:pPr>
    <w:rPr>
      <w:rFonts w:eastAsia="맑은 고딕"/>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바탕"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바탕" w:hAnsi="Times"/>
      <w:szCs w:val="24"/>
      <w:lang w:val="en-GB"/>
    </w:rPr>
  </w:style>
  <w:style w:type="character" w:customStyle="1" w:styleId="Char7">
    <w:name w:val="제목 Char"/>
    <w:basedOn w:val="a2"/>
    <w:link w:val="af"/>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바탕"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2"/>
    <w:uiPriority w:val="99"/>
    <w:semiHidden/>
    <w:unhideWhenUsed/>
    <w:qFormat/>
    <w:rPr>
      <w:color w:val="605E5C"/>
      <w:shd w:val="clear" w:color="auto" w:fill="E1DFDD"/>
    </w:rPr>
  </w:style>
  <w:style w:type="paragraph" w:customStyle="1" w:styleId="Normal9pointspacing">
    <w:name w:val="Normal 9 point spacing"/>
    <w:basedOn w:val="a8"/>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a2"/>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AD468C-6705-4B12-B539-A70CFC21D82E}">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129</Pages>
  <Words>57803</Words>
  <Characters>329478</Characters>
  <Application>Microsoft Office Word</Application>
  <DocSecurity>0</DocSecurity>
  <Lines>2745</Lines>
  <Paragraphs>773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samsung</cp:lastModifiedBy>
  <cp:revision>3</cp:revision>
  <cp:lastPrinted>2020-07-21T16:11:00Z</cp:lastPrinted>
  <dcterms:created xsi:type="dcterms:W3CDTF">2024-08-20T07:17:00Z</dcterms:created>
  <dcterms:modified xsi:type="dcterms:W3CDTF">2024-08-20T07:29:00Z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(3)ddKGFLTW72MIEkWQM1+ECVdLK6KU5EBvAcSmIclHAogpgHqgRn8zv17RG+EuttSO2BGdRxsN
iMN5HRhW/GO1Q+upluFVqvcfpy23OEkHIvLWaH8w725eKWW53BYBLrtkSiy0X2oz8WjO1QUE
1r3bLVACtdmsUowhOKk1o4VRklhOjweQ+Yzez5JBLVTr/ENudyrqE9rwvmucH36UmXTdd+S0
uYK/PbT8fNcmNCIdnQ</vt:lpwstr>
  </property>
  <property fmtid="{D5CDD505-2E9C-101B-9397-08002B2CF9AE}" pid="11" name="_2015_ms_pID_7253431">
    <vt:lpwstr>dKts+MR9wGb8A3sCxV5aTTFxDqVp6auprBjWLCFHbGpUgAimoTjkct
kApERFOXmxaw4In4YgeMMJPIw/IrH6PEsdo+erR/grPAUD2B+Ry0IqxaEDIhycMfFH3xGdJ3
W7wsZPX9HWocMfKfD/5uLy9OxfLGlalLeIc/dwNv5rjQunMwhKPqsDwts5rd86RK6dtuv1wG
ekIwz2HBQH0q3HsaUC/BrrzdB3K/TkDTMXoq</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78hwYrtRg0O/Kwej0CPuGKc=</vt:lpwstr>
  </property>
  <property fmtid="{D5CDD505-2E9C-101B-9397-08002B2CF9AE}" pid="35" name="MediaServiceImageTags">
    <vt:lpwstr/>
  </property>
</Properties>
</file>