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C97261">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C97261">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C97261">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C97261">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C97261">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C97261">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C97261">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C97261">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C97261">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C97261">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D37540" w:rsidRDefault="00D37540">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D37540" w:rsidRDefault="00D37540">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D37540" w:rsidRDefault="00D37540"/>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D37540" w:rsidRDefault="00D37540">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D37540" w:rsidRDefault="00D37540">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D37540" w:rsidRDefault="00D37540"/>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D37540" w:rsidRDefault="00D37540">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D37540" w:rsidRDefault="00D37540">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D37540">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D37540">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28A5936"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D37540">
            <w:pPr>
              <w:pStyle w:val="TAL"/>
              <w:rPr>
                <w:rFonts w:cs="Arial"/>
                <w:color w:val="000000" w:themeColor="text1"/>
                <w:szCs w:val="18"/>
              </w:rPr>
            </w:pPr>
          </w:p>
          <w:p w14:paraId="2E5320A2"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D37540">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D37540">
            <w:pPr>
              <w:pStyle w:val="TAL"/>
              <w:rPr>
                <w:rFonts w:cs="Arial"/>
                <w:color w:val="000000" w:themeColor="text1"/>
                <w:szCs w:val="18"/>
              </w:rPr>
            </w:pPr>
          </w:p>
          <w:p w14:paraId="6E835957" w14:textId="77777777" w:rsidR="005757B8" w:rsidRDefault="005757B8" w:rsidP="00D3754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D37540">
            <w:pPr>
              <w:pStyle w:val="TAL"/>
              <w:rPr>
                <w:rFonts w:cs="Arial"/>
                <w:color w:val="000000" w:themeColor="text1"/>
                <w:szCs w:val="18"/>
              </w:rPr>
            </w:pPr>
          </w:p>
          <w:p w14:paraId="7124128A" w14:textId="77777777" w:rsidR="005757B8" w:rsidRDefault="005757B8" w:rsidP="00D3754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D37540">
            <w:pPr>
              <w:pStyle w:val="TAL"/>
              <w:rPr>
                <w:rFonts w:cs="Arial"/>
                <w:color w:val="000000" w:themeColor="text1"/>
                <w:szCs w:val="18"/>
              </w:rPr>
            </w:pPr>
          </w:p>
          <w:p w14:paraId="584AC9A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17A3188D" w14:textId="77777777" w:rsidTr="00D37540">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D37540">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757B8" w14:paraId="37DC9E73" w14:textId="77777777" w:rsidTr="00D37540">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D37540">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D37540">
            <w:pPr>
              <w:rPr>
                <w:rFonts w:eastAsia="MS Gothic" w:cs="Arial"/>
                <w:lang w:val="en-GB" w:eastAsia="ja-JP"/>
              </w:rPr>
            </w:pPr>
            <w:r>
              <w:rPr>
                <w:rFonts w:eastAsia="MS Gothic" w:cs="Arial"/>
                <w:lang w:val="en-GB" w:eastAsia="ja-JP"/>
              </w:rPr>
              <w:t>Agree with Ericsson.</w:t>
            </w:r>
          </w:p>
        </w:tc>
      </w:tr>
      <w:tr w:rsidR="005757B8" w14:paraId="3A295F09" w14:textId="77777777" w:rsidTr="00D37540">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D37540">
            <w:pPr>
              <w:rPr>
                <w:rFonts w:eastAsia="SimSun" w:cs="Arial"/>
                <w:lang w:eastAsia="zh-CN"/>
              </w:rPr>
            </w:pPr>
            <w:r>
              <w:rPr>
                <w:rFonts w:eastAsia="SimSun" w:cs="Arial" w:hint="eastAsia"/>
                <w:lang w:eastAsia="zh-CN"/>
              </w:rPr>
              <w:t>Share the same to Ericsson and Huawei.</w:t>
            </w:r>
          </w:p>
        </w:tc>
      </w:tr>
      <w:tr w:rsidR="005757B8" w14:paraId="4FFFB0A3" w14:textId="77777777" w:rsidTr="00D37540">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D37540">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D37540">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428F7139" w14:textId="77777777" w:rsidTr="00D37540">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D37540">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D37540">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D37540">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D37540">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D3754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D37540">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D37540">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D37540">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6D3940C7" w14:textId="77777777" w:rsidR="005757B8" w:rsidRDefault="005757B8" w:rsidP="00D37540">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D37540">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D3754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D3754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D3754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6787B73F" w14:textId="77777777" w:rsidTr="00D37540">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D37540">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D37540">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757B8" w14:paraId="769E02D4" w14:textId="77777777" w:rsidTr="00D37540">
        <w:tc>
          <w:tcPr>
            <w:tcW w:w="1818" w:type="dxa"/>
            <w:tcBorders>
              <w:top w:val="single" w:sz="4" w:space="0" w:color="auto"/>
              <w:left w:val="single" w:sz="4" w:space="0" w:color="auto"/>
              <w:bottom w:val="single" w:sz="4" w:space="0" w:color="auto"/>
              <w:right w:val="single" w:sz="4" w:space="0" w:color="auto"/>
            </w:tcBorders>
          </w:tcPr>
          <w:p w14:paraId="0E74AF89" w14:textId="77777777" w:rsidR="005757B8" w:rsidRDefault="005757B8"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7EDAD6" w14:textId="77777777" w:rsidR="005757B8" w:rsidRDefault="005757B8" w:rsidP="00D37540">
            <w:pPr>
              <w:rPr>
                <w:rFonts w:ascii="Calibri" w:eastAsia="MS Mincho" w:hAnsi="Calibri" w:cs="Calibri"/>
              </w:rPr>
            </w:pP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D37540">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D37540">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D3754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D37540">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CFC88BD" w14:textId="77777777" w:rsidTr="00D37540">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D37540">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D37540">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D3754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D3754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D37540">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D37540">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D37540">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D37540">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D37540">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5757B8" w14:paraId="39774E82" w14:textId="77777777" w:rsidTr="00D37540">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D37540">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D3754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D37540">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51F9BE06" w14:textId="77777777" w:rsidTr="00D37540">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D37540">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D37540">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D37540">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w:t>
            </w:r>
            <w:proofErr w:type="gramStart"/>
            <w:r>
              <w:rPr>
                <w:rFonts w:ascii="Calibri" w:eastAsia="MS Mincho" w:hAnsi="Calibri" w:cs="Calibri"/>
              </w:rPr>
              <w:t>support</w:t>
            </w:r>
            <w:proofErr w:type="gramEnd"/>
            <w:r>
              <w:rPr>
                <w:rFonts w:ascii="Calibri" w:eastAsia="MS Mincho" w:hAnsi="Calibri" w:cs="Calibri"/>
              </w:rPr>
              <w:t xml:space="preserve">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757B8" w14:paraId="220C69E4" w14:textId="77777777" w:rsidTr="00D37540">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D37540">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D37540">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D37540">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D37540">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D3754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D3754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D3754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D3754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D37540">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D37540">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D37540">
            <w:pPr>
              <w:pStyle w:val="TAL"/>
              <w:rPr>
                <w:rFonts w:cs="Arial"/>
                <w:color w:val="000000" w:themeColor="text1"/>
                <w:szCs w:val="18"/>
              </w:rPr>
            </w:pPr>
          </w:p>
          <w:p w14:paraId="30C95A3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E06BFF2" w14:textId="77777777" w:rsidTr="00D37540">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D37540">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D37540">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D37540">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D37540">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lastRenderedPageBreak/>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D37540">
            <w:pPr>
              <w:rPr>
                <w:rFonts w:eastAsia="SimSun" w:cs="Arial"/>
                <w:lang w:eastAsia="zh-CN"/>
              </w:rPr>
            </w:pPr>
            <w:r>
              <w:rPr>
                <w:rFonts w:eastAsia="SimSun" w:cs="Arial" w:hint="eastAsia"/>
                <w:lang w:eastAsia="zh-CN"/>
              </w:rPr>
              <w:t>It seems not necessary.</w:t>
            </w:r>
          </w:p>
        </w:tc>
      </w:tr>
      <w:tr w:rsidR="005757B8" w14:paraId="1246FFC2" w14:textId="77777777" w:rsidTr="00D37540">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D37540">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D3754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D37540">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D37540">
            <w:pPr>
              <w:pStyle w:val="TAL"/>
              <w:rPr>
                <w:rFonts w:cs="Arial"/>
                <w:color w:val="000000" w:themeColor="text1"/>
                <w:szCs w:val="18"/>
              </w:rPr>
            </w:pPr>
          </w:p>
          <w:p w14:paraId="7F6F68D4" w14:textId="77777777" w:rsidR="005757B8" w:rsidRDefault="005757B8" w:rsidP="00D3754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D37540">
            <w:pPr>
              <w:pStyle w:val="TAL"/>
              <w:rPr>
                <w:rFonts w:cstheme="majorHAnsi"/>
                <w:color w:val="000000" w:themeColor="text1"/>
                <w:szCs w:val="18"/>
              </w:rPr>
            </w:pPr>
          </w:p>
          <w:p w14:paraId="046A5F72"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5D8431BD"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337518B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AB01AED" w14:textId="77777777" w:rsidTr="00D37540">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D37540">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D37540">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D37540">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D3754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D37540">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D3754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D3754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D37540">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D37540">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D37540">
              <w:trPr>
                <w:cantSplit/>
                <w:tblHeader/>
              </w:trPr>
              <w:tc>
                <w:tcPr>
                  <w:tcW w:w="6917" w:type="dxa"/>
                </w:tcPr>
                <w:p w14:paraId="627E552B" w14:textId="77777777" w:rsidR="005757B8" w:rsidRDefault="005757B8" w:rsidP="00D3754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D37540">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D37540">
                    <w:tc>
                      <w:tcPr>
                        <w:tcW w:w="947" w:type="dxa"/>
                      </w:tcPr>
                      <w:p w14:paraId="1E8A7D26"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D3754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D37540">
                    <w:tc>
                      <w:tcPr>
                        <w:tcW w:w="947" w:type="dxa"/>
                        <w:vMerge w:val="restart"/>
                      </w:tcPr>
                      <w:p w14:paraId="0B88EC8A" w14:textId="77777777" w:rsidR="005757B8" w:rsidRDefault="005757B8" w:rsidP="00D3754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D37540">
                    <w:tc>
                      <w:tcPr>
                        <w:tcW w:w="947" w:type="dxa"/>
                        <w:vMerge/>
                      </w:tcPr>
                      <w:p w14:paraId="6246C248"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D37540">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D37540">
                    <w:tc>
                      <w:tcPr>
                        <w:tcW w:w="947" w:type="dxa"/>
                      </w:tcPr>
                      <w:p w14:paraId="4FD00EEF"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D37540">
                    <w:tc>
                      <w:tcPr>
                        <w:tcW w:w="947" w:type="dxa"/>
                      </w:tcPr>
                      <w:p w14:paraId="2E987A35"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D37540">
                    <w:tc>
                      <w:tcPr>
                        <w:tcW w:w="947" w:type="dxa"/>
                      </w:tcPr>
                      <w:p w14:paraId="6ED9BED9"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D37540">
                    <w:tc>
                      <w:tcPr>
                        <w:tcW w:w="947" w:type="dxa"/>
                      </w:tcPr>
                      <w:p w14:paraId="60630874"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C97261" w:rsidP="00D3754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C97261"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D3754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D37540">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D37540">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D37540">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D37540">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D37540">
            <w:pPr>
              <w:rPr>
                <w:rFonts w:ascii="Calibri" w:eastAsia="MS Mincho" w:hAnsi="Calibri" w:cs="Calibri"/>
              </w:rPr>
            </w:pPr>
          </w:p>
          <w:p w14:paraId="2183EDC6" w14:textId="77777777" w:rsidR="005757B8" w:rsidRDefault="005757B8" w:rsidP="00D37540">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D37540">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5275C269" w14:textId="77777777" w:rsidR="005757B8" w:rsidRDefault="005757B8" w:rsidP="00D37540">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D37540">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D37540">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D37540">
            <w:pPr>
              <w:rPr>
                <w:rFonts w:ascii="Calibri" w:eastAsia="MS Mincho" w:hAnsi="Calibri" w:cs="Calibri"/>
              </w:rPr>
            </w:pPr>
            <w:r>
              <w:rPr>
                <w:rFonts w:ascii="Calibri" w:eastAsia="MS Mincho"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D37540">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D37540">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D3754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D37540">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34CFB3C" w14:textId="77777777" w:rsidTr="00D37540">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D37540">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757B8" w14:paraId="54FBA562" w14:textId="77777777" w:rsidTr="00D37540">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D37540">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D37540">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D37540">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D37540">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D37540">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D37540">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37540">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lastRenderedPageBreak/>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37540">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w:t>
            </w:r>
            <w:proofErr w:type="spellStart"/>
            <w:r>
              <w:rPr>
                <w:rFonts w:ascii="Calibri" w:eastAsia="MS Mincho" w:hAnsi="Calibri" w:cs="Calibri"/>
              </w:rPr>
              <w:t>U</w:t>
            </w:r>
            <w:r w:rsidR="003A23A9">
              <w:rPr>
                <w:rFonts w:ascii="Calibri" w:eastAsia="MS Mincho" w:hAnsi="Calibri" w:cs="Calibri"/>
              </w:rPr>
              <w:t>e</w:t>
            </w:r>
            <w:r>
              <w:rPr>
                <w:rFonts w:ascii="Calibri" w:eastAsia="MS Mincho" w:hAnsi="Calibri" w:cs="Calibri"/>
              </w:rPr>
              <w:t>s</w:t>
            </w:r>
            <w:proofErr w:type="spellEnd"/>
            <w:r>
              <w:rPr>
                <w:rFonts w:ascii="Calibri" w:eastAsia="MS Mincho"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lastRenderedPageBreak/>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5" w:name="x_x__GoBack"/>
            <w:bookmarkEnd w:id="195"/>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Default="005757B8" w:rsidP="00D37540">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D37540">
            <w:pPr>
              <w:rPr>
                <w:rFonts w:asciiTheme="minorHAnsi" w:eastAsia="DengXian" w:hAnsiTheme="minorHAnsi" w:cstheme="minorHAnsi"/>
                <w:lang w:val="de-DE" w:eastAsia="zh-CN"/>
              </w:rPr>
            </w:pPr>
          </w:p>
          <w:p w14:paraId="0BEA8450" w14:textId="77777777" w:rsidR="005757B8" w:rsidRDefault="005757B8" w:rsidP="00D37540">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6"/>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2"/>
      <w:r>
        <w:rPr>
          <w:rFonts w:ascii="Calibri" w:hAnsi="Calibri" w:cs="Times New Roman"/>
          <w:color w:val="000000" w:themeColor="text1"/>
          <w:lang w:val="en-US" w:eastAsia="ko-KR"/>
        </w:rPr>
        <w:t>R1-2406352, Remaining issues on UE features for Rel-18 LTM, CATT</w:t>
      </w:r>
      <w:bookmarkEnd w:id="197"/>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799"/>
      <w:r>
        <w:rPr>
          <w:rFonts w:ascii="Calibri" w:hAnsi="Calibri" w:cs="Times New Roman"/>
          <w:color w:val="000000" w:themeColor="text1"/>
          <w:lang w:val="en-US" w:eastAsia="ko-KR"/>
        </w:rPr>
        <w:t>R1-2406636, UE features for other Rel-18 work items (Topics B), Samsung</w:t>
      </w:r>
      <w:bookmarkEnd w:id="198"/>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9"/>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1"/>
      <w:r>
        <w:rPr>
          <w:rFonts w:ascii="Calibri" w:hAnsi="Calibri" w:cs="Times New Roman"/>
          <w:color w:val="000000" w:themeColor="text1"/>
          <w:lang w:val="en-US" w:eastAsia="ko-KR"/>
        </w:rPr>
        <w:t>R1-2406825, Views on UE features for other Rel-18 work items (Topics B), Apple</w:t>
      </w:r>
      <w:bookmarkEnd w:id="200"/>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18"/>
      <w:r>
        <w:rPr>
          <w:rFonts w:ascii="Calibri" w:hAnsi="Calibri" w:cs="Times New Roman"/>
          <w:color w:val="000000" w:themeColor="text1"/>
          <w:lang w:val="en-US" w:eastAsia="ko-KR"/>
        </w:rPr>
        <w:t>R1-2406919, Discussion on UE features for other Rel-18 work items (Topics B), NTT DOCOMO, INC.</w:t>
      </w:r>
      <w:bookmarkEnd w:id="201"/>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2"/>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2"/>
      <w:r>
        <w:rPr>
          <w:rFonts w:ascii="Calibri" w:hAnsi="Calibri" w:cs="Times New Roman"/>
          <w:color w:val="000000" w:themeColor="text1"/>
          <w:lang w:val="en-US" w:eastAsia="ko-KR"/>
        </w:rPr>
        <w:t>R1-2407018, UE features for other Rel-18 work items (Topics B), Qualcomm Incorporated</w:t>
      </w:r>
      <w:bookmarkEnd w:id="203"/>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838"/>
      <w:r>
        <w:rPr>
          <w:rFonts w:ascii="Calibri" w:hAnsi="Calibri" w:cs="Times New Roman"/>
          <w:color w:val="000000" w:themeColor="text1"/>
          <w:lang w:val="en-US" w:eastAsia="ko-KR"/>
        </w:rPr>
        <w:t>R1-2407055, Rel-18 UE features topics set B, Ericsson</w:t>
      </w:r>
      <w:bookmarkEnd w:id="204"/>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D0C7" w14:textId="77777777" w:rsidR="00824533" w:rsidRDefault="00824533">
      <w:pPr>
        <w:spacing w:line="240" w:lineRule="auto"/>
      </w:pPr>
      <w:r>
        <w:separator/>
      </w:r>
    </w:p>
  </w:endnote>
  <w:endnote w:type="continuationSeparator" w:id="0">
    <w:p w14:paraId="7C336527" w14:textId="77777777" w:rsidR="00824533" w:rsidRDefault="00824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1AA9C" w14:textId="77777777" w:rsidR="00824533" w:rsidRDefault="00824533">
      <w:pPr>
        <w:spacing w:before="0" w:after="0"/>
      </w:pPr>
      <w:r>
        <w:separator/>
      </w:r>
    </w:p>
  </w:footnote>
  <w:footnote w:type="continuationSeparator" w:id="0">
    <w:p w14:paraId="17180BBC" w14:textId="77777777" w:rsidR="00824533" w:rsidRDefault="008245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01328674">
    <w:abstractNumId w:val="29"/>
  </w:num>
  <w:num w:numId="2" w16cid:durableId="604384941">
    <w:abstractNumId w:val="27"/>
  </w:num>
  <w:num w:numId="3" w16cid:durableId="1478231092">
    <w:abstractNumId w:val="2"/>
  </w:num>
  <w:num w:numId="4" w16cid:durableId="242691887">
    <w:abstractNumId w:val="12"/>
  </w:num>
  <w:num w:numId="5" w16cid:durableId="1621258349">
    <w:abstractNumId w:val="23"/>
  </w:num>
  <w:num w:numId="6" w16cid:durableId="1895971956">
    <w:abstractNumId w:val="22"/>
  </w:num>
  <w:num w:numId="7" w16cid:durableId="330523231">
    <w:abstractNumId w:val="7"/>
  </w:num>
  <w:num w:numId="8" w16cid:durableId="288165530">
    <w:abstractNumId w:val="18"/>
  </w:num>
  <w:num w:numId="9" w16cid:durableId="341324074">
    <w:abstractNumId w:val="13"/>
  </w:num>
  <w:num w:numId="10" w16cid:durableId="829713988">
    <w:abstractNumId w:val="0"/>
  </w:num>
  <w:num w:numId="11" w16cid:durableId="1980457445">
    <w:abstractNumId w:val="25"/>
  </w:num>
  <w:num w:numId="12" w16cid:durableId="396434926">
    <w:abstractNumId w:val="26"/>
  </w:num>
  <w:num w:numId="13" w16cid:durableId="1360736290">
    <w:abstractNumId w:val="32"/>
  </w:num>
  <w:num w:numId="14" w16cid:durableId="2121997020">
    <w:abstractNumId w:val="28"/>
  </w:num>
  <w:num w:numId="15" w16cid:durableId="168719293">
    <w:abstractNumId w:val="14"/>
  </w:num>
  <w:num w:numId="16" w16cid:durableId="997538079">
    <w:abstractNumId w:val="40"/>
  </w:num>
  <w:num w:numId="17" w16cid:durableId="6624649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827742">
    <w:abstractNumId w:val="1"/>
  </w:num>
  <w:num w:numId="19" w16cid:durableId="1416782653">
    <w:abstractNumId w:val="31"/>
  </w:num>
  <w:num w:numId="20" w16cid:durableId="300811295">
    <w:abstractNumId w:val="9"/>
  </w:num>
  <w:num w:numId="21" w16cid:durableId="1001003694">
    <w:abstractNumId w:val="6"/>
  </w:num>
  <w:num w:numId="22" w16cid:durableId="1347714699">
    <w:abstractNumId w:val="15"/>
  </w:num>
  <w:num w:numId="23" w16cid:durableId="1358584080">
    <w:abstractNumId w:val="16"/>
  </w:num>
  <w:num w:numId="24" w16cid:durableId="1835336146">
    <w:abstractNumId w:val="20"/>
  </w:num>
  <w:num w:numId="25" w16cid:durableId="1719475131">
    <w:abstractNumId w:val="41"/>
  </w:num>
  <w:num w:numId="26" w16cid:durableId="1037050591">
    <w:abstractNumId w:val="19"/>
  </w:num>
  <w:num w:numId="27" w16cid:durableId="1360352432">
    <w:abstractNumId w:val="10"/>
  </w:num>
  <w:num w:numId="28" w16cid:durableId="1404989919">
    <w:abstractNumId w:val="37"/>
  </w:num>
  <w:num w:numId="29" w16cid:durableId="1911111727">
    <w:abstractNumId w:val="21"/>
  </w:num>
  <w:num w:numId="30" w16cid:durableId="1880507192">
    <w:abstractNumId w:val="17"/>
  </w:num>
  <w:num w:numId="31" w16cid:durableId="316615661">
    <w:abstractNumId w:val="4"/>
  </w:num>
  <w:num w:numId="32" w16cid:durableId="1844198124">
    <w:abstractNumId w:val="30"/>
  </w:num>
  <w:num w:numId="33" w16cid:durableId="1119765845">
    <w:abstractNumId w:val="8"/>
  </w:num>
  <w:num w:numId="34" w16cid:durableId="1712417362">
    <w:abstractNumId w:val="34"/>
  </w:num>
  <w:num w:numId="35" w16cid:durableId="853345900">
    <w:abstractNumId w:val="24"/>
  </w:num>
  <w:num w:numId="36" w16cid:durableId="1727217164">
    <w:abstractNumId w:val="38"/>
  </w:num>
  <w:num w:numId="37" w16cid:durableId="1048455075">
    <w:abstractNumId w:val="36"/>
  </w:num>
  <w:num w:numId="38" w16cid:durableId="2093813858">
    <w:abstractNumId w:val="5"/>
  </w:num>
  <w:num w:numId="39" w16cid:durableId="656302053">
    <w:abstractNumId w:val="35"/>
  </w:num>
  <w:num w:numId="40" w16cid:durableId="1208175886">
    <w:abstractNumId w:val="3"/>
  </w:num>
  <w:num w:numId="41" w16cid:durableId="1531601563">
    <w:abstractNumId w:val="11"/>
  </w:num>
  <w:num w:numId="42" w16cid:durableId="1920209036">
    <w:abstractNumId w:val="33"/>
  </w:num>
  <w:num w:numId="43" w16cid:durableId="1323696292">
    <w:abstractNumId w:val="39"/>
  </w:num>
  <w:num w:numId="44" w16cid:durableId="476068094">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5F41978D-A8CE-4AB3-ACFD-7A27F4F7681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25</TotalTime>
  <Pages>128</Pages>
  <Words>57633</Words>
  <Characters>328513</Characters>
  <Application>Microsoft Office Word</Application>
  <DocSecurity>0</DocSecurity>
  <Lines>2737</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Alexandros Manolakos</cp:lastModifiedBy>
  <cp:revision>9</cp:revision>
  <cp:lastPrinted>2020-07-21T16:11:00Z</cp:lastPrinted>
  <dcterms:created xsi:type="dcterms:W3CDTF">2024-08-19T18:48:00Z</dcterms:created>
  <dcterms:modified xsi:type="dcterms:W3CDTF">2024-08-20T06:51:00Z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