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r>
        <w:rPr>
          <w:color w:val="000000"/>
        </w:rPr>
        <w:t>NR_MIMO_evo_DL_UL</w:t>
      </w:r>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1. Support of two TA enhancement for multi-DCI based inter-cell Multi-TRP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“supportedNumberTAG”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1. Support group based L1-RSRP reporting for STxMP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{JointULandDL, ULOnly,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sDCI based PUSCH SDM/SFN, sDCI based PUCCH SFN and mDCI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1. Support group based L1-RSRP reporting for STxMP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{JointULandDL, ULOnly,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FPTx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r>
                    <w:rPr>
                      <w:rFonts w:ascii="Times New Roman" w:eastAsia="SimSun" w:hAnsi="Times New Roman"/>
                      <w:i/>
                      <w:iCs/>
                      <w:lang w:val="en-GB"/>
                    </w:rPr>
                    <w:t xml:space="preserve">ul-FullPowerTransmission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r>
                    <w:rPr>
                      <w:rFonts w:ascii="Times New Roman" w:eastAsia="SimSun" w:hAnsi="Times New Roman"/>
                      <w:i/>
                      <w:color w:val="000000"/>
                      <w:lang w:val="en-GB"/>
                    </w:rPr>
                    <w:t>C</w:t>
                  </w:r>
                  <w:r>
                    <w:rPr>
                      <w:rFonts w:ascii="Times New Roman" w:eastAsia="SimSun" w:hAnsi="Times New Roman"/>
                      <w:i/>
                      <w:lang w:val="en-GB"/>
                    </w:rPr>
                    <w:t>odebookTypeUL</w:t>
                  </w:r>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SRS-resourceSet</w:t>
                  </w:r>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r w:rsidRPr="00CE2E06">
                    <w:rPr>
                      <w:rFonts w:ascii="Times New Roman" w:eastAsia="SimSun" w:hAnsi="Times New Roman"/>
                      <w:i/>
                      <w:iCs/>
                    </w:rPr>
                    <w:t xml:space="preserve">codebookSubset </w:t>
                  </w:r>
                  <w:r w:rsidRPr="00CE2E06">
                    <w:rPr>
                      <w:rFonts w:ascii="Times New Roman" w:eastAsia="SimSun" w:hAnsi="Times New Roman"/>
                    </w:rPr>
                    <w:t>associated with the 2-port SRS resource is 'nonCoherent'.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codebookSubset </w:t>
                  </w:r>
                  <w:r w:rsidRPr="00CE2E06">
                    <w:rPr>
                      <w:rFonts w:ascii="Times New Roman" w:eastAsia="SimSun" w:hAnsi="Times New Roman"/>
                    </w:rPr>
                    <w:t>associated with the 4-port SRS resource can be configured as 'partialAndNonCoherent' or 'nonCoherent',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r w:rsidRPr="00CE2E06">
                    <w:rPr>
                      <w:rFonts w:ascii="Times New Roman" w:eastAsia="SimSun" w:hAnsi="Times New Roman"/>
                      <w:i/>
                      <w:iCs/>
                    </w:rPr>
                    <w:t>codebookSubset</w:t>
                  </w:r>
                  <w:r w:rsidRPr="00CE2E06">
                    <w:rPr>
                      <w:rFonts w:ascii="Times New Roman" w:eastAsia="SimSun" w:hAnsi="Times New Roman"/>
                    </w:rPr>
                    <w:t xml:space="preserve"> associated with 4 ports SRS resources is 'nonCoherent'.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FPTx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That an 8 port SRS resource must always be present when multiple SRS resources are in an SRS resource set for UL FTPTx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FTPTx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FPTx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FPTx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D3754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D3754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D3754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D3754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D3754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D3754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D3754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D3754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D3754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D3754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Note that the proposal above for 40-7-1g-2 should be captured directly in 38.306, as was done for Rel-16 UL FPTx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Optional with capability signalling</w:t>
                  </w:r>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D37540" w:rsidRDefault="00D37540">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D37540" w:rsidRDefault="00D37540">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D37540" w:rsidRDefault="00D37540"/>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">
                      <v:textbox>
                        <w:txbxContent>
                          <w:p w14:paraId="3C97957D" w14:textId="77777777" w:rsidR="00D37540" w:rsidRDefault="00D37540">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D37540" w:rsidRDefault="00D37540">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D37540" w:rsidRDefault="00D37540"/>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Combination 1: the UE support coherent 8 Tx PUSCH (codebook 1) with noTDMed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r>
              <w:rPr>
                <w:rFonts w:cs="Arial"/>
                <w:lang w:val="en-GB"/>
              </w:rPr>
              <w:t>noTDMed and TDMed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Combination 3: the UE support noncoherent 8 Tx PUSCH (codebook 4) with noTDMed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r>
              <w:rPr>
                <w:rFonts w:cs="Arial"/>
                <w:lang w:val="en-GB"/>
              </w:rPr>
              <w:t>noTDMed and TDMed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noTDMed SRS, but only support noncoherent 8 Tx PUSCH (codebook 4) with TDMed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D37540" w:rsidRDefault="00D37540">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">
                      <v:textbox>
                        <w:txbxContent>
                          <w:p w14:paraId="3D668523" w14:textId="77777777" w:rsidR="00D37540" w:rsidRDefault="00D37540">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1: The UE support coherent 8 Tx PUSCH (codebook 1) with noTDMed SRS, but only support partial coherent 8 Tx PUSCH (codebook 2) with TDMed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2: The UE support coherent 8 Tx PUSCH (codebook 1) with noTDMed SRS, but only support partial coherent 8 Tx PUSCH (codebook 3) with TDMed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3: The UE support coherent 8 Tx PUSCH (codebook 1) with noTDMed SRS, but only support noncoherent 8 Tx PUSCH (codebook 4) with TDMed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4: The UE support partial coherent 8 Tx PUSCH (codebook 2) with noTDMed SRS, but only support partial coherent 8 Tx PUSCH (codebook 3) with TDMed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5: The UE support partial coherent 8 Tx PUSCH (codebook 2) with noTDMed SRS, but only support noncoherent 8 Tx PUSCH (codebook 4) with TDMed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6: The UE support partial coherent 8 Tx PUSCH (codebook 3) with noTDMed SRS, but only support noncoherent 8 Tx PUSCH (codebook 4) with TDMed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1: The UE support coherent 8 Tx PUSCH (codebook 1) with noTDMed SRS, but only support partial coherent 8 Tx PUSCH (codebook 2) with TDMed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2: The UE support coherent 8 Tx PUSCH (codebook 1) with noTDMed SRS, but only support partial coherent 8 Tx PUSCH (codebook 3) with TDMed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3: The UE support coherent 8 Tx PUSCH (codebook 1) with noTDMed SRS, but only support noncoherent 8 Tx PUSCH (codebook 4) with TDMed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4: The UE support partial coherent 8 Tx PUSCH (codebook 2) with noTDMed SRS, but only support partial coherent 8 Tx PUSCH (codebook 3) with TDMed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5: The UE support partial coherent 8 Tx PUSCH (codebook 2) with noTDMed SRS, but only support noncoherent 8 Tx PUSCH (codebook 4) with TDMed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6: The UE support partial coherent 8 Tx PUSCH (codebook 3) with noTDMed SRS, but only support noncoherent 8 Tx PUSCH (codebook 4) with TDMed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gramStart"/>
                  <w:r>
                    <w:rPr>
                      <w:rFonts w:eastAsia="MS Mincho"/>
                      <w:iCs/>
                      <w:lang w:eastAsia="ja-JP"/>
                    </w:rPr>
                    <w:t>CapabilityPerBand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sl-PRS-RSTD-Meas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measurementsForMultipleARP-IDs-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r>
                    <w:rPr>
                      <w:b/>
                      <w:bCs/>
                      <w:i/>
                      <w:iCs/>
                    </w:rPr>
                    <w:t>sl-PRS-RSTD-Meas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r>
                    <w:rPr>
                      <w:i/>
                      <w:iCs/>
                    </w:rPr>
                    <w:t>sl-PRS-CommonProcCapabilityPerBand</w:t>
                  </w:r>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gramStart"/>
                  <w:r>
                    <w:rPr>
                      <w:rFonts w:eastAsia="MS Mincho"/>
                      <w:iCs/>
                      <w:lang w:eastAsia="ja-JP"/>
                    </w:rPr>
                    <w:t>CapabilityPerBand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sl-RTOA-Meas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measurementsForMultipleARP-IDs-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r>
                    <w:rPr>
                      <w:b/>
                      <w:bCs/>
                      <w:i/>
                      <w:iCs/>
                    </w:rPr>
                    <w:lastRenderedPageBreak/>
                    <w:t>sl-RTOA-Meas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r>
                    <w:rPr>
                      <w:i/>
                      <w:iCs/>
                    </w:rPr>
                    <w:t>sl-PRS-CommonProcCapabilityPerBand</w:t>
                  </w:r>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“SL-TOA-MeasElementPerARP-ID-</w:t>
            </w:r>
            <w:proofErr w:type="gramStart"/>
            <w:r>
              <w:rPr>
                <w:rFonts w:eastAsia="MS Mincho"/>
                <w:iCs/>
                <w:lang w:eastAsia="ja-JP"/>
              </w:rPr>
              <w:t>Rx ::=</w:t>
            </w:r>
            <w:proofErr w:type="gramEnd"/>
            <w:r>
              <w:rPr>
                <w:rFonts w:eastAsia="MS Mincho"/>
                <w:iCs/>
                <w:lang w:eastAsia="ja-JP"/>
              </w:rPr>
              <w:t xml:space="preserve"> SEQUENCE (SIZE(1..4)) OF SL-TOA-MeasElement“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gramStart"/>
                  <w:r>
                    <w:rPr>
                      <w:rFonts w:eastAsia="MS Mincho"/>
                      <w:iCs/>
                      <w:lang w:eastAsia="ja-JP"/>
                    </w:rPr>
                    <w:t>ProvideLocationInformation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sl-TOA-SignalMeasurementInformation   SL-TOA-MeasElementPerARP-ID-Rx         OPTIONAL,</w:t>
                  </w:r>
                </w:p>
                <w:p w14:paraId="51F4EF09" w14:textId="77777777" w:rsidR="00B160EA" w:rsidRDefault="00144CE5">
                  <w:pPr>
                    <w:rPr>
                      <w:rFonts w:eastAsia="MS Mincho"/>
                      <w:iCs/>
                      <w:lang w:eastAsia="ja-JP"/>
                    </w:rPr>
                  </w:pPr>
                  <w:r>
                    <w:rPr>
                      <w:rFonts w:eastAsia="MS Mincho"/>
                      <w:iCs/>
                      <w:lang w:eastAsia="ja-JP"/>
                    </w:rPr>
                    <w:t xml:space="preserve">    sl-TOA-Error                          SL-TOA-LocationInformationError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SL-TOA-MeasElementPerARP-ID-</w:t>
                  </w:r>
                  <w:proofErr w:type="gramStart"/>
                  <w:r>
                    <w:rPr>
                      <w:rFonts w:eastAsia="MS Mincho"/>
                      <w:iCs/>
                      <w:lang w:eastAsia="ja-JP"/>
                    </w:rPr>
                    <w:t>Rx ::=</w:t>
                  </w:r>
                  <w:proofErr w:type="gramEnd"/>
                  <w:r>
                    <w:rPr>
                      <w:rFonts w:eastAsia="MS Mincho"/>
                      <w:iCs/>
                      <w:lang w:eastAsia="ja-JP"/>
                    </w:rPr>
                    <w:t xml:space="preserve"> SEQUENCE (SIZE(1..4)) OF SL-TOA-MeasElement</w:t>
                  </w:r>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gramStart"/>
                  <w:r>
                    <w:rPr>
                      <w:rFonts w:eastAsia="MS Mincho"/>
                      <w:iCs/>
                      <w:lang w:eastAsia="ja-JP"/>
                    </w:rPr>
                    <w:t>MeasElement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los-NLOS-Indicator                    LOS-NLOS-Indicator        </w:t>
                  </w:r>
                  <w:proofErr w:type="gramStart"/>
                  <w:r>
                    <w:rPr>
                      <w:rFonts w:eastAsia="MS Mincho"/>
                      <w:iCs/>
                      <w:lang w:eastAsia="ja-JP"/>
                    </w:rPr>
                    <w:t>OPTIONAL,  --</w:t>
                  </w:r>
                  <w:proofErr w:type="gramEnd"/>
                  <w:r>
                    <w:rPr>
                      <w:rFonts w:eastAsia="MS Mincho"/>
                      <w:iCs/>
                      <w:lang w:eastAsia="ja-JP"/>
                    </w:rPr>
                    <w:t xml:space="preserve"> sl-losNlosIndicator</w:t>
                  </w:r>
                </w:p>
                <w:p w14:paraId="47416D43" w14:textId="77777777" w:rsidR="00B160EA" w:rsidRDefault="00144CE5">
                  <w:pPr>
                    <w:rPr>
                      <w:rFonts w:eastAsia="MS Mincho"/>
                      <w:iCs/>
                      <w:lang w:eastAsia="ja-JP"/>
                    </w:rPr>
                  </w:pPr>
                  <w:r>
                    <w:rPr>
                      <w:rFonts w:eastAsia="MS Mincho"/>
                      <w:iCs/>
                      <w:lang w:eastAsia="ja-JP"/>
                    </w:rPr>
                    <w:t xml:space="preserve">    sl-RTOA-Result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sl-PRS-RTOA</w:t>
                  </w:r>
                </w:p>
                <w:p w14:paraId="7352BCC8" w14:textId="77777777" w:rsidR="00B160EA" w:rsidRDefault="00144CE5">
                  <w:pPr>
                    <w:rPr>
                      <w:rFonts w:eastAsia="MS Mincho"/>
                      <w:iCs/>
                      <w:lang w:eastAsia="ja-JP"/>
                    </w:rPr>
                  </w:pPr>
                  <w:r>
                    <w:rPr>
                      <w:rFonts w:eastAsia="MS Mincho"/>
                      <w:iCs/>
                      <w:lang w:eastAsia="ja-JP"/>
                    </w:rPr>
                    <w:t xml:space="preserve">    sl-POS-ARP-ID-Rx                      INTEGER (</w:t>
                  </w:r>
                  <w:proofErr w:type="gramStart"/>
                  <w:r>
                    <w:rPr>
                      <w:rFonts w:eastAsia="MS Mincho"/>
                      <w:iCs/>
                      <w:lang w:eastAsia="ja-JP"/>
                    </w:rPr>
                    <w:t>1..</w:t>
                  </w:r>
                  <w:proofErr w:type="gramEnd"/>
                  <w:r>
                    <w:rPr>
                      <w:rFonts w:eastAsia="MS Mincho"/>
                      <w:iCs/>
                      <w:lang w:eastAsia="ja-JP"/>
                    </w:rPr>
                    <w:t>4)            OPTIONAL,  -- sl-pos-arpID-Rx</w:t>
                  </w:r>
                </w:p>
                <w:p w14:paraId="48214143" w14:textId="77777777" w:rsidR="00B160EA" w:rsidRDefault="00144CE5">
                  <w:pPr>
                    <w:rPr>
                      <w:rFonts w:eastAsia="MS Mincho"/>
                      <w:iCs/>
                      <w:lang w:eastAsia="ja-JP"/>
                    </w:rPr>
                  </w:pPr>
                  <w:r>
                    <w:rPr>
                      <w:rFonts w:eastAsia="MS Mincho"/>
                      <w:iCs/>
                      <w:lang w:eastAsia="ja-JP"/>
                    </w:rPr>
                    <w:t xml:space="preserve">    sl-PRS-ResourceId                     INTEGER (</w:t>
                  </w:r>
                  <w:proofErr w:type="gramStart"/>
                  <w:r>
                    <w:rPr>
                      <w:rFonts w:eastAsia="MS Mincho"/>
                      <w:iCs/>
                      <w:lang w:eastAsia="ja-JP"/>
                    </w:rPr>
                    <w:t>0..</w:t>
                  </w:r>
                  <w:proofErr w:type="gramEnd"/>
                  <w:r>
                    <w:rPr>
                      <w:rFonts w:eastAsia="MS Mincho"/>
                      <w:iCs/>
                      <w:lang w:eastAsia="ja-JP"/>
                    </w:rPr>
                    <w:t>16)           OPTIONAL,  -- sl-PRS-ResourceId</w:t>
                  </w:r>
                </w:p>
                <w:p w14:paraId="3ED183E0" w14:textId="77777777" w:rsidR="00B160EA" w:rsidRDefault="00144CE5">
                  <w:pPr>
                    <w:rPr>
                      <w:rFonts w:eastAsia="MS Mincho"/>
                      <w:iCs/>
                      <w:lang w:eastAsia="ja-JP"/>
                    </w:rPr>
                  </w:pPr>
                  <w:r>
                    <w:rPr>
                      <w:rFonts w:eastAsia="MS Mincho"/>
                      <w:iCs/>
                      <w:lang w:eastAsia="ja-JP"/>
                    </w:rPr>
                    <w:t xml:space="preserve">    sl-PRS-RSRP-Result                    INTEGER (</w:t>
                  </w:r>
                  <w:proofErr w:type="gramStart"/>
                  <w:r>
                    <w:rPr>
                      <w:rFonts w:eastAsia="MS Mincho"/>
                      <w:iCs/>
                      <w:lang w:eastAsia="ja-JP"/>
                    </w:rPr>
                    <w:t>0..</w:t>
                  </w:r>
                  <w:proofErr w:type="gramEnd"/>
                  <w:r>
                    <w:rPr>
                      <w:rFonts w:eastAsia="MS Mincho"/>
                      <w:iCs/>
                      <w:lang w:eastAsia="ja-JP"/>
                    </w:rPr>
                    <w:t>126)          OPTIONAL,  -- sl-PRS-RSRP</w:t>
                  </w:r>
                </w:p>
                <w:p w14:paraId="06BD0EBB" w14:textId="77777777" w:rsidR="00B160EA" w:rsidRDefault="00144CE5">
                  <w:pPr>
                    <w:rPr>
                      <w:rFonts w:eastAsia="MS Mincho"/>
                      <w:iCs/>
                      <w:lang w:eastAsia="ja-JP"/>
                    </w:rPr>
                  </w:pPr>
                  <w:r>
                    <w:rPr>
                      <w:rFonts w:eastAsia="MS Mincho"/>
                      <w:iCs/>
                      <w:lang w:eastAsia="ja-JP"/>
                    </w:rPr>
                    <w:t xml:space="preserve">    sl-PRS-RSRPP-Result                   INTEGER (</w:t>
                  </w:r>
                  <w:proofErr w:type="gramStart"/>
                  <w:r>
                    <w:rPr>
                      <w:rFonts w:eastAsia="MS Mincho"/>
                      <w:iCs/>
                      <w:lang w:eastAsia="ja-JP"/>
                    </w:rPr>
                    <w:t>0..</w:t>
                  </w:r>
                  <w:proofErr w:type="gramEnd"/>
                  <w:r>
                    <w:rPr>
                      <w:rFonts w:eastAsia="MS Mincho"/>
                      <w:iCs/>
                      <w:lang w:eastAsia="ja-JP"/>
                    </w:rPr>
                    <w:t>126)          OPTIONAL,  -- sl-PRS-RSRPP</w:t>
                  </w:r>
                </w:p>
                <w:p w14:paraId="1DEAD40F" w14:textId="77777777" w:rsidR="00B160EA" w:rsidRDefault="00144CE5">
                  <w:pPr>
                    <w:rPr>
                      <w:rFonts w:eastAsia="MS Mincho"/>
                      <w:iCs/>
                      <w:lang w:eastAsia="ja-JP"/>
                    </w:rPr>
                  </w:pPr>
                  <w:r>
                    <w:rPr>
                      <w:rFonts w:eastAsia="MS Mincho"/>
                      <w:iCs/>
                      <w:lang w:eastAsia="ja-JP"/>
                    </w:rPr>
                    <w:t xml:space="preserve">    sl-TOA-AdditionalPathList             SL-TOA-AdditionalPathList OPTIONAL,</w:t>
                  </w:r>
                </w:p>
                <w:p w14:paraId="54D5F8CC" w14:textId="77777777" w:rsidR="00B160EA" w:rsidRDefault="00144CE5">
                  <w:pPr>
                    <w:rPr>
                      <w:rFonts w:eastAsia="MS Mincho"/>
                      <w:iCs/>
                      <w:lang w:eastAsia="ja-JP"/>
                    </w:rPr>
                  </w:pPr>
                  <w:r>
                    <w:rPr>
                      <w:rFonts w:eastAsia="MS Mincho"/>
                      <w:iCs/>
                      <w:lang w:eastAsia="ja-JP"/>
                    </w:rPr>
                    <w:t xml:space="preserve">    sl-TimeStamp                          SL-TimeStamp              </w:t>
                  </w:r>
                  <w:proofErr w:type="gramStart"/>
                  <w:r>
                    <w:rPr>
                      <w:rFonts w:eastAsia="MS Mincho"/>
                      <w:iCs/>
                      <w:lang w:eastAsia="ja-JP"/>
                    </w:rPr>
                    <w:t>OPTIONAL,  --</w:t>
                  </w:r>
                  <w:proofErr w:type="gramEnd"/>
                  <w:r>
                    <w:rPr>
                      <w:rFonts w:eastAsia="MS Mincho"/>
                      <w:iCs/>
                      <w:lang w:eastAsia="ja-JP"/>
                    </w:rPr>
                    <w:t xml:space="preserve"> sl-Timestamp</w:t>
                  </w:r>
                </w:p>
                <w:p w14:paraId="2FB6908A" w14:textId="77777777" w:rsidR="00B160EA" w:rsidRDefault="00144CE5">
                  <w:pPr>
                    <w:rPr>
                      <w:rFonts w:eastAsia="MS Mincho"/>
                      <w:iCs/>
                      <w:lang w:eastAsia="ja-JP"/>
                    </w:rPr>
                  </w:pPr>
                  <w:r>
                    <w:rPr>
                      <w:rFonts w:eastAsia="MS Mincho"/>
                      <w:iCs/>
                      <w:lang w:eastAsia="ja-JP"/>
                    </w:rPr>
                    <w:t xml:space="preserve">    sl-TimingQuality                      SL-TimingQuality          </w:t>
                  </w:r>
                  <w:proofErr w:type="gramStart"/>
                  <w:r>
                    <w:rPr>
                      <w:rFonts w:eastAsia="MS Mincho"/>
                      <w:iCs/>
                      <w:lang w:eastAsia="ja-JP"/>
                    </w:rPr>
                    <w:t>OPTIONAL,  --</w:t>
                  </w:r>
                  <w:proofErr w:type="gramEnd"/>
                  <w:r>
                    <w:rPr>
                      <w:rFonts w:eastAsia="MS Mincho"/>
                      <w:iCs/>
                      <w:lang w:eastAsia="ja-JP"/>
                    </w:rPr>
                    <w:t xml:space="preserve"> sl-TimingQuality</w:t>
                  </w:r>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ProvideLocationInformation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can not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Support of positioning SRS with Tx frequency hopping in RRC_INACTIVE for RedCap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r>
        <w:rPr>
          <w:color w:val="000000"/>
        </w:rPr>
        <w:t>Netw_Energy_NR</w:t>
      </w:r>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4"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4"/>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5" w:name="OLE_LINK21"/>
            <w:bookmarkStart w:id="26"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5"/>
            <w:bookmarkEnd w:id="26"/>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7"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7"/>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8" w:name="OLE_LINK18"/>
            <w:bookmarkStart w:id="29" w:name="OLE_LINK19"/>
            <w:r>
              <w:rPr>
                <w:sz w:val="22"/>
                <w:szCs w:val="22"/>
                <w:lang w:eastAsia="zh-CN"/>
              </w:rPr>
              <w:t>For FGs 42-1a/1c and 2a /2c, Lmax and N are reported for SP-CSI reporting on PUCCH and PUSCH individually</w:t>
            </w:r>
            <w:bookmarkEnd w:id="28"/>
            <w:bookmarkEnd w:id="29"/>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30" w:name="_Hlk145277948"/>
            <w:bookmarkStart w:id="31"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2"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30"/>
            <w:bookmarkEnd w:id="31"/>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3"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4"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6"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8"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9"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4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Pr>
                  <w:i/>
                  <w:iCs/>
                </w:rPr>
                <w:t xml:space="preserve">across </w:t>
              </w:r>
            </w:ins>
            <w:ins w:id="44" w:author="Apple" w:date="2024-08-05T08:02:00Z">
              <w:r>
                <w:rPr>
                  <w:i/>
                  <w:iCs/>
                </w:rPr>
                <w:t xml:space="preserve">all </w:t>
              </w:r>
            </w:ins>
            <w:ins w:id="45" w:author="Apple" w:date="2024-08-05T07:57:00Z">
              <w:r>
                <w:rPr>
                  <w:i/>
                  <w:iCs/>
                </w:rPr>
                <w:t>periodic</w:t>
              </w:r>
            </w:ins>
            <w:ins w:id="46" w:author="Apple" w:date="2024-08-05T08:02:00Z">
              <w:r>
                <w:rPr>
                  <w:i/>
                  <w:iCs/>
                </w:rPr>
                <w:t>, semi-persistent, aperiodic</w:t>
              </w:r>
            </w:ins>
            <w:ins w:id="47" w:author="Apple" w:date="2024-08-04T18:56:00Z">
              <w:r>
                <w:rPr>
                  <w:i/>
                  <w:iCs/>
                </w:rPr>
                <w:t xml:space="preserve"> CSI report settings with sub-configurations per BWP</w:t>
              </w:r>
            </w:ins>
            <w:ins w:id="48"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9"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2"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3"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4" w:author="Apple" w:date="2024-08-05T07:52:00Z">
                    <w:r>
                      <w:rPr>
                        <w:rFonts w:cs="Arial"/>
                        <w:color w:val="000000" w:themeColor="text1"/>
                        <w:szCs w:val="18"/>
                        <w:lang w:val="en-US" w:eastAsia="zh-CN"/>
                      </w:rPr>
                      <w:t>periodic</w:t>
                    </w:r>
                  </w:ins>
                  <w:ins w:id="55"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9" w:author="Apple" w:date="2024-08-04T18:53:00Z"/>
                      <w:rFonts w:cs="Arial"/>
                      <w:color w:val="000000" w:themeColor="text1"/>
                      <w:sz w:val="18"/>
                      <w:szCs w:val="18"/>
                    </w:rPr>
                  </w:pPr>
                  <w:r>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2" w:author="Apple" w:date="2024-08-04T19:08:00Z">
                    <w:r>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Pr>
                      <w:rFonts w:cs="Arial"/>
                      <w:color w:val="000000" w:themeColor="text1"/>
                      <w:sz w:val="18"/>
                      <w:szCs w:val="18"/>
                    </w:rPr>
                    <w:t>42-1c</w:t>
                  </w:r>
                  <w:ins w:id="64"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5" w:author="Apple" w:date="2024-08-04T19:09:00Z">
                    <w:r>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7" w:author="Apple" w:date="2024-08-04T19:09:00Z">
                    <w:r>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Pr>
                      <w:rFonts w:cs="Arial"/>
                      <w:color w:val="000000" w:themeColor="text1"/>
                      <w:sz w:val="18"/>
                      <w:szCs w:val="18"/>
                    </w:rPr>
                    <w:t>42-1c,</w:t>
                  </w:r>
                  <w:ins w:id="69"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1" w:author="Apple" w:date="2024-08-04T19:10:00Z">
                    <w:r>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Pr>
                      <w:rFonts w:cs="Arial"/>
                      <w:color w:val="000000" w:themeColor="text1"/>
                      <w:sz w:val="18"/>
                      <w:szCs w:val="18"/>
                    </w:rPr>
                    <w:t>42-1c</w:t>
                  </w:r>
                  <w:ins w:id="73"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7" w:author="Apple" w:date="2024-08-04T19:14:00Z">
                    <w:r>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2" w:author="Apple" w:date="2024-08-04T19:14:00Z">
                    <w:r>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7" w:author="Apple" w:date="2024-08-04T19:15:00Z">
                    <w:r>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90"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2"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3"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6"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8"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9"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3"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4" w:author="Apple" w:date="2024-08-04T19:16:00Z">
                    <w:r>
                      <w:rPr>
                        <w:rFonts w:cs="Arial"/>
                        <w:color w:val="000000" w:themeColor="text1"/>
                        <w:sz w:val="18"/>
                        <w:szCs w:val="18"/>
                      </w:rPr>
                      <w:delText xml:space="preserve">both </w:delText>
                    </w:r>
                  </w:del>
                  <w:ins w:id="115"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Pr>
                      <w:rFonts w:cs="Arial"/>
                      <w:color w:val="000000" w:themeColor="text1"/>
                      <w:sz w:val="18"/>
                      <w:szCs w:val="18"/>
                    </w:rPr>
                    <w:t>42-2a</w:t>
                  </w:r>
                  <w:del w:id="117" w:author="Apple" w:date="2024-08-04T19:16:00Z">
                    <w:r>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9" w:author="Apple" w:date="2024-08-04T19:16:00Z">
                    <w:r>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Pr>
                      <w:rFonts w:cs="Arial"/>
                      <w:color w:val="000000" w:themeColor="text1"/>
                      <w:sz w:val="18"/>
                      <w:szCs w:val="18"/>
                    </w:rPr>
                    <w:t>42-2a</w:t>
                  </w:r>
                  <w:del w:id="122" w:author="Apple" w:date="2024-08-04T19:16:00Z">
                    <w:r>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8" w:author="Apple" w:date="2024-08-04T19:12:00Z">
                    <w:r>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2" w:author="Apple" w:date="2024-08-04T19:12:00Z">
                    <w:r>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9" w:author="Apple" w:date="2024-08-04T19:12:00Z">
                    <w:r>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3"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5"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6"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Netw_Energy_NR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6" w:name="_Toc174109664"/>
            <w:r>
              <w:t>For NES FGs, we propose the following for finalizing pre-requisites.</w:t>
            </w:r>
            <w:bookmarkEnd w:id="156"/>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7" w:name="_Toc174109665"/>
            <w:r>
              <w:t>FG 42-1c (spatial domain + semi-persistent CSI reporting on PUCCH)</w:t>
            </w:r>
            <w:bookmarkEnd w:id="157"/>
          </w:p>
          <w:p w14:paraId="4AEF3623" w14:textId="77777777" w:rsidR="00B160EA" w:rsidRDefault="00144CE5">
            <w:pPr>
              <w:pStyle w:val="Proposal"/>
              <w:numPr>
                <w:ilvl w:val="2"/>
                <w:numId w:val="8"/>
              </w:numPr>
              <w:tabs>
                <w:tab w:val="clear" w:pos="1112"/>
                <w:tab w:val="left" w:pos="2160"/>
              </w:tabs>
              <w:ind w:left="2160"/>
            </w:pPr>
            <w:bookmarkStart w:id="158" w:name="_Toc174109666"/>
            <w:r>
              <w:t>OK to add 2-32a (Semi-persistent CSI report on PUCCH)</w:t>
            </w:r>
            <w:bookmarkEnd w:id="158"/>
            <w:r>
              <w:t xml:space="preserve"> </w:t>
            </w:r>
          </w:p>
          <w:p w14:paraId="55FCB893" w14:textId="77777777" w:rsidR="00B160EA" w:rsidRDefault="00144CE5">
            <w:pPr>
              <w:pStyle w:val="Proposal"/>
              <w:numPr>
                <w:ilvl w:val="2"/>
                <w:numId w:val="8"/>
              </w:numPr>
              <w:tabs>
                <w:tab w:val="clear" w:pos="1112"/>
                <w:tab w:val="left" w:pos="2160"/>
              </w:tabs>
              <w:ind w:left="2160"/>
            </w:pPr>
            <w:bookmarkStart w:id="159" w:name="_Toc174109667"/>
            <w:r>
              <w:t>Additional prerequisite (if any) should be only 42-1</w:t>
            </w:r>
            <w:bookmarkEnd w:id="159"/>
          </w:p>
          <w:p w14:paraId="5B41D3C4" w14:textId="77777777" w:rsidR="00B160EA" w:rsidRDefault="00144CE5">
            <w:pPr>
              <w:pStyle w:val="Proposal"/>
              <w:numPr>
                <w:ilvl w:val="1"/>
                <w:numId w:val="8"/>
              </w:numPr>
              <w:tabs>
                <w:tab w:val="clear" w:pos="392"/>
                <w:tab w:val="clear" w:pos="936"/>
                <w:tab w:val="left" w:pos="1440"/>
              </w:tabs>
              <w:ind w:left="1440"/>
            </w:pPr>
            <w:bookmarkStart w:id="160" w:name="_Toc174109668"/>
            <w:r>
              <w:t>FG 42-2c (power domain + semi-persistent CSI reporting on PUCCH)</w:t>
            </w:r>
            <w:bookmarkEnd w:id="160"/>
          </w:p>
          <w:p w14:paraId="0765E36B" w14:textId="77777777" w:rsidR="00B160EA" w:rsidRDefault="00144CE5">
            <w:pPr>
              <w:pStyle w:val="Proposal"/>
              <w:numPr>
                <w:ilvl w:val="2"/>
                <w:numId w:val="8"/>
              </w:numPr>
              <w:tabs>
                <w:tab w:val="clear" w:pos="1112"/>
                <w:tab w:val="left" w:pos="2160"/>
              </w:tabs>
              <w:ind w:left="2160"/>
            </w:pPr>
            <w:bookmarkStart w:id="161" w:name="_Toc174109669"/>
            <w:r>
              <w:t>OK to add 2-32a (Semi-persistent CSI report on PUCCH)</w:t>
            </w:r>
            <w:bookmarkEnd w:id="161"/>
            <w:r>
              <w:t xml:space="preserve"> </w:t>
            </w:r>
          </w:p>
          <w:p w14:paraId="6AD231D9" w14:textId="77777777" w:rsidR="00B160EA" w:rsidRDefault="00144CE5">
            <w:pPr>
              <w:pStyle w:val="Proposal"/>
              <w:numPr>
                <w:ilvl w:val="2"/>
                <w:numId w:val="8"/>
              </w:numPr>
              <w:tabs>
                <w:tab w:val="clear" w:pos="1112"/>
                <w:tab w:val="left" w:pos="2160"/>
              </w:tabs>
              <w:ind w:left="2160"/>
            </w:pPr>
            <w:bookmarkStart w:id="162" w:name="_Toc174109670"/>
            <w:r>
              <w:t>Additional prerequisite (if any) should be only 42-2</w:t>
            </w:r>
            <w:bookmarkEnd w:id="162"/>
          </w:p>
          <w:p w14:paraId="1CCF3198" w14:textId="77777777" w:rsidR="00B160EA" w:rsidRDefault="00144CE5">
            <w:pPr>
              <w:pStyle w:val="Proposal"/>
              <w:numPr>
                <w:ilvl w:val="1"/>
                <w:numId w:val="8"/>
              </w:numPr>
              <w:tabs>
                <w:tab w:val="clear" w:pos="392"/>
                <w:tab w:val="clear" w:pos="936"/>
                <w:tab w:val="left" w:pos="1440"/>
              </w:tabs>
              <w:ind w:left="1440"/>
            </w:pPr>
            <w:bookmarkStart w:id="163" w:name="_Toc174109671"/>
            <w:r>
              <w:t>FG 42-1a (spatial domain + semi-persistent CSI reporting on PUSCH)</w:t>
            </w:r>
            <w:bookmarkEnd w:id="163"/>
          </w:p>
          <w:p w14:paraId="53AE4D17" w14:textId="77777777" w:rsidR="00B160EA" w:rsidRDefault="00144CE5">
            <w:pPr>
              <w:pStyle w:val="Proposal"/>
              <w:numPr>
                <w:ilvl w:val="2"/>
                <w:numId w:val="8"/>
              </w:numPr>
              <w:tabs>
                <w:tab w:val="clear" w:pos="1112"/>
                <w:tab w:val="left" w:pos="2160"/>
              </w:tabs>
              <w:ind w:left="2160"/>
            </w:pPr>
            <w:bookmarkStart w:id="164" w:name="_Toc174109672"/>
            <w:r>
              <w:t>OK to add 2-32b (Semi-persistent CSI report on PUSCH)</w:t>
            </w:r>
            <w:bookmarkEnd w:id="164"/>
            <w:r>
              <w:t xml:space="preserve"> </w:t>
            </w:r>
          </w:p>
          <w:p w14:paraId="60D04006" w14:textId="77777777" w:rsidR="00B160EA" w:rsidRDefault="00144CE5">
            <w:pPr>
              <w:pStyle w:val="Proposal"/>
              <w:numPr>
                <w:ilvl w:val="2"/>
                <w:numId w:val="8"/>
              </w:numPr>
              <w:tabs>
                <w:tab w:val="clear" w:pos="1112"/>
                <w:tab w:val="left" w:pos="2160"/>
              </w:tabs>
              <w:ind w:left="2160"/>
            </w:pPr>
            <w:bookmarkStart w:id="165" w:name="_Toc174109673"/>
            <w:r>
              <w:t>Additional prerequisite (if any) should be only 42-1b as semi-persistent CSI reporting on PUSCH is also based on trigger states like aperiodic reporting.</w:t>
            </w:r>
            <w:bookmarkEnd w:id="165"/>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6" w:name="_Toc174109674"/>
            <w:r>
              <w:t>FG 42-2a (power domain + semi-persistent CSI reporting on PUSCH)</w:t>
            </w:r>
            <w:bookmarkEnd w:id="166"/>
          </w:p>
          <w:p w14:paraId="7DC440AC" w14:textId="77777777" w:rsidR="00B160EA" w:rsidRDefault="00144CE5">
            <w:pPr>
              <w:pStyle w:val="Proposal"/>
              <w:numPr>
                <w:ilvl w:val="2"/>
                <w:numId w:val="8"/>
              </w:numPr>
              <w:tabs>
                <w:tab w:val="clear" w:pos="1112"/>
                <w:tab w:val="left" w:pos="2160"/>
              </w:tabs>
              <w:ind w:left="2160"/>
            </w:pPr>
            <w:bookmarkStart w:id="167" w:name="_Toc174109675"/>
            <w:r>
              <w:t>OK to add 2-32b (Semi-persistent CSI report on PUSCH)</w:t>
            </w:r>
            <w:bookmarkEnd w:id="167"/>
            <w:r>
              <w:t xml:space="preserve"> </w:t>
            </w:r>
          </w:p>
          <w:p w14:paraId="6CF20795" w14:textId="77777777" w:rsidR="00B160EA" w:rsidRDefault="00144CE5">
            <w:pPr>
              <w:pStyle w:val="Proposal"/>
              <w:numPr>
                <w:ilvl w:val="2"/>
                <w:numId w:val="8"/>
              </w:numPr>
              <w:tabs>
                <w:tab w:val="clear" w:pos="1112"/>
                <w:tab w:val="left" w:pos="2160"/>
              </w:tabs>
              <w:ind w:left="2160"/>
            </w:pPr>
            <w:bookmarkStart w:id="168" w:name="_Toc174109676"/>
            <w:r>
              <w:t>Additional prerequisite (if any) should be only 42-2b as semi-persistent CSI reporting on PUSCH is also based on trigger states like aperiodic reporting.</w:t>
            </w:r>
            <w:bookmarkEnd w:id="168"/>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70"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centre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signalling solution where the target bands for RACH transmission are signalled per feature set, and further discuss how the target bands are indicated, by pointing to </w:t>
            </w:r>
            <w:r>
              <w:rPr>
                <w:rFonts w:ascii="Times New Roman" w:hAnsi="Times New Roman" w:cs="Times New Roman"/>
                <w:i/>
                <w:iCs/>
                <w:sz w:val="20"/>
                <w:szCs w:val="20"/>
                <w:lang w:val="en-US" w:eastAsia="ja-JP"/>
              </w:rPr>
              <w:t>appliedFreqBandList</w:t>
            </w:r>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r>
        <w:rPr>
          <w:color w:val="000000"/>
        </w:rPr>
        <w:t>NR_NTN_enh</w:t>
      </w:r>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r>
        <w:rPr>
          <w:color w:val="000000"/>
        </w:rPr>
        <w:t>IoT_NTN_enh</w:t>
      </w:r>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1"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1"/>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Optional with capability signalling</w:t>
                  </w:r>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2"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3"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4" w:author="Author">
                    <w:r>
                      <w:rPr>
                        <w:rFonts w:cs="Arial"/>
                        <w:color w:val="000000" w:themeColor="text1"/>
                        <w:szCs w:val="18"/>
                      </w:rPr>
                      <w:delText>[</w:delText>
                    </w:r>
                  </w:del>
                  <w:r>
                    <w:rPr>
                      <w:rFonts w:cs="Arial"/>
                      <w:color w:val="000000" w:themeColor="text1"/>
                      <w:szCs w:val="18"/>
                    </w:rPr>
                    <w:t>Rel. 18 2-3b</w:t>
                  </w:r>
                  <w:del w:id="175"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eNB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 and RRCConnectionReconfigurationComplete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Optional with capability signalling</w:t>
                  </w:r>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r>
              <w:rPr>
                <w:rFonts w:ascii="Times New Roman" w:hAnsi="Times New Roman"/>
                <w:i/>
                <w:iCs/>
                <w:sz w:val="16"/>
                <w:szCs w:val="16"/>
              </w:rPr>
              <w:t>ul-TransmissionExtensionValue</w:t>
            </w:r>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6"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6"/>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7" w:name="_Toc174109658"/>
            <w:bookmarkStart w:id="178"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7"/>
            <w:bookmarkEnd w:id="178"/>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9" w:name="_Toc174109659"/>
            <w:bookmarkStart w:id="180"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9"/>
            <w:bookmarkEnd w:id="180"/>
          </w:p>
          <w:p w14:paraId="06CC2295" w14:textId="77777777" w:rsidR="00B160EA" w:rsidRDefault="00144CE5">
            <w:pPr>
              <w:pStyle w:val="Observation"/>
              <w:spacing w:line="259" w:lineRule="auto"/>
              <w:ind w:left="1701" w:hanging="1701"/>
              <w:jc w:val="both"/>
            </w:pPr>
            <w:bookmarkStart w:id="181"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GNSS-ValidityDuration, and otherwise may start the GNSS measurement gap upon the expiry of both the GNSS-ValidityDuration and ul-TransmissionExtensionValue, if configured).</w:t>
            </w:r>
            <w:bookmarkEnd w:id="181"/>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2" w:name="_Toc174109677"/>
            <w:bookmarkStart w:id="183" w:name="_Toc166250309"/>
            <w:bookmarkStart w:id="184" w:name="_Toc173491862"/>
            <w:r>
              <w:t>For GNSS Enhancements adopt the “Way-Forward” on Autonomous and Aperiodic triggering, updating “FG 2-4a” and “FG 2-4b”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eMTC—triggered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RRCConnectionReestablishmentComplete and RRCConnectionReconfigurationComplete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1599ACE1" w14:textId="77777777" w:rsidR="00B160EA" w:rsidRDefault="00144CE5">
                  <w:pPr>
                    <w:rPr>
                      <w:ins w:id="185" w:author="Author" w:date="1900-01-01T00:00:00Z"/>
                      <w:rFonts w:cs="Arial"/>
                      <w:color w:val="000000" w:themeColor="text1"/>
                      <w:sz w:val="18"/>
                      <w:szCs w:val="18"/>
                    </w:rPr>
                  </w:pPr>
                  <w:ins w:id="186"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GNSS-ValidityDuration</w:t>
                    </w:r>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GNSS-ValidityDuration</w:t>
                    </w:r>
                    <w:r>
                      <w:rPr>
                        <w:rFonts w:cs="Arial"/>
                        <w:color w:val="000000" w:themeColor="text1"/>
                        <w:sz w:val="18"/>
                        <w:szCs w:val="18"/>
                      </w:rPr>
                      <w:t xml:space="preserve"> and </w:t>
                    </w:r>
                    <w:r>
                      <w:rPr>
                        <w:rFonts w:cs="Arial"/>
                        <w:i/>
                        <w:color w:val="000000" w:themeColor="text1"/>
                        <w:sz w:val="18"/>
                        <w:szCs w:val="18"/>
                      </w:rPr>
                      <w:t>ul-TransmissionExtensionValue</w:t>
                    </w:r>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7"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8"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RRCConnectionReestablishmentComplete-NB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4D11780" w14:textId="77777777" w:rsidR="00B160EA" w:rsidRDefault="00144CE5">
                  <w:pPr>
                    <w:rPr>
                      <w:ins w:id="189" w:author="Author" w:date="1900-01-01T00:00:00Z"/>
                      <w:rFonts w:cs="Arial"/>
                      <w:sz w:val="18"/>
                      <w:szCs w:val="18"/>
                    </w:rPr>
                  </w:pPr>
                  <w:ins w:id="190"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GNSS-ValidityDuration</w:t>
                    </w:r>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GNSS-ValidityDuration</w:t>
                    </w:r>
                    <w:r>
                      <w:rPr>
                        <w:rFonts w:cs="Arial"/>
                        <w:color w:val="000000" w:themeColor="text1"/>
                        <w:sz w:val="18"/>
                        <w:szCs w:val="18"/>
                      </w:rPr>
                      <w:t xml:space="preserve"> and </w:t>
                    </w:r>
                    <w:r>
                      <w:rPr>
                        <w:rFonts w:cs="Arial"/>
                        <w:i/>
                        <w:color w:val="000000" w:themeColor="text1"/>
                        <w:sz w:val="18"/>
                        <w:szCs w:val="18"/>
                      </w:rPr>
                      <w:t>ul-TransmissionExtensionValue</w:t>
                    </w:r>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1" w:author="Author">
                    <w:r>
                      <w:rPr>
                        <w:rFonts w:cs="Arial"/>
                        <w:color w:val="000000" w:themeColor="text1"/>
                        <w:szCs w:val="18"/>
                        <w:highlight w:val="yellow"/>
                      </w:rPr>
                      <w:delText>[</w:delText>
                    </w:r>
                  </w:del>
                  <w:r>
                    <w:rPr>
                      <w:rFonts w:cs="Arial"/>
                      <w:color w:val="000000" w:themeColor="text1"/>
                      <w:szCs w:val="18"/>
                      <w:highlight w:val="yellow"/>
                    </w:rPr>
                    <w:t>Rel. 18 2-3b</w:t>
                  </w:r>
                  <w:del w:id="192"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r>
        <w:rPr>
          <w:color w:val="000000"/>
        </w:rPr>
        <w:t>NR_netcon_repeater</w:t>
      </w:r>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r>
        <w:rPr>
          <w:color w:val="000000"/>
        </w:rPr>
        <w:t>NR_BWP_wor</w:t>
      </w:r>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r>
        <w:rPr>
          <w:color w:val="000000"/>
        </w:rPr>
        <w:t xml:space="preserve">NR_MIMO_evo_DL_UL </w:t>
      </w:r>
    </w:p>
    <w:bookmarkEnd w:id="193"/>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Heading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r>
        <w:rPr>
          <w:color w:val="000000"/>
        </w:rPr>
        <w:t>Netw_Energy_NR</w:t>
      </w:r>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Issue 3-5: Clarifocation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r>
        <w:rPr>
          <w:color w:val="000000"/>
        </w:rPr>
        <w:t>NR_NTN_enh</w:t>
      </w:r>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r>
        <w:rPr>
          <w:color w:val="000000"/>
        </w:rPr>
        <w:t>IoT_NTN_enh</w:t>
      </w:r>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GNSS-ValidityDuration</w:t>
            </w:r>
            <w:r>
              <w:rPr>
                <w:rFonts w:cs="Arial"/>
                <w:color w:val="FF0000"/>
                <w:sz w:val="18"/>
                <w:szCs w:val="18"/>
                <w:lang w:eastAsia="zh-CN"/>
              </w:rPr>
              <w:t xml:space="preserve"> and </w:t>
            </w:r>
            <w:r>
              <w:rPr>
                <w:rFonts w:cs="Arial"/>
                <w:i/>
                <w:iCs/>
                <w:color w:val="FF0000"/>
                <w:sz w:val="18"/>
                <w:szCs w:val="18"/>
                <w:lang w:eastAsia="zh-CN"/>
              </w:rPr>
              <w:t>ul-TransmissionExtensionValue</w:t>
            </w:r>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 xml:space="preserve">GNSS-ValidityDuration </w:t>
            </w:r>
            <w:r>
              <w:rPr>
                <w:rFonts w:cs="Arial"/>
                <w:color w:val="FF0000"/>
                <w:sz w:val="18"/>
                <w:szCs w:val="18"/>
                <w:lang w:eastAsia="zh-CN"/>
              </w:rPr>
              <w:t>and</w:t>
            </w:r>
            <w:r>
              <w:rPr>
                <w:rFonts w:cs="Arial"/>
                <w:i/>
                <w:iCs/>
                <w:color w:val="FF0000"/>
                <w:sz w:val="18"/>
                <w:szCs w:val="18"/>
                <w:lang w:eastAsia="zh-CN"/>
              </w:rPr>
              <w:t xml:space="preserve"> ul-TransmissionExtensionValue</w:t>
            </w:r>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triger.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w:t>
            </w:r>
            <w:r>
              <w:rPr>
                <w:rFonts w:ascii="Calibri" w:eastAsiaTheme="minorEastAsia" w:hAnsi="Calibri" w:cs="Calibri" w:hint="eastAsia"/>
                <w:lang w:eastAsia="zh-CN"/>
              </w:rPr>
              <w:t>iSilicon</w:t>
            </w:r>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r>
        <w:rPr>
          <w:color w:val="000000"/>
        </w:rPr>
        <w:t>NR_netcon_repeater</w:t>
      </w:r>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r>
        <w:rPr>
          <w:color w:val="000000"/>
        </w:rPr>
        <w:t>NR_BWP_wor</w:t>
      </w:r>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77777777"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B98FC"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8F7ED"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E892EA1" w14:textId="77777777" w:rsidTr="00D37540">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37540">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37540">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r>
        <w:rPr>
          <w:color w:val="000000"/>
        </w:rPr>
        <w:t xml:space="preserve">NR_MIMO_evo_DL_UL </w:t>
      </w:r>
    </w:p>
    <w:p w14:paraId="369854F0" w14:textId="77777777" w:rsidR="005757B8" w:rsidRDefault="005C301B" w:rsidP="005757B8">
      <w:pPr>
        <w:pStyle w:val="maintext"/>
        <w:ind w:firstLineChars="90" w:firstLine="180"/>
        <w:rPr>
          <w:rFonts w:ascii="Calibri" w:hAnsi="Calibri" w:cs="Arial"/>
          <w:color w:val="000000"/>
        </w:rPr>
      </w:pPr>
      <w:r>
        <w:rPr>
          <w:rFonts w:ascii="Calibri" w:hAnsi="Calibri" w:cs="Arial"/>
          <w:color w:val="000000"/>
        </w:rPr>
        <w:t xml:space="preserve">After </w:t>
      </w:r>
      <w:r w:rsidR="005757B8">
        <w:rPr>
          <w:rFonts w:ascii="Calibri" w:hAnsi="Calibri" w:cs="Arial"/>
          <w:color w:val="000000"/>
        </w:rPr>
        <w:t>review of contributions submitted to RAN1 #118 in this agenda item, the following is proposed by the moderator. Companies submitted the following views on the moderator’s proposals.</w:t>
      </w:r>
    </w:p>
    <w:p w14:paraId="0CFF3FD3" w14:textId="77777777" w:rsidR="005757B8" w:rsidRDefault="005757B8" w:rsidP="005757B8">
      <w:pPr>
        <w:pStyle w:val="maintext"/>
        <w:ind w:firstLineChars="90" w:firstLine="180"/>
        <w:rPr>
          <w:rFonts w:ascii="Calibri" w:hAnsi="Calibri" w:cs="Arial"/>
        </w:rPr>
      </w:pPr>
    </w:p>
    <w:p w14:paraId="374043D1" w14:textId="77777777" w:rsidR="005757B8" w:rsidRDefault="005757B8" w:rsidP="005757B8">
      <w:pPr>
        <w:pStyle w:val="Heading3"/>
        <w:numPr>
          <w:ilvl w:val="2"/>
          <w:numId w:val="17"/>
        </w:numPr>
        <w:rPr>
          <w:color w:val="000000"/>
        </w:rPr>
      </w:pPr>
      <w:r>
        <w:rPr>
          <w:color w:val="000000"/>
        </w:rPr>
        <w:t>Issue 1-1: FGs 40-2-1, 40-2-2, 40-2-8</w:t>
      </w:r>
    </w:p>
    <w:p w14:paraId="37766B50" w14:textId="77777777" w:rsidR="005757B8" w:rsidRDefault="005757B8" w:rsidP="005757B8">
      <w:pPr>
        <w:pStyle w:val="maintext"/>
        <w:ind w:firstLineChars="90" w:firstLine="180"/>
        <w:rPr>
          <w:rFonts w:ascii="Calibri" w:hAnsi="Calibri" w:cs="Arial"/>
          <w:color w:val="000000"/>
        </w:rPr>
      </w:pPr>
    </w:p>
    <w:p w14:paraId="54FFB35A"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9074FC"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5757B8" w14:paraId="0C1E539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4D9F6"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A9A4C"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06B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366CD" w14:textId="77777777" w:rsidR="005757B8" w:rsidRDefault="005757B8" w:rsidP="00D37540">
            <w:pPr>
              <w:jc w:val="left"/>
              <w:rPr>
                <w:rFonts w:asciiTheme="majorHAnsi" w:hAnsiTheme="majorHAnsi" w:cstheme="majorHAnsi"/>
                <w:color w:val="FF0000"/>
                <w:sz w:val="18"/>
                <w:szCs w:val="18"/>
              </w:rPr>
            </w:pPr>
            <w:r>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B0A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929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987B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342"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16B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2CFE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FE8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559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4AF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641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176DA1C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AB403"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81E0"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B3D5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8169" w14:textId="77777777" w:rsidR="005757B8" w:rsidRDefault="005757B8" w:rsidP="00D37540">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228A5936"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D2BB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965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94C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B8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790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CDB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028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EA7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562E"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w:t>
            </w:r>
          </w:p>
          <w:p w14:paraId="2F320E16" w14:textId="77777777" w:rsidR="005757B8" w:rsidRDefault="005757B8" w:rsidP="00D37540">
            <w:pPr>
              <w:pStyle w:val="TAL"/>
              <w:rPr>
                <w:rFonts w:cs="Arial"/>
                <w:color w:val="000000" w:themeColor="text1"/>
                <w:szCs w:val="18"/>
              </w:rPr>
            </w:pPr>
          </w:p>
          <w:p w14:paraId="2E5320A2"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BAFF"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0C471C4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E5152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977A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E628"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77FB"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9DF0"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048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E70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2F1F"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6C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C20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FD02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22066"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198A3" w14:textId="77777777" w:rsidR="005757B8" w:rsidRDefault="005757B8" w:rsidP="00D37540">
            <w:pPr>
              <w:pStyle w:val="TAL"/>
              <w:rPr>
                <w:rFonts w:cs="Arial"/>
                <w:color w:val="000000" w:themeColor="text1"/>
                <w:szCs w:val="18"/>
              </w:rPr>
            </w:pPr>
            <w:r>
              <w:rPr>
                <w:rFonts w:cs="Arial"/>
                <w:color w:val="000000" w:themeColor="text1"/>
                <w:szCs w:val="18"/>
              </w:rPr>
              <w:t>Component candidate values: {2,3,4}</w:t>
            </w:r>
          </w:p>
          <w:p w14:paraId="07B965CF" w14:textId="77777777" w:rsidR="005757B8" w:rsidRDefault="005757B8" w:rsidP="00D37540">
            <w:pPr>
              <w:pStyle w:val="TAL"/>
              <w:rPr>
                <w:rFonts w:cs="Arial"/>
                <w:color w:val="000000" w:themeColor="text1"/>
                <w:szCs w:val="18"/>
              </w:rPr>
            </w:pPr>
          </w:p>
          <w:p w14:paraId="6E835957" w14:textId="77777777" w:rsidR="005757B8" w:rsidRDefault="005757B8" w:rsidP="00D37540">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0073FB6" w14:textId="77777777" w:rsidR="005757B8" w:rsidRDefault="005757B8" w:rsidP="00D37540">
            <w:pPr>
              <w:pStyle w:val="TAL"/>
              <w:rPr>
                <w:rFonts w:cs="Arial"/>
                <w:color w:val="000000" w:themeColor="text1"/>
                <w:szCs w:val="18"/>
              </w:rPr>
            </w:pPr>
          </w:p>
          <w:p w14:paraId="7124128A" w14:textId="77777777" w:rsidR="005757B8" w:rsidRDefault="005757B8" w:rsidP="00D37540">
            <w:pPr>
              <w:pStyle w:val="TAL"/>
              <w:rPr>
                <w:rFonts w:cs="Arial"/>
                <w:color w:val="000000" w:themeColor="text1"/>
                <w:szCs w:val="18"/>
              </w:rPr>
            </w:pPr>
            <w:r>
              <w:rPr>
                <w:rFonts w:cs="Arial"/>
                <w:color w:val="000000" w:themeColor="text1"/>
                <w:szCs w:val="18"/>
              </w:rPr>
              <w:t>Note: The same description of “supportedNumberTAG” in 38.306 applies to this FG as well</w:t>
            </w:r>
          </w:p>
          <w:p w14:paraId="0FE827C7" w14:textId="77777777" w:rsidR="005757B8" w:rsidRDefault="005757B8" w:rsidP="00D37540">
            <w:pPr>
              <w:pStyle w:val="TAL"/>
              <w:rPr>
                <w:rFonts w:cs="Arial"/>
                <w:color w:val="000000" w:themeColor="text1"/>
                <w:szCs w:val="18"/>
              </w:rPr>
            </w:pPr>
          </w:p>
          <w:p w14:paraId="584AC9A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9C4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1F139AC5" w14:textId="77777777" w:rsidR="005757B8" w:rsidRDefault="005757B8" w:rsidP="005757B8">
      <w:pPr>
        <w:pStyle w:val="maintext"/>
        <w:ind w:firstLineChars="90" w:firstLine="180"/>
        <w:rPr>
          <w:rFonts w:ascii="Calibri" w:hAnsi="Calibri" w:cs="Arial"/>
        </w:rPr>
      </w:pPr>
    </w:p>
    <w:p w14:paraId="4E253109"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6C71BB0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D70C5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008EC3"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17A3188D" w14:textId="77777777" w:rsidTr="00D37540">
        <w:tc>
          <w:tcPr>
            <w:tcW w:w="1818" w:type="dxa"/>
            <w:tcBorders>
              <w:top w:val="single" w:sz="4" w:space="0" w:color="auto"/>
              <w:left w:val="single" w:sz="4" w:space="0" w:color="auto"/>
              <w:bottom w:val="single" w:sz="4" w:space="0" w:color="auto"/>
              <w:right w:val="single" w:sz="4" w:space="0" w:color="auto"/>
            </w:tcBorders>
          </w:tcPr>
          <w:p w14:paraId="62212D32"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CFCAC8" w14:textId="77777777" w:rsidR="005757B8" w:rsidRDefault="005757B8" w:rsidP="00D37540">
            <w:pPr>
              <w:rPr>
                <w:rFonts w:ascii="Calibri" w:eastAsia="MS Mincho" w:hAnsi="Calibri" w:cs="Calibri"/>
              </w:rPr>
            </w:pPr>
            <w:r>
              <w:rPr>
                <w:rFonts w:eastAsia="MS Gothic" w:cs="Arial"/>
                <w:lang w:val="en-GB" w:eastAsia="ja-JP"/>
              </w:rPr>
              <w:t>Not needed. If the UE does not report 40-2-8, the legacy supportedNumberTAG applies</w:t>
            </w:r>
          </w:p>
        </w:tc>
      </w:tr>
      <w:tr w:rsidR="005757B8" w14:paraId="37DC9E73" w14:textId="77777777" w:rsidTr="00D37540">
        <w:tc>
          <w:tcPr>
            <w:tcW w:w="1818" w:type="dxa"/>
            <w:tcBorders>
              <w:top w:val="single" w:sz="4" w:space="0" w:color="auto"/>
              <w:left w:val="single" w:sz="4" w:space="0" w:color="auto"/>
              <w:bottom w:val="single" w:sz="4" w:space="0" w:color="auto"/>
              <w:right w:val="single" w:sz="4" w:space="0" w:color="auto"/>
            </w:tcBorders>
          </w:tcPr>
          <w:p w14:paraId="66F18E0C" w14:textId="77777777" w:rsidR="005757B8" w:rsidRDefault="005757B8" w:rsidP="00D37540">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5BE33E5F" w14:textId="77777777" w:rsidR="005757B8" w:rsidRDefault="005757B8" w:rsidP="00D37540">
            <w:pPr>
              <w:rPr>
                <w:rFonts w:eastAsia="MS Gothic" w:cs="Arial"/>
                <w:lang w:val="en-GB" w:eastAsia="ja-JP"/>
              </w:rPr>
            </w:pPr>
            <w:r>
              <w:rPr>
                <w:rFonts w:eastAsia="MS Gothic" w:cs="Arial"/>
                <w:lang w:val="en-GB" w:eastAsia="ja-JP"/>
              </w:rPr>
              <w:t>Agree with Ericsson.</w:t>
            </w:r>
          </w:p>
        </w:tc>
      </w:tr>
      <w:tr w:rsidR="005757B8" w14:paraId="3A295F09" w14:textId="77777777" w:rsidTr="00D37540">
        <w:tc>
          <w:tcPr>
            <w:tcW w:w="1818" w:type="dxa"/>
            <w:tcBorders>
              <w:top w:val="single" w:sz="4" w:space="0" w:color="auto"/>
              <w:left w:val="single" w:sz="4" w:space="0" w:color="auto"/>
              <w:bottom w:val="single" w:sz="4" w:space="0" w:color="auto"/>
              <w:right w:val="single" w:sz="4" w:space="0" w:color="auto"/>
            </w:tcBorders>
          </w:tcPr>
          <w:p w14:paraId="25B776B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A53567B" w14:textId="77777777" w:rsidR="005757B8" w:rsidRDefault="005757B8" w:rsidP="00D37540">
            <w:pPr>
              <w:rPr>
                <w:rFonts w:eastAsia="SimSun" w:cs="Arial"/>
                <w:lang w:eastAsia="zh-CN"/>
              </w:rPr>
            </w:pPr>
            <w:r>
              <w:rPr>
                <w:rFonts w:eastAsia="SimSun" w:cs="Arial" w:hint="eastAsia"/>
                <w:lang w:eastAsia="zh-CN"/>
              </w:rPr>
              <w:t>Share the same to Ericsson and Huawei.</w:t>
            </w:r>
          </w:p>
        </w:tc>
      </w:tr>
      <w:tr w:rsidR="005757B8" w14:paraId="4FFFB0A3" w14:textId="77777777" w:rsidTr="00D37540">
        <w:tc>
          <w:tcPr>
            <w:tcW w:w="1818" w:type="dxa"/>
            <w:tcBorders>
              <w:top w:val="single" w:sz="4" w:space="0" w:color="auto"/>
              <w:left w:val="single" w:sz="4" w:space="0" w:color="auto"/>
              <w:bottom w:val="single" w:sz="4" w:space="0" w:color="auto"/>
              <w:right w:val="single" w:sz="4" w:space="0" w:color="auto"/>
            </w:tcBorders>
          </w:tcPr>
          <w:p w14:paraId="602FB881"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C61DB5" w14:textId="77777777" w:rsidR="005757B8" w:rsidRDefault="005757B8" w:rsidP="00D37540">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486E715C" w14:textId="77777777" w:rsidR="005757B8" w:rsidRDefault="005757B8" w:rsidP="00D37540">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r w:rsidRPr="00C8059A">
              <w:rPr>
                <w:rFonts w:eastAsia="MS Gothic" w:cs="Arial"/>
                <w:i/>
                <w:iCs/>
                <w:lang w:val="en-GB" w:eastAsia="ja-JP"/>
              </w:rPr>
              <w:t>supportedNumberTAG</w:t>
            </w:r>
          </w:p>
        </w:tc>
      </w:tr>
    </w:tbl>
    <w:p w14:paraId="1F282B5E" w14:textId="77777777" w:rsidR="005757B8" w:rsidRDefault="005757B8" w:rsidP="005757B8">
      <w:pPr>
        <w:pStyle w:val="maintext"/>
        <w:ind w:firstLineChars="90" w:firstLine="180"/>
        <w:rPr>
          <w:rFonts w:ascii="Calibri" w:hAnsi="Calibri" w:cs="Arial"/>
        </w:rPr>
      </w:pPr>
    </w:p>
    <w:p w14:paraId="631479EE" w14:textId="77777777" w:rsidR="005757B8" w:rsidRDefault="005757B8" w:rsidP="005757B8">
      <w:pPr>
        <w:pStyle w:val="Heading3"/>
        <w:numPr>
          <w:ilvl w:val="2"/>
          <w:numId w:val="17"/>
        </w:numPr>
        <w:rPr>
          <w:color w:val="000000"/>
        </w:rPr>
      </w:pPr>
      <w:r>
        <w:rPr>
          <w:color w:val="000000"/>
        </w:rPr>
        <w:t>Issue 1-2: FGs 40-2-4a, 40-2-6</w:t>
      </w:r>
    </w:p>
    <w:p w14:paraId="239695ED" w14:textId="77777777" w:rsidR="005757B8" w:rsidRDefault="005757B8" w:rsidP="005757B8">
      <w:pPr>
        <w:pStyle w:val="maintext"/>
        <w:ind w:firstLineChars="90" w:firstLine="180"/>
        <w:rPr>
          <w:rFonts w:ascii="Calibri" w:hAnsi="Calibri" w:cs="Arial"/>
          <w:color w:val="000000"/>
        </w:rPr>
      </w:pPr>
    </w:p>
    <w:p w14:paraId="63025F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0CA590" w14:textId="77777777" w:rsidR="005757B8" w:rsidRDefault="005757B8" w:rsidP="005757B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5757B8" w14:paraId="423E6A1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86F90"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B0AB"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2634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FF8C"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38338CC1" w14:textId="77777777" w:rsidR="005757B8" w:rsidRDefault="005757B8" w:rsidP="00D3754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9B5C" w14:textId="77777777" w:rsidR="005757B8" w:rsidRDefault="005757B8"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EA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731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7386"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AA6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142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E0BA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110E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5474"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9F6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5757B8" w14:paraId="2C76CA5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9A982"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CB4D"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C122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233F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36F9E77" w14:textId="77777777" w:rsidR="005757B8" w:rsidRDefault="005757B8" w:rsidP="00D3754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DCA5" w14:textId="77777777" w:rsidR="005757B8" w:rsidRDefault="005757B8"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A69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EA6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AC37"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8D4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9C3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8AA4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8ED1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4A0A"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498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43C5778" w14:textId="77777777" w:rsidR="005757B8" w:rsidRDefault="005757B8" w:rsidP="005757B8">
      <w:pPr>
        <w:pStyle w:val="maintext"/>
        <w:ind w:firstLineChars="90" w:firstLine="180"/>
        <w:rPr>
          <w:rFonts w:ascii="Calibri" w:hAnsi="Calibri" w:cs="Arial"/>
        </w:rPr>
      </w:pPr>
    </w:p>
    <w:p w14:paraId="79F492D2"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91DD2B5"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88A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D3A2EA"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428F7139" w14:textId="77777777" w:rsidTr="00D37540">
        <w:tc>
          <w:tcPr>
            <w:tcW w:w="1818" w:type="dxa"/>
            <w:tcBorders>
              <w:top w:val="single" w:sz="4" w:space="0" w:color="auto"/>
              <w:left w:val="single" w:sz="4" w:space="0" w:color="auto"/>
              <w:bottom w:val="single" w:sz="4" w:space="0" w:color="auto"/>
              <w:right w:val="single" w:sz="4" w:space="0" w:color="auto"/>
            </w:tcBorders>
          </w:tcPr>
          <w:p w14:paraId="08295295"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451D61A" w14:textId="77777777" w:rsidR="005757B8" w:rsidRDefault="005757B8" w:rsidP="00D37540">
            <w:pPr>
              <w:rPr>
                <w:rFonts w:ascii="Calibri" w:eastAsia="MS Mincho" w:hAnsi="Calibri" w:cs="Calibri"/>
              </w:rPr>
            </w:pPr>
            <w:r>
              <w:rPr>
                <w:rFonts w:eastAsia="MS Gothic" w:cs="Arial"/>
                <w:lang w:val="en-GB" w:eastAsia="ja-JP"/>
              </w:rPr>
              <w:t>For 40-2-4a: not needed. For 40-2-6: OK</w:t>
            </w:r>
          </w:p>
        </w:tc>
      </w:tr>
      <w:tr w:rsidR="005757B8" w14:paraId="59084561" w14:textId="77777777" w:rsidTr="00D37540">
        <w:tc>
          <w:tcPr>
            <w:tcW w:w="1818" w:type="dxa"/>
            <w:tcBorders>
              <w:top w:val="single" w:sz="4" w:space="0" w:color="auto"/>
              <w:left w:val="single" w:sz="4" w:space="0" w:color="auto"/>
              <w:bottom w:val="single" w:sz="4" w:space="0" w:color="auto"/>
              <w:right w:val="single" w:sz="4" w:space="0" w:color="auto"/>
            </w:tcBorders>
          </w:tcPr>
          <w:p w14:paraId="13F76004"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42B37CC" w14:textId="77777777" w:rsidR="005757B8" w:rsidRDefault="005757B8" w:rsidP="00D37540">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prerequist should be </w:t>
            </w:r>
            <w:r>
              <w:rPr>
                <w:rFonts w:eastAsia="MS Gothic" w:cs="Arial" w:hint="eastAsia"/>
                <w:lang w:val="en-GB" w:eastAsia="ja-JP"/>
              </w:rPr>
              <w:t>4</w:t>
            </w:r>
            <w:r>
              <w:rPr>
                <w:rFonts w:eastAsia="MS Gothic" w:cs="Arial"/>
                <w:lang w:val="en-GB" w:eastAsia="ja-JP"/>
              </w:rPr>
              <w:t xml:space="preserve">0-2-1. </w:t>
            </w:r>
          </w:p>
        </w:tc>
      </w:tr>
      <w:tr w:rsidR="005757B8" w14:paraId="1C81BB82" w14:textId="77777777" w:rsidTr="00D37540">
        <w:tc>
          <w:tcPr>
            <w:tcW w:w="1818" w:type="dxa"/>
            <w:tcBorders>
              <w:top w:val="single" w:sz="4" w:space="0" w:color="auto"/>
              <w:left w:val="single" w:sz="4" w:space="0" w:color="auto"/>
              <w:bottom w:val="single" w:sz="4" w:space="0" w:color="auto"/>
              <w:right w:val="single" w:sz="4" w:space="0" w:color="auto"/>
            </w:tcBorders>
          </w:tcPr>
          <w:p w14:paraId="2D5A8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48279A7" w14:textId="77777777" w:rsidR="005757B8" w:rsidRDefault="005757B8" w:rsidP="00D37540">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5757B8" w14:paraId="4876FEDD" w14:textId="77777777" w:rsidTr="00D37540">
        <w:tc>
          <w:tcPr>
            <w:tcW w:w="1818" w:type="dxa"/>
            <w:tcBorders>
              <w:top w:val="single" w:sz="4" w:space="0" w:color="auto"/>
              <w:left w:val="single" w:sz="4" w:space="0" w:color="auto"/>
              <w:bottom w:val="single" w:sz="4" w:space="0" w:color="auto"/>
              <w:right w:val="single" w:sz="4" w:space="0" w:color="auto"/>
            </w:tcBorders>
          </w:tcPr>
          <w:p w14:paraId="38033AC6" w14:textId="77777777" w:rsidR="005757B8" w:rsidRDefault="005757B8" w:rsidP="00D37540">
            <w:pPr>
              <w:rPr>
                <w:rFonts w:ascii="Calibri" w:eastAsia="SimSun" w:hAnsi="Calibri" w:cs="Calibri"/>
                <w:lang w:eastAsia="zh-CN"/>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6EF2A1E2" w14:textId="77777777" w:rsidR="005757B8" w:rsidRDefault="005757B8" w:rsidP="00D37540">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may not be needed. We slightly prefer to decouple this feature with the mDCI mTRP operation. In other words, we do not have to have FG40-2-1/FG40-2-2 as the pre-</w:t>
            </w:r>
            <w:r w:rsidRPr="0077586E">
              <w:rPr>
                <w:rFonts w:eastAsia="MS Gothic" w:cs="Arial"/>
                <w:lang w:val="en-GB" w:eastAsia="ja-JP"/>
              </w:rPr>
              <w:t>requisite</w:t>
            </w:r>
          </w:p>
          <w:p w14:paraId="6D3940C7" w14:textId="77777777" w:rsidR="005757B8" w:rsidRDefault="005757B8" w:rsidP="00D37540">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181C45C5" w14:textId="77777777" w:rsidR="005757B8" w:rsidRDefault="005757B8" w:rsidP="005757B8">
      <w:pPr>
        <w:pStyle w:val="maintext"/>
        <w:ind w:firstLineChars="90" w:firstLine="180"/>
        <w:rPr>
          <w:rFonts w:ascii="Calibri" w:hAnsi="Calibri" w:cs="Arial"/>
        </w:rPr>
      </w:pPr>
    </w:p>
    <w:p w14:paraId="0FAD561C" w14:textId="77777777" w:rsidR="005757B8" w:rsidRDefault="005757B8" w:rsidP="005757B8">
      <w:pPr>
        <w:pStyle w:val="Heading3"/>
        <w:numPr>
          <w:ilvl w:val="2"/>
          <w:numId w:val="17"/>
        </w:numPr>
        <w:rPr>
          <w:color w:val="000000"/>
        </w:rPr>
      </w:pPr>
      <w:r>
        <w:rPr>
          <w:color w:val="000000"/>
        </w:rPr>
        <w:t>Issue 1-3: FG 40-4-2</w:t>
      </w:r>
    </w:p>
    <w:p w14:paraId="07CD24DA" w14:textId="77777777" w:rsidR="005757B8" w:rsidRDefault="005757B8" w:rsidP="005757B8">
      <w:pPr>
        <w:pStyle w:val="maintext"/>
        <w:ind w:firstLineChars="90" w:firstLine="180"/>
        <w:rPr>
          <w:rFonts w:ascii="Calibri" w:hAnsi="Calibri" w:cs="Arial"/>
          <w:color w:val="000000"/>
        </w:rPr>
      </w:pPr>
    </w:p>
    <w:p w14:paraId="640B66E8"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477B67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5757B8" w14:paraId="0BF4B7C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FA117" w14:textId="77777777" w:rsidR="005757B8" w:rsidRDefault="005757B8" w:rsidP="00D37540">
            <w:pPr>
              <w:pStyle w:val="TAL"/>
              <w:rPr>
                <w:rFonts w:asciiTheme="majorHAnsi" w:hAnsiTheme="majorHAnsi" w:cstheme="majorHAnsi"/>
                <w:color w:val="000000" w:themeColor="text1"/>
                <w:szCs w:val="18"/>
                <w:lang w:val="es-ES"/>
              </w:rPr>
            </w:pPr>
            <w:bookmarkStart w:id="194" w:name="_Hlk174948029"/>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A920" w14:textId="77777777" w:rsidR="005757B8" w:rsidRDefault="005757B8" w:rsidP="00D3754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0C3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65EE" w14:textId="77777777" w:rsidR="005757B8" w:rsidRDefault="005757B8" w:rsidP="00D37540">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F22CA" w14:textId="77777777" w:rsidR="005757B8" w:rsidRDefault="005757B8" w:rsidP="00D3754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9C96"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1456"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0C2C" w14:textId="77777777" w:rsidR="005757B8" w:rsidRDefault="005757B8" w:rsidP="00D37540">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6C12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1F2E"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0705"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2674"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0F9A" w14:textId="77777777" w:rsidR="005757B8" w:rsidRDefault="005757B8" w:rsidP="00D37540">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4A28"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Optional with capability signaling</w:t>
            </w:r>
          </w:p>
        </w:tc>
      </w:tr>
      <w:bookmarkEnd w:id="194"/>
    </w:tbl>
    <w:p w14:paraId="463A04B6" w14:textId="77777777" w:rsidR="005757B8" w:rsidRDefault="005757B8" w:rsidP="005757B8">
      <w:pPr>
        <w:pStyle w:val="maintext"/>
        <w:ind w:firstLineChars="90" w:firstLine="180"/>
        <w:rPr>
          <w:rFonts w:ascii="Calibri" w:hAnsi="Calibri" w:cs="Arial"/>
        </w:rPr>
      </w:pPr>
    </w:p>
    <w:p w14:paraId="3AD38A4B"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0D611D3B"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6D205B"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7F3D57"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6787B73F" w14:textId="77777777" w:rsidTr="00D37540">
        <w:tc>
          <w:tcPr>
            <w:tcW w:w="1818" w:type="dxa"/>
            <w:tcBorders>
              <w:top w:val="single" w:sz="4" w:space="0" w:color="auto"/>
              <w:left w:val="single" w:sz="4" w:space="0" w:color="auto"/>
              <w:bottom w:val="single" w:sz="4" w:space="0" w:color="auto"/>
              <w:right w:val="single" w:sz="4" w:space="0" w:color="auto"/>
            </w:tcBorders>
          </w:tcPr>
          <w:p w14:paraId="61AB261D"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E22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5757B8" w14:paraId="55CC01FA" w14:textId="77777777" w:rsidTr="00D37540">
        <w:tc>
          <w:tcPr>
            <w:tcW w:w="1818" w:type="dxa"/>
            <w:tcBorders>
              <w:top w:val="single" w:sz="4" w:space="0" w:color="auto"/>
              <w:left w:val="single" w:sz="4" w:space="0" w:color="auto"/>
              <w:bottom w:val="single" w:sz="4" w:space="0" w:color="auto"/>
              <w:right w:val="single" w:sz="4" w:space="0" w:color="auto"/>
            </w:tcBorders>
          </w:tcPr>
          <w:p w14:paraId="5C8DC86C"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64EBD96" w14:textId="77777777" w:rsidR="005757B8" w:rsidRDefault="005757B8" w:rsidP="00D37540">
            <w:pPr>
              <w:rPr>
                <w:rFonts w:ascii="Calibri" w:eastAsia="SimSun" w:hAnsi="Calibri" w:cs="Calibri"/>
                <w:lang w:eastAsia="zh-CN"/>
              </w:rPr>
            </w:pPr>
            <w:r>
              <w:rPr>
                <w:rFonts w:ascii="Calibri" w:eastAsia="MS Mincho" w:hAnsi="Calibri" w:cs="Calibri"/>
              </w:rPr>
              <w:t>We are open to discuss. But if we have the default value set to 2 as sugguested by the change, then it does not make much sense to include 2 as the candidate value.</w:t>
            </w:r>
          </w:p>
        </w:tc>
      </w:tr>
      <w:tr w:rsidR="005757B8" w14:paraId="769E02D4" w14:textId="77777777" w:rsidTr="00D37540">
        <w:tc>
          <w:tcPr>
            <w:tcW w:w="1818" w:type="dxa"/>
            <w:tcBorders>
              <w:top w:val="single" w:sz="4" w:space="0" w:color="auto"/>
              <w:left w:val="single" w:sz="4" w:space="0" w:color="auto"/>
              <w:bottom w:val="single" w:sz="4" w:space="0" w:color="auto"/>
              <w:right w:val="single" w:sz="4" w:space="0" w:color="auto"/>
            </w:tcBorders>
          </w:tcPr>
          <w:p w14:paraId="0E74AF89" w14:textId="77777777" w:rsidR="005757B8" w:rsidRDefault="005757B8"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D7EDAD6" w14:textId="77777777" w:rsidR="005757B8" w:rsidRDefault="005757B8" w:rsidP="00D37540">
            <w:pPr>
              <w:rPr>
                <w:rFonts w:ascii="Calibri" w:eastAsia="MS Mincho" w:hAnsi="Calibri" w:cs="Calibri"/>
              </w:rPr>
            </w:pPr>
          </w:p>
        </w:tc>
      </w:tr>
    </w:tbl>
    <w:p w14:paraId="26DF7CF9" w14:textId="77777777" w:rsidR="005757B8" w:rsidRDefault="005757B8" w:rsidP="005757B8">
      <w:pPr>
        <w:pStyle w:val="maintext"/>
        <w:ind w:firstLineChars="90" w:firstLine="180"/>
        <w:rPr>
          <w:rFonts w:ascii="Calibri" w:hAnsi="Calibri" w:cs="Arial"/>
        </w:rPr>
      </w:pPr>
    </w:p>
    <w:p w14:paraId="66CA1CF8" w14:textId="77777777" w:rsidR="005757B8" w:rsidRDefault="005757B8" w:rsidP="005757B8">
      <w:pPr>
        <w:pStyle w:val="Heading3"/>
        <w:numPr>
          <w:ilvl w:val="2"/>
          <w:numId w:val="17"/>
        </w:numPr>
        <w:rPr>
          <w:color w:val="000000"/>
        </w:rPr>
      </w:pPr>
      <w:r>
        <w:rPr>
          <w:color w:val="000000"/>
        </w:rPr>
        <w:t>Issue 1-4: FGs 40-4-5, 40-4-7, 40-4-13, 40-4-14</w:t>
      </w:r>
    </w:p>
    <w:p w14:paraId="72C63EFE" w14:textId="77777777" w:rsidR="005757B8" w:rsidRDefault="005757B8" w:rsidP="005757B8">
      <w:pPr>
        <w:pStyle w:val="maintext"/>
        <w:ind w:firstLineChars="90" w:firstLine="180"/>
        <w:rPr>
          <w:rFonts w:ascii="Calibri" w:hAnsi="Calibri" w:cs="Arial"/>
          <w:color w:val="000000"/>
        </w:rPr>
      </w:pPr>
    </w:p>
    <w:p w14:paraId="3A6B7B81"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6DC6A0" w14:textId="77777777" w:rsidR="005757B8" w:rsidRDefault="005757B8" w:rsidP="005757B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5757B8" w14:paraId="411B6BA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9BBE5"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1CE2"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1AA" w14:textId="77777777" w:rsidR="005757B8" w:rsidRDefault="005757B8" w:rsidP="00D37540">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69CFF" w14:textId="77777777" w:rsidR="005757B8" w:rsidRDefault="005757B8" w:rsidP="00D37540">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6331E576" w14:textId="77777777" w:rsidR="005757B8" w:rsidRDefault="005757B8" w:rsidP="00D37540">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CBF67"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9C9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6CAE"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38D"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E8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AA75"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46A8"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9A7C"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5FD7"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977F2"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1A6B1FA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532"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2F5DC"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B277" w14:textId="77777777" w:rsidR="005757B8" w:rsidRDefault="005757B8" w:rsidP="00D37540">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6C40" w14:textId="77777777" w:rsidR="005757B8" w:rsidRDefault="005757B8" w:rsidP="00D37540">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1B2B82D" w14:textId="77777777" w:rsidR="005757B8" w:rsidRDefault="005757B8" w:rsidP="00D37540">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89E3"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A6C0"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7F30F"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46216"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C57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B65A"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71E9"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E1F8"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B74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932E"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363A30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94E1D"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7437"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5F5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3BBC"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7D6B7ECC" w14:textId="77777777" w:rsidR="005757B8" w:rsidRDefault="005757B8" w:rsidP="00D37540">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C60B5" w14:textId="77777777" w:rsidR="005757B8" w:rsidRDefault="005757B8" w:rsidP="00D3754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B853"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2750"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2F5C4"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218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93F6"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2FC44"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8383"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50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4EC8"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4D0DE8E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F7373"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0573"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7049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7D957"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099B931" w14:textId="77777777" w:rsidR="005757B8" w:rsidRDefault="005757B8" w:rsidP="00D37540">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7DCB" w14:textId="77777777" w:rsidR="005757B8" w:rsidRDefault="005757B8" w:rsidP="00D3754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0AB49"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07DB"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22B76"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A0B9C"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C2CED"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43DFC"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EE19"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D112A"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8186"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bl>
    <w:p w14:paraId="29AC4C5E" w14:textId="77777777" w:rsidR="005757B8" w:rsidRDefault="005757B8" w:rsidP="005757B8">
      <w:pPr>
        <w:pStyle w:val="maintext"/>
        <w:ind w:firstLineChars="90" w:firstLine="180"/>
        <w:rPr>
          <w:rFonts w:ascii="Calibri" w:hAnsi="Calibri" w:cs="Arial"/>
        </w:rPr>
      </w:pPr>
    </w:p>
    <w:p w14:paraId="51FA8E4F"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513455D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32569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301220"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7CFC88BD" w14:textId="77777777" w:rsidTr="00D37540">
        <w:tc>
          <w:tcPr>
            <w:tcW w:w="1818" w:type="dxa"/>
            <w:tcBorders>
              <w:top w:val="single" w:sz="4" w:space="0" w:color="auto"/>
              <w:left w:val="single" w:sz="4" w:space="0" w:color="auto"/>
              <w:bottom w:val="single" w:sz="4" w:space="0" w:color="auto"/>
              <w:right w:val="single" w:sz="4" w:space="0" w:color="auto"/>
            </w:tcBorders>
          </w:tcPr>
          <w:p w14:paraId="5FCD77B0"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8757453" w14:textId="77777777" w:rsidR="005757B8" w:rsidRDefault="005757B8" w:rsidP="00D37540">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5757B8" w14:paraId="26D289E5" w14:textId="77777777" w:rsidTr="00D37540">
        <w:tc>
          <w:tcPr>
            <w:tcW w:w="1818" w:type="dxa"/>
            <w:tcBorders>
              <w:top w:val="single" w:sz="4" w:space="0" w:color="auto"/>
              <w:left w:val="single" w:sz="4" w:space="0" w:color="auto"/>
              <w:bottom w:val="single" w:sz="4" w:space="0" w:color="auto"/>
              <w:right w:val="single" w:sz="4" w:space="0" w:color="auto"/>
            </w:tcBorders>
          </w:tcPr>
          <w:p w14:paraId="7F16ACC6" w14:textId="77777777" w:rsidR="005757B8" w:rsidRDefault="005757B8" w:rsidP="00D37540">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3EF1A59" w14:textId="77777777" w:rsidR="005757B8" w:rsidRDefault="005757B8" w:rsidP="00D37540">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5757B8" w14:paraId="303623F2" w14:textId="77777777" w:rsidTr="00D37540">
        <w:tc>
          <w:tcPr>
            <w:tcW w:w="1818" w:type="dxa"/>
            <w:tcBorders>
              <w:top w:val="single" w:sz="4" w:space="0" w:color="auto"/>
              <w:left w:val="single" w:sz="4" w:space="0" w:color="auto"/>
              <w:bottom w:val="single" w:sz="4" w:space="0" w:color="auto"/>
              <w:right w:val="single" w:sz="4" w:space="0" w:color="auto"/>
            </w:tcBorders>
          </w:tcPr>
          <w:p w14:paraId="7600ED8E" w14:textId="77777777" w:rsidR="005757B8" w:rsidRDefault="005757B8" w:rsidP="00D37540">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CA658D9" w14:textId="77777777" w:rsidR="005757B8" w:rsidRDefault="005757B8" w:rsidP="00D37540">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34AB44D7" w14:textId="77777777" w:rsidR="005757B8" w:rsidRDefault="005757B8" w:rsidP="00D37540">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297CB4F0" w14:textId="77777777" w:rsidR="005757B8" w:rsidRDefault="005757B8" w:rsidP="00D37540">
            <w:pPr>
              <w:rPr>
                <w:rFonts w:eastAsia="SimSun" w:cs="Arial"/>
                <w:sz w:val="18"/>
                <w:szCs w:val="18"/>
                <w:lang w:eastAsia="zh-CN"/>
              </w:rPr>
            </w:pPr>
            <w:r>
              <w:rPr>
                <w:rFonts w:ascii="Calibri" w:eastAsia="MS Mincho" w:hAnsi="Calibri" w:cs="Calibri"/>
              </w:rPr>
              <w:t>FG40-4-14, we may at least miss the Rel-19 mDCI STxMP, i.e., FG</w:t>
            </w:r>
            <w:r w:rsidRPr="009D3CDF">
              <w:rPr>
                <w:rFonts w:ascii="Calibri" w:eastAsia="MS Mincho" w:hAnsi="Calibri" w:cs="Calibri"/>
              </w:rPr>
              <w:t>40-6-3a,40-6-3b</w:t>
            </w:r>
          </w:p>
        </w:tc>
      </w:tr>
      <w:tr w:rsidR="005757B8" w14:paraId="39774E82" w14:textId="77777777" w:rsidTr="00D37540">
        <w:tc>
          <w:tcPr>
            <w:tcW w:w="1818" w:type="dxa"/>
            <w:tcBorders>
              <w:top w:val="single" w:sz="4" w:space="0" w:color="auto"/>
              <w:left w:val="single" w:sz="4" w:space="0" w:color="auto"/>
              <w:bottom w:val="single" w:sz="4" w:space="0" w:color="auto"/>
              <w:right w:val="single" w:sz="4" w:space="0" w:color="auto"/>
            </w:tcBorders>
          </w:tcPr>
          <w:p w14:paraId="280DBCB4" w14:textId="77777777" w:rsidR="005757B8" w:rsidRDefault="005757B8" w:rsidP="00D37540">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320D0B4D" w14:textId="77777777" w:rsidR="005757B8" w:rsidRDefault="005757B8" w:rsidP="00D37540">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310B9A48" w14:textId="77777777" w:rsidR="005757B8" w:rsidRDefault="005757B8" w:rsidP="005757B8">
      <w:pPr>
        <w:pStyle w:val="maintext"/>
        <w:ind w:firstLineChars="90" w:firstLine="180"/>
        <w:rPr>
          <w:rFonts w:ascii="Calibri" w:hAnsi="Calibri" w:cs="Arial"/>
        </w:rPr>
      </w:pPr>
    </w:p>
    <w:p w14:paraId="252A99D2" w14:textId="77777777" w:rsidR="005757B8" w:rsidRDefault="005757B8" w:rsidP="005757B8">
      <w:pPr>
        <w:pStyle w:val="Heading3"/>
        <w:numPr>
          <w:ilvl w:val="2"/>
          <w:numId w:val="17"/>
        </w:numPr>
        <w:rPr>
          <w:color w:val="000000"/>
        </w:rPr>
      </w:pPr>
      <w:r>
        <w:rPr>
          <w:color w:val="000000"/>
        </w:rPr>
        <w:t>Issue 1-5: FG 40-6-1-2</w:t>
      </w:r>
    </w:p>
    <w:p w14:paraId="6E5BC2B6" w14:textId="77777777" w:rsidR="005757B8" w:rsidRDefault="005757B8" w:rsidP="005757B8">
      <w:pPr>
        <w:pStyle w:val="maintext"/>
        <w:ind w:firstLineChars="90" w:firstLine="180"/>
        <w:rPr>
          <w:rFonts w:ascii="Calibri" w:hAnsi="Calibri" w:cs="Arial"/>
          <w:color w:val="000000"/>
        </w:rPr>
      </w:pPr>
    </w:p>
    <w:p w14:paraId="5149AD83"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925BED"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5757B8" w14:paraId="4B965E2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D44B4"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6A4F"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260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9F67" w14:textId="77777777" w:rsidR="005757B8" w:rsidRDefault="005757B8" w:rsidP="00D37540">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1D8B097D" w14:textId="77777777" w:rsidR="005757B8" w:rsidRDefault="005757B8" w:rsidP="00D37540">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B66E"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98B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6716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8BDEE"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B1A9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714F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8EAB"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36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BF34F"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21AA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2A6C8F2" w14:textId="77777777" w:rsidR="005757B8" w:rsidRDefault="005757B8" w:rsidP="005757B8">
      <w:pPr>
        <w:pStyle w:val="maintext"/>
        <w:ind w:firstLineChars="90" w:firstLine="180"/>
        <w:rPr>
          <w:rFonts w:ascii="Calibri" w:hAnsi="Calibri" w:cs="Arial"/>
        </w:rPr>
      </w:pPr>
    </w:p>
    <w:p w14:paraId="3377D065"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86A5D2A"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27C6C"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EC0AE3"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51F9BE06" w14:textId="77777777" w:rsidTr="00D37540">
        <w:tc>
          <w:tcPr>
            <w:tcW w:w="1818" w:type="dxa"/>
            <w:tcBorders>
              <w:top w:val="single" w:sz="4" w:space="0" w:color="auto"/>
              <w:left w:val="single" w:sz="4" w:space="0" w:color="auto"/>
              <w:bottom w:val="single" w:sz="4" w:space="0" w:color="auto"/>
              <w:right w:val="single" w:sz="4" w:space="0" w:color="auto"/>
            </w:tcBorders>
          </w:tcPr>
          <w:p w14:paraId="3384DEAA"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5EE166" w14:textId="77777777" w:rsidR="005757B8" w:rsidRDefault="005757B8" w:rsidP="00D37540">
            <w:pPr>
              <w:rPr>
                <w:rFonts w:ascii="Calibri" w:eastAsia="MS Mincho" w:hAnsi="Calibri" w:cs="Calibri"/>
              </w:rPr>
            </w:pPr>
            <w:r>
              <w:rPr>
                <w:rFonts w:ascii="Calibri" w:eastAsia="MS Mincho" w:hAnsi="Calibri" w:cs="Calibri"/>
              </w:rPr>
              <w:t>The feature is both for Rel-15 and Rel-18 DMRS, so 40-4-13 cannot be a perquisite.</w:t>
            </w:r>
          </w:p>
        </w:tc>
      </w:tr>
      <w:tr w:rsidR="005757B8" w14:paraId="19FAE780" w14:textId="77777777" w:rsidTr="00D37540">
        <w:tc>
          <w:tcPr>
            <w:tcW w:w="1818" w:type="dxa"/>
            <w:tcBorders>
              <w:top w:val="single" w:sz="4" w:space="0" w:color="auto"/>
              <w:left w:val="single" w:sz="4" w:space="0" w:color="auto"/>
              <w:bottom w:val="single" w:sz="4" w:space="0" w:color="auto"/>
              <w:right w:val="single" w:sz="4" w:space="0" w:color="auto"/>
            </w:tcBorders>
          </w:tcPr>
          <w:p w14:paraId="74FBE051"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7DD97217" w14:textId="77777777" w:rsidR="005757B8" w:rsidRDefault="005757B8" w:rsidP="00D37540">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r>
              <w:rPr>
                <w:rFonts w:ascii="Calibri" w:eastAsia="MS Mincho" w:hAnsi="Calibri" w:cs="Calibri" w:hint="eastAsia"/>
              </w:rPr>
              <w:t>P</w:t>
            </w:r>
            <w:r>
              <w:rPr>
                <w:rFonts w:ascii="Calibri" w:eastAsia="MS Mincho" w:hAnsi="Calibri" w:cs="Calibri"/>
              </w:rPr>
              <w:t xml:space="preserve">rerequist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STxMP.</w:t>
            </w:r>
          </w:p>
        </w:tc>
      </w:tr>
      <w:tr w:rsidR="005757B8" w14:paraId="220C69E4" w14:textId="77777777" w:rsidTr="00D37540">
        <w:tc>
          <w:tcPr>
            <w:tcW w:w="1818" w:type="dxa"/>
            <w:tcBorders>
              <w:top w:val="single" w:sz="4" w:space="0" w:color="auto"/>
              <w:left w:val="single" w:sz="4" w:space="0" w:color="auto"/>
              <w:bottom w:val="single" w:sz="4" w:space="0" w:color="auto"/>
              <w:right w:val="single" w:sz="4" w:space="0" w:color="auto"/>
            </w:tcBorders>
          </w:tcPr>
          <w:p w14:paraId="498FD8D0"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7D900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5757B8" w14:paraId="0D0D9BAC" w14:textId="77777777" w:rsidTr="00D37540">
        <w:tc>
          <w:tcPr>
            <w:tcW w:w="1818" w:type="dxa"/>
            <w:tcBorders>
              <w:top w:val="single" w:sz="4" w:space="0" w:color="auto"/>
              <w:left w:val="single" w:sz="4" w:space="0" w:color="auto"/>
              <w:bottom w:val="single" w:sz="4" w:space="0" w:color="auto"/>
              <w:right w:val="single" w:sz="4" w:space="0" w:color="auto"/>
            </w:tcBorders>
          </w:tcPr>
          <w:p w14:paraId="51470C85"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DB8291A" w14:textId="77777777" w:rsidR="005757B8" w:rsidRDefault="005757B8" w:rsidP="00D37540">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5757B8" w14:paraId="18AD71B6" w14:textId="77777777" w:rsidTr="00D37540">
        <w:tc>
          <w:tcPr>
            <w:tcW w:w="1818" w:type="dxa"/>
            <w:tcBorders>
              <w:top w:val="single" w:sz="4" w:space="0" w:color="auto"/>
              <w:left w:val="single" w:sz="4" w:space="0" w:color="auto"/>
              <w:bottom w:val="single" w:sz="4" w:space="0" w:color="auto"/>
              <w:right w:val="single" w:sz="4" w:space="0" w:color="auto"/>
            </w:tcBorders>
          </w:tcPr>
          <w:p w14:paraId="5E19C510"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DA9DDC4" w14:textId="77777777" w:rsidR="005757B8" w:rsidRDefault="005757B8" w:rsidP="00D37540">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50F00DDC" w14:textId="77777777" w:rsidR="005757B8" w:rsidRPr="00BD591F" w:rsidRDefault="005757B8" w:rsidP="005757B8">
      <w:pPr>
        <w:pStyle w:val="maintext"/>
        <w:ind w:firstLineChars="90" w:firstLine="180"/>
        <w:rPr>
          <w:rFonts w:ascii="Calibri" w:hAnsi="Calibri" w:cs="Arial"/>
          <w:lang w:val="en-US"/>
        </w:rPr>
      </w:pPr>
    </w:p>
    <w:p w14:paraId="24509A59" w14:textId="77777777" w:rsidR="005757B8" w:rsidRDefault="005757B8" w:rsidP="005757B8">
      <w:pPr>
        <w:pStyle w:val="Heading3"/>
        <w:numPr>
          <w:ilvl w:val="2"/>
          <w:numId w:val="17"/>
        </w:numPr>
        <w:rPr>
          <w:color w:val="000000"/>
        </w:rPr>
      </w:pPr>
      <w:r>
        <w:rPr>
          <w:color w:val="000000"/>
        </w:rPr>
        <w:t>Issue 1-6: FG 40-6-5</w:t>
      </w:r>
    </w:p>
    <w:p w14:paraId="433E119D" w14:textId="77777777" w:rsidR="005757B8" w:rsidRDefault="005757B8" w:rsidP="005757B8">
      <w:pPr>
        <w:pStyle w:val="maintext"/>
        <w:ind w:firstLineChars="90" w:firstLine="180"/>
        <w:rPr>
          <w:rFonts w:ascii="Calibri" w:hAnsi="Calibri" w:cs="Arial"/>
          <w:color w:val="000000"/>
        </w:rPr>
      </w:pPr>
    </w:p>
    <w:p w14:paraId="3F3680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E2739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5757B8" w14:paraId="36FE906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909A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FC12"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6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3C68" w14:textId="77777777" w:rsidR="005757B8" w:rsidRDefault="005757B8" w:rsidP="00D37540">
            <w:pPr>
              <w:rPr>
                <w:rFonts w:cs="Arial"/>
                <w:color w:val="000000" w:themeColor="text1"/>
                <w:sz w:val="18"/>
                <w:szCs w:val="18"/>
              </w:rPr>
            </w:pPr>
            <w:r>
              <w:rPr>
                <w:rFonts w:cs="Arial"/>
                <w:color w:val="000000" w:themeColor="text1"/>
                <w:sz w:val="18"/>
                <w:szCs w:val="18"/>
              </w:rPr>
              <w:t>1. Support group based L1-RSRP reporting for STxMP based transmission</w:t>
            </w:r>
          </w:p>
          <w:p w14:paraId="600C4702" w14:textId="77777777" w:rsidR="005757B8" w:rsidRDefault="005757B8" w:rsidP="00D3754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20D00C6" w14:textId="77777777" w:rsidR="005757B8" w:rsidRDefault="005757B8" w:rsidP="00D3754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7E39F18"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C86"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D49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A4FC" w14:textId="77777777" w:rsidR="005757B8" w:rsidRDefault="005757B8" w:rsidP="00D37540">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224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CEC2"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9DCB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419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84F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968E" w14:textId="77777777" w:rsidR="005757B8" w:rsidRDefault="005757B8" w:rsidP="00D37540">
            <w:pPr>
              <w:pStyle w:val="TAL"/>
              <w:rPr>
                <w:rFonts w:cs="Arial"/>
                <w:color w:val="000000" w:themeColor="text1"/>
                <w:szCs w:val="18"/>
              </w:rPr>
            </w:pPr>
            <w:r>
              <w:rPr>
                <w:rFonts w:cs="Arial"/>
                <w:color w:val="000000" w:themeColor="text1"/>
                <w:szCs w:val="18"/>
              </w:rPr>
              <w:t>Component 1 candidate values: {JointULandDL, ULOnly, both}</w:t>
            </w:r>
          </w:p>
          <w:p w14:paraId="62B2ABB6"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{1,2,3,4}</w:t>
            </w:r>
          </w:p>
          <w:p w14:paraId="7B725522" w14:textId="77777777" w:rsidR="005757B8" w:rsidRDefault="005757B8" w:rsidP="00D37540">
            <w:pPr>
              <w:pStyle w:val="TAL"/>
              <w:rPr>
                <w:rFonts w:cs="Arial"/>
                <w:color w:val="000000" w:themeColor="text1"/>
                <w:szCs w:val="18"/>
              </w:rPr>
            </w:pPr>
            <w:r>
              <w:rPr>
                <w:rFonts w:cs="Arial"/>
                <w:color w:val="000000" w:themeColor="text1"/>
                <w:szCs w:val="18"/>
              </w:rPr>
              <w:t>Component 3 candidate values: {2,3,4,8,16,32,64}</w:t>
            </w:r>
          </w:p>
          <w:p w14:paraId="6C38E865" w14:textId="77777777" w:rsidR="005757B8" w:rsidRDefault="005757B8" w:rsidP="00D37540">
            <w:pPr>
              <w:pStyle w:val="TAL"/>
              <w:rPr>
                <w:rFonts w:cs="Arial"/>
                <w:color w:val="000000" w:themeColor="text1"/>
                <w:szCs w:val="18"/>
              </w:rPr>
            </w:pPr>
            <w:r>
              <w:rPr>
                <w:rFonts w:cs="Arial"/>
                <w:color w:val="000000" w:themeColor="text1"/>
                <w:szCs w:val="18"/>
              </w:rPr>
              <w:t>Component 4 candidate values: {8, 16, 32, 64, 128}</w:t>
            </w:r>
          </w:p>
          <w:p w14:paraId="5E384C06" w14:textId="77777777" w:rsidR="005757B8" w:rsidRDefault="005757B8" w:rsidP="00D37540">
            <w:pPr>
              <w:pStyle w:val="TAL"/>
              <w:rPr>
                <w:rFonts w:cs="Arial"/>
                <w:color w:val="000000" w:themeColor="text1"/>
                <w:szCs w:val="18"/>
              </w:rPr>
            </w:pPr>
          </w:p>
          <w:p w14:paraId="30C95A3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009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5EF76AD4" w14:textId="77777777" w:rsidR="005757B8" w:rsidRDefault="005757B8" w:rsidP="005757B8">
      <w:pPr>
        <w:pStyle w:val="maintext"/>
        <w:ind w:firstLineChars="90" w:firstLine="180"/>
        <w:rPr>
          <w:rFonts w:ascii="Calibri" w:hAnsi="Calibri" w:cs="Arial"/>
        </w:rPr>
      </w:pPr>
    </w:p>
    <w:p w14:paraId="54CA40E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3E20E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98BE0"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E81107"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0E06BFF2" w14:textId="77777777" w:rsidTr="00D37540">
        <w:tc>
          <w:tcPr>
            <w:tcW w:w="1818" w:type="dxa"/>
            <w:tcBorders>
              <w:top w:val="single" w:sz="4" w:space="0" w:color="auto"/>
              <w:left w:val="single" w:sz="4" w:space="0" w:color="auto"/>
              <w:bottom w:val="single" w:sz="4" w:space="0" w:color="auto"/>
              <w:right w:val="single" w:sz="4" w:space="0" w:color="auto"/>
            </w:tcBorders>
          </w:tcPr>
          <w:p w14:paraId="525C304A"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B57999" w14:textId="77777777" w:rsidR="005757B8" w:rsidRDefault="005757B8" w:rsidP="00D37540">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5757B8" w14:paraId="578A033D" w14:textId="77777777" w:rsidTr="00D37540">
        <w:tc>
          <w:tcPr>
            <w:tcW w:w="1818" w:type="dxa"/>
            <w:tcBorders>
              <w:top w:val="single" w:sz="4" w:space="0" w:color="auto"/>
              <w:left w:val="single" w:sz="4" w:space="0" w:color="auto"/>
              <w:bottom w:val="single" w:sz="4" w:space="0" w:color="auto"/>
              <w:right w:val="single" w:sz="4" w:space="0" w:color="auto"/>
            </w:tcBorders>
          </w:tcPr>
          <w:p w14:paraId="33FE66D4"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1BBAA88" w14:textId="77777777" w:rsidR="005757B8" w:rsidRDefault="005757B8" w:rsidP="00D37540">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5757B8" w14:paraId="107E760E" w14:textId="77777777" w:rsidTr="00D37540">
        <w:tc>
          <w:tcPr>
            <w:tcW w:w="1818" w:type="dxa"/>
            <w:tcBorders>
              <w:top w:val="single" w:sz="4" w:space="0" w:color="auto"/>
              <w:left w:val="single" w:sz="4" w:space="0" w:color="auto"/>
              <w:bottom w:val="single" w:sz="4" w:space="0" w:color="auto"/>
              <w:right w:val="single" w:sz="4" w:space="0" w:color="auto"/>
            </w:tcBorders>
          </w:tcPr>
          <w:p w14:paraId="64AB2136"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lastRenderedPageBreak/>
              <w:t>ZTE3</w:t>
            </w:r>
          </w:p>
        </w:tc>
        <w:tc>
          <w:tcPr>
            <w:tcW w:w="20522" w:type="dxa"/>
            <w:tcBorders>
              <w:top w:val="single" w:sz="4" w:space="0" w:color="auto"/>
              <w:left w:val="single" w:sz="4" w:space="0" w:color="auto"/>
              <w:bottom w:val="single" w:sz="4" w:space="0" w:color="auto"/>
              <w:right w:val="single" w:sz="4" w:space="0" w:color="auto"/>
            </w:tcBorders>
          </w:tcPr>
          <w:p w14:paraId="1425FD98" w14:textId="77777777" w:rsidR="005757B8" w:rsidRDefault="005757B8" w:rsidP="00D37540">
            <w:pPr>
              <w:rPr>
                <w:rFonts w:eastAsia="SimSun" w:cs="Arial"/>
                <w:lang w:eastAsia="zh-CN"/>
              </w:rPr>
            </w:pPr>
            <w:r>
              <w:rPr>
                <w:rFonts w:eastAsia="SimSun" w:cs="Arial" w:hint="eastAsia"/>
                <w:lang w:eastAsia="zh-CN"/>
              </w:rPr>
              <w:t>It seems not necessary.</w:t>
            </w:r>
          </w:p>
        </w:tc>
      </w:tr>
      <w:tr w:rsidR="005757B8" w14:paraId="1246FFC2" w14:textId="77777777" w:rsidTr="00D37540">
        <w:tc>
          <w:tcPr>
            <w:tcW w:w="1818" w:type="dxa"/>
            <w:tcBorders>
              <w:top w:val="single" w:sz="4" w:space="0" w:color="auto"/>
              <w:left w:val="single" w:sz="4" w:space="0" w:color="auto"/>
              <w:bottom w:val="single" w:sz="4" w:space="0" w:color="auto"/>
              <w:right w:val="single" w:sz="4" w:space="0" w:color="auto"/>
            </w:tcBorders>
          </w:tcPr>
          <w:p w14:paraId="5E83B5A6"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DDC94D7" w14:textId="77777777" w:rsidR="005757B8" w:rsidRDefault="005757B8" w:rsidP="00D37540">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48CE6E7F" w14:textId="77777777" w:rsidR="005757B8" w:rsidRDefault="005757B8" w:rsidP="005757B8">
      <w:pPr>
        <w:pStyle w:val="maintext"/>
        <w:ind w:firstLineChars="90" w:firstLine="180"/>
        <w:rPr>
          <w:rFonts w:ascii="Calibri" w:hAnsi="Calibri" w:cs="Arial"/>
        </w:rPr>
      </w:pPr>
    </w:p>
    <w:p w14:paraId="3271E0BE" w14:textId="77777777" w:rsidR="005757B8" w:rsidRDefault="005757B8" w:rsidP="005757B8">
      <w:pPr>
        <w:pStyle w:val="Heading3"/>
        <w:numPr>
          <w:ilvl w:val="2"/>
          <w:numId w:val="17"/>
        </w:numPr>
        <w:rPr>
          <w:color w:val="000000"/>
        </w:rPr>
      </w:pPr>
      <w:r>
        <w:rPr>
          <w:color w:val="000000"/>
        </w:rPr>
        <w:t>Issue 1-7: FGs 40-7-1g, 40-7-1g-1</w:t>
      </w:r>
    </w:p>
    <w:p w14:paraId="55C7B45C" w14:textId="77777777" w:rsidR="005757B8" w:rsidRDefault="005757B8" w:rsidP="005757B8">
      <w:pPr>
        <w:pStyle w:val="maintext"/>
        <w:ind w:firstLineChars="90" w:firstLine="180"/>
        <w:rPr>
          <w:rFonts w:ascii="Calibri" w:hAnsi="Calibri" w:cs="Arial"/>
          <w:color w:val="000000"/>
        </w:rPr>
      </w:pPr>
    </w:p>
    <w:p w14:paraId="695F175E" w14:textId="77777777" w:rsidR="005757B8" w:rsidRDefault="005757B8" w:rsidP="005757B8">
      <w:pPr>
        <w:pStyle w:val="maintext"/>
        <w:ind w:firstLineChars="90" w:firstLine="180"/>
        <w:rPr>
          <w:rFonts w:ascii="Calibri" w:hAnsi="Calibri" w:cs="Arial"/>
          <w:b/>
        </w:rPr>
      </w:pPr>
      <w:r>
        <w:rPr>
          <w:rFonts w:ascii="Calibri" w:hAnsi="Calibri" w:cs="Arial"/>
          <w:b/>
        </w:rPr>
        <w:t xml:space="preserve">Proposal: </w:t>
      </w:r>
    </w:p>
    <w:p w14:paraId="00106B36"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10EDA5FA"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08051382" w14:textId="77777777" w:rsidR="005757B8" w:rsidRDefault="005757B8" w:rsidP="005757B8">
      <w:pPr>
        <w:pStyle w:val="maintext"/>
        <w:numPr>
          <w:ilvl w:val="1"/>
          <w:numId w:val="41"/>
        </w:numPr>
        <w:ind w:firstLineChars="0"/>
        <w:rPr>
          <w:rFonts w:ascii="Calibri" w:hAnsi="Calibri" w:cs="Arial"/>
          <w:b/>
        </w:rPr>
      </w:pPr>
      <w:r>
        <w:rPr>
          <w:rFonts w:ascii="Calibri" w:hAnsi="Calibri" w:cs="Arial"/>
          <w:b/>
        </w:rPr>
        <w:t>Should be captured directly in 38.306, as was done for Rel-16 UL FPTx Mode 2, since it is not straightforwardly included in the feature lists</w:t>
      </w:r>
    </w:p>
    <w:p w14:paraId="45CA1F63"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5757B8" w14:paraId="3F3BD3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2F358"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E718D"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70E5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949F" w14:textId="77777777" w:rsidR="005757B8" w:rsidRDefault="005757B8" w:rsidP="00D37540">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02887042"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34F2"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FEC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36F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5715"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80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EBC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22B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3A3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4BBB" w14:textId="77777777" w:rsidR="005757B8" w:rsidRDefault="005757B8" w:rsidP="00D37540">
            <w:pPr>
              <w:pStyle w:val="TAL"/>
              <w:rPr>
                <w:rFonts w:cs="Arial"/>
                <w:color w:val="000000" w:themeColor="text1"/>
                <w:szCs w:val="18"/>
                <w:lang w:val="en-US"/>
              </w:rPr>
            </w:pPr>
            <w:r>
              <w:rPr>
                <w:rFonts w:cs="Arial"/>
                <w:color w:val="000000" w:themeColor="text1"/>
                <w:szCs w:val="18"/>
                <w:lang w:val="en-US"/>
              </w:rPr>
              <w:t>Component 2 candidate values: {1, 2, 4}</w:t>
            </w:r>
          </w:p>
          <w:p w14:paraId="360F2E49" w14:textId="77777777" w:rsidR="005757B8" w:rsidRDefault="005757B8" w:rsidP="00D37540">
            <w:pPr>
              <w:pStyle w:val="TAL"/>
              <w:rPr>
                <w:rFonts w:cs="Arial"/>
                <w:color w:val="000000" w:themeColor="text1"/>
                <w:szCs w:val="18"/>
              </w:rPr>
            </w:pPr>
          </w:p>
          <w:p w14:paraId="7F6F68D4" w14:textId="77777777" w:rsidR="005757B8" w:rsidRDefault="005757B8" w:rsidP="00D37540">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701583B3" w14:textId="77777777" w:rsidR="005757B8" w:rsidRDefault="005757B8" w:rsidP="00D37540">
            <w:pPr>
              <w:pStyle w:val="TAL"/>
              <w:rPr>
                <w:rFonts w:cstheme="majorHAnsi"/>
                <w:color w:val="000000" w:themeColor="text1"/>
                <w:szCs w:val="18"/>
              </w:rPr>
            </w:pPr>
          </w:p>
          <w:p w14:paraId="046A5F72"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C3DC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5757B8" w14:paraId="6F35511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9B39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BB0AD"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AA65"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4D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1724"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AB8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21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19B1"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74D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A384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729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47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0F9E"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B8CBB4"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366BB825"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5D8431BD"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337518B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2E431F3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60126EC7"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B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B73EC7D" w14:textId="77777777" w:rsidR="005757B8" w:rsidRDefault="005757B8" w:rsidP="005757B8">
      <w:pPr>
        <w:pStyle w:val="maintext"/>
        <w:ind w:firstLineChars="90" w:firstLine="180"/>
        <w:rPr>
          <w:rFonts w:ascii="Calibri" w:hAnsi="Calibri" w:cs="Arial"/>
        </w:rPr>
      </w:pPr>
    </w:p>
    <w:p w14:paraId="5944663A"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57AF483"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2B1C9"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3B4961"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0AB01AED" w14:textId="77777777" w:rsidTr="00D37540">
        <w:tc>
          <w:tcPr>
            <w:tcW w:w="1818" w:type="dxa"/>
            <w:tcBorders>
              <w:top w:val="single" w:sz="4" w:space="0" w:color="auto"/>
              <w:left w:val="single" w:sz="4" w:space="0" w:color="auto"/>
              <w:bottom w:val="single" w:sz="4" w:space="0" w:color="auto"/>
              <w:right w:val="single" w:sz="4" w:space="0" w:color="auto"/>
            </w:tcBorders>
          </w:tcPr>
          <w:p w14:paraId="09034379"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40326D" w14:textId="77777777" w:rsidR="005757B8" w:rsidRDefault="005757B8" w:rsidP="00D37540">
            <w:pPr>
              <w:rPr>
                <w:rFonts w:ascii="Calibri" w:eastAsia="MS Mincho" w:hAnsi="Calibri" w:cs="Calibri"/>
                <w:b/>
                <w:bCs/>
              </w:rPr>
            </w:pPr>
            <w:r>
              <w:rPr>
                <w:rFonts w:ascii="Calibri" w:eastAsia="MS Mincho" w:hAnsi="Calibri" w:cs="Calibri"/>
                <w:b/>
                <w:bCs/>
              </w:rPr>
              <w:t>Regarding 8 Tx full power Mode 2 precoders/TPMIs for FG 40-7-1g-2:</w:t>
            </w:r>
          </w:p>
          <w:p w14:paraId="02DB65A7" w14:textId="77777777" w:rsidR="005757B8" w:rsidRDefault="005757B8" w:rsidP="00D37540">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35D77A48" w14:textId="77777777" w:rsidR="005757B8" w:rsidRDefault="005757B8" w:rsidP="00D37540">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57B8" w14:paraId="1AF92147" w14:textId="77777777" w:rsidTr="00D3754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AE1FE" w14:textId="77777777" w:rsidR="005757B8" w:rsidRDefault="005757B8" w:rsidP="00D37540">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33CA2D7" w14:textId="77777777" w:rsidR="005757B8" w:rsidRDefault="005757B8" w:rsidP="00D37540">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583FFC94" w14:textId="77777777" w:rsidR="005757B8" w:rsidRDefault="005757B8" w:rsidP="00D37540">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29C997E1" w14:textId="77777777" w:rsidR="005757B8" w:rsidRDefault="005757B8" w:rsidP="00D37540">
                  <w:pPr>
                    <w:spacing w:before="0" w:after="0" w:line="240" w:lineRule="auto"/>
                    <w:jc w:val="left"/>
                    <w:rPr>
                      <w:bCs/>
                      <w:iCs/>
                      <w:sz w:val="18"/>
                      <w:lang w:val="en-GB" w:eastAsia="ja-JP"/>
                    </w:rPr>
                  </w:pPr>
                  <w:r>
                    <w:rPr>
                      <w:bCs/>
                      <w:iCs/>
                      <w:sz w:val="18"/>
                      <w:lang w:val="en-GB" w:eastAsia="ja-JP"/>
                    </w:rPr>
                    <w:t>FDD-TDD</w:t>
                  </w:r>
                </w:p>
                <w:p w14:paraId="35D44B9C"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C657458" w14:textId="77777777" w:rsidR="005757B8" w:rsidRDefault="005757B8" w:rsidP="00D37540">
                  <w:pPr>
                    <w:spacing w:before="0" w:after="0" w:line="240" w:lineRule="auto"/>
                    <w:jc w:val="left"/>
                    <w:rPr>
                      <w:bCs/>
                      <w:iCs/>
                      <w:sz w:val="18"/>
                      <w:lang w:val="en-GB" w:eastAsia="ja-JP"/>
                    </w:rPr>
                  </w:pPr>
                  <w:r>
                    <w:rPr>
                      <w:bCs/>
                      <w:iCs/>
                      <w:sz w:val="18"/>
                      <w:lang w:val="en-GB" w:eastAsia="ja-JP"/>
                    </w:rPr>
                    <w:t>FR1-FR2</w:t>
                  </w:r>
                </w:p>
                <w:p w14:paraId="4B2D112F"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r>
            <w:tr w:rsidR="005757B8" w14:paraId="74F2BA83" w14:textId="77777777" w:rsidTr="00D37540">
              <w:trPr>
                <w:cantSplit/>
                <w:tblHeader/>
              </w:trPr>
              <w:tc>
                <w:tcPr>
                  <w:tcW w:w="6917" w:type="dxa"/>
                </w:tcPr>
                <w:p w14:paraId="627E552B" w14:textId="77777777" w:rsidR="005757B8" w:rsidRDefault="005757B8" w:rsidP="00D37540">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23962B30"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3039EBD" w14:textId="77777777" w:rsidR="005757B8" w:rsidRDefault="005757B8" w:rsidP="00D37540">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4CED8B61"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5008F675"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p>
                <w:p w14:paraId="02E3C7C4"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77354D6"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5757B8" w14:paraId="2950603E" w14:textId="77777777" w:rsidTr="00D37540">
                    <w:tc>
                      <w:tcPr>
                        <w:tcW w:w="947" w:type="dxa"/>
                      </w:tcPr>
                      <w:p w14:paraId="1E8A7D26"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5196" w:type="dxa"/>
                        <w:gridSpan w:val="4"/>
                      </w:tcPr>
                      <w:p w14:paraId="41EFD879" w14:textId="77777777" w:rsidR="005757B8" w:rsidRDefault="005757B8" w:rsidP="00D37540">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5757B8" w14:paraId="771E58EF" w14:textId="77777777" w:rsidTr="00D37540">
                    <w:tc>
                      <w:tcPr>
                        <w:tcW w:w="947" w:type="dxa"/>
                        <w:vMerge w:val="restart"/>
                      </w:tcPr>
                      <w:p w14:paraId="0B88EC8A" w14:textId="77777777" w:rsidR="005757B8" w:rsidRDefault="005757B8" w:rsidP="00D37540">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EE71E96"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38D19AA"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5757B8" w14:paraId="50F48646" w14:textId="77777777" w:rsidTr="00D37540">
                    <w:tc>
                      <w:tcPr>
                        <w:tcW w:w="947" w:type="dxa"/>
                        <w:vMerge/>
                      </w:tcPr>
                      <w:p w14:paraId="6246C248"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747" w:type="dxa"/>
                      </w:tcPr>
                      <w:p w14:paraId="4F982EEE"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C4D3415" w14:textId="77777777" w:rsidR="005757B8" w:rsidRDefault="005757B8" w:rsidP="00D37540">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8D3D861"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5220D768"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5757B8" w14:paraId="76CCEC77" w14:textId="77777777" w:rsidTr="00D37540">
                    <w:tc>
                      <w:tcPr>
                        <w:tcW w:w="947" w:type="dxa"/>
                      </w:tcPr>
                      <w:p w14:paraId="4FD00EEF"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7BD9C90D"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D02FCF1" w14:textId="77777777" w:rsidR="005757B8" w:rsidRDefault="00D37540"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26AEA842"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1579A573" w14:textId="77777777" w:rsidR="005757B8" w:rsidRDefault="00D37540" w:rsidP="00D37540">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5757B8" w14:paraId="6EA5EF49" w14:textId="77777777" w:rsidTr="00D37540">
                    <w:tc>
                      <w:tcPr>
                        <w:tcW w:w="947" w:type="dxa"/>
                      </w:tcPr>
                      <w:p w14:paraId="2E987A35"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2A95092A"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28D55CB" w14:textId="77777777" w:rsidR="005757B8" w:rsidRDefault="00D37540"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732115CC"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74E3722" w14:textId="77777777" w:rsidR="005757B8" w:rsidRDefault="00D37540"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5757B8" w14:paraId="1807054D" w14:textId="77777777" w:rsidTr="00D37540">
                    <w:tc>
                      <w:tcPr>
                        <w:tcW w:w="947" w:type="dxa"/>
                      </w:tcPr>
                      <w:p w14:paraId="6ED9BED9"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327B8A70"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7AAB0D" w14:textId="77777777" w:rsidR="005757B8" w:rsidRDefault="00D37540"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2500ECB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2F84E30C" w14:textId="77777777" w:rsidR="005757B8" w:rsidRDefault="00D37540"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5757B8" w14:paraId="3CE1E0F4" w14:textId="77777777" w:rsidTr="00D37540">
                    <w:tc>
                      <w:tcPr>
                        <w:tcW w:w="947" w:type="dxa"/>
                      </w:tcPr>
                      <w:p w14:paraId="60630874"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2482DCB"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611B4EA" w14:textId="77777777" w:rsidR="005757B8" w:rsidRDefault="00D37540" w:rsidP="00D37540">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0564BA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69A01210" w14:textId="77777777" w:rsidR="005757B8" w:rsidRDefault="00D37540"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07FD51F"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p w14:paraId="031FCFFF" w14:textId="77777777" w:rsidR="005757B8" w:rsidRDefault="005757B8" w:rsidP="00D37540">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67B12EB"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6A91C4CC"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7537A797"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732531C1"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EEA281B" w14:textId="77777777" w:rsidR="005757B8" w:rsidRDefault="005757B8" w:rsidP="00D37540">
            <w:pPr>
              <w:spacing w:before="0" w:after="0" w:line="240" w:lineRule="auto"/>
              <w:jc w:val="left"/>
              <w:rPr>
                <w:rFonts w:ascii="Times New Roman" w:eastAsia="MS Gothic" w:hAnsi="Times New Roman"/>
                <w:sz w:val="24"/>
                <w:lang w:val="en-GB" w:eastAsia="ja-JP"/>
              </w:rPr>
            </w:pPr>
          </w:p>
          <w:p w14:paraId="181158AC" w14:textId="77777777" w:rsidR="005757B8" w:rsidRDefault="005757B8" w:rsidP="00D37540">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6C836F2F" w14:textId="77777777" w:rsidR="005757B8" w:rsidRDefault="005757B8" w:rsidP="00D37540">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094D60D4" w14:textId="77777777" w:rsidR="005757B8" w:rsidRDefault="005757B8" w:rsidP="00D37540">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78885724" w14:textId="77777777" w:rsidR="005757B8" w:rsidRDefault="005757B8" w:rsidP="00D37540">
            <w:pPr>
              <w:rPr>
                <w:rFonts w:ascii="Calibri" w:eastAsia="MS Mincho" w:hAnsi="Calibri" w:cs="Calibri"/>
              </w:rPr>
            </w:pPr>
          </w:p>
          <w:p w14:paraId="2183EDC6" w14:textId="77777777" w:rsidR="005757B8" w:rsidRDefault="005757B8" w:rsidP="00D37540">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5D459BC5" w14:textId="77777777" w:rsidR="005757B8" w:rsidRDefault="005757B8" w:rsidP="00D37540">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FPTx Mode 2 with multiple SRS resources in an SRS resource set.</w:t>
            </w:r>
          </w:p>
          <w:p w14:paraId="5275C269" w14:textId="77777777" w:rsidR="005757B8" w:rsidRDefault="005757B8" w:rsidP="00D37540">
            <w:pPr>
              <w:rPr>
                <w:rFonts w:ascii="Calibri" w:eastAsia="MS Mincho" w:hAnsi="Calibri" w:cs="Calibri"/>
              </w:rPr>
            </w:pPr>
            <w:r>
              <w:rPr>
                <w:rFonts w:ascii="Calibri" w:eastAsia="MS Mincho" w:hAnsi="Calibri" w:cs="Calibri"/>
              </w:rPr>
              <w:t>For the last Note in 40-7-1g-1:  In Rel-16, 4 SRS resources are supported for UL FPTx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5757B8" w14:paraId="31B7B976" w14:textId="77777777" w:rsidTr="00D37540">
        <w:tc>
          <w:tcPr>
            <w:tcW w:w="1818" w:type="dxa"/>
            <w:tcBorders>
              <w:top w:val="single" w:sz="4" w:space="0" w:color="auto"/>
              <w:left w:val="single" w:sz="4" w:space="0" w:color="auto"/>
              <w:bottom w:val="single" w:sz="4" w:space="0" w:color="auto"/>
              <w:right w:val="single" w:sz="4" w:space="0" w:color="auto"/>
            </w:tcBorders>
          </w:tcPr>
          <w:p w14:paraId="2105B557" w14:textId="77777777" w:rsidR="005757B8" w:rsidRDefault="005757B8" w:rsidP="00D37540">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30A89C4" w14:textId="77777777" w:rsidR="005757B8" w:rsidRDefault="005757B8" w:rsidP="00D37540">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7654291F" w14:textId="77777777" w:rsidR="005757B8" w:rsidRDefault="005757B8" w:rsidP="00D37540">
            <w:pPr>
              <w:rPr>
                <w:rFonts w:ascii="Calibri" w:eastAsia="MS Mincho" w:hAnsi="Calibri" w:cs="Calibri"/>
              </w:rPr>
            </w:pPr>
            <w:r>
              <w:rPr>
                <w:rFonts w:ascii="Calibri" w:eastAsia="MS Mincho" w:hAnsi="Calibri" w:cs="Calibri"/>
                <w:noProof/>
              </w:rPr>
              <w:lastRenderedPageBreak/>
              <w:drawing>
                <wp:inline distT="0" distB="0" distL="0" distR="0" wp14:anchorId="6149A5F8" wp14:editId="617113A7">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15BA9375" w14:textId="77777777" w:rsidR="005757B8" w:rsidRPr="00E355ED" w:rsidRDefault="005757B8" w:rsidP="00D37540">
            <w:pPr>
              <w:rPr>
                <w:rFonts w:ascii="Calibri" w:eastAsia="MS Mincho" w:hAnsi="Calibri" w:cs="Calibri"/>
              </w:rPr>
            </w:pPr>
            <w:r>
              <w:rPr>
                <w:rFonts w:ascii="Calibri" w:eastAsia="MS Mincho" w:hAnsi="Calibri" w:cs="Calibri"/>
              </w:rPr>
              <w:t xml:space="preserve">For FG40-7-1g-1, we do not think we need additional note, i.e., UE has to support 1 port SRS together with 8 port SRS. </w:t>
            </w:r>
          </w:p>
        </w:tc>
      </w:tr>
    </w:tbl>
    <w:p w14:paraId="7052A20E" w14:textId="77777777" w:rsidR="005757B8" w:rsidRDefault="005757B8" w:rsidP="005757B8">
      <w:pPr>
        <w:pStyle w:val="maintext"/>
        <w:ind w:firstLineChars="90" w:firstLine="180"/>
        <w:rPr>
          <w:rFonts w:ascii="Calibri" w:hAnsi="Calibri" w:cs="Arial"/>
        </w:rPr>
      </w:pPr>
    </w:p>
    <w:p w14:paraId="2D1FEA26" w14:textId="77777777" w:rsidR="005757B8" w:rsidRDefault="005757B8" w:rsidP="005757B8">
      <w:pPr>
        <w:pStyle w:val="Heading3"/>
        <w:numPr>
          <w:ilvl w:val="2"/>
          <w:numId w:val="17"/>
        </w:numPr>
        <w:rPr>
          <w:color w:val="000000"/>
        </w:rPr>
      </w:pPr>
      <w:r>
        <w:rPr>
          <w:color w:val="000000"/>
        </w:rPr>
        <w:t>Issue 1-8: New FG</w:t>
      </w:r>
    </w:p>
    <w:p w14:paraId="3C667F68" w14:textId="77777777" w:rsidR="005757B8" w:rsidRDefault="005757B8" w:rsidP="005757B8">
      <w:pPr>
        <w:pStyle w:val="maintext"/>
        <w:ind w:firstLineChars="90" w:firstLine="180"/>
        <w:rPr>
          <w:rFonts w:ascii="Calibri" w:hAnsi="Calibri" w:cs="Arial"/>
          <w:color w:val="000000"/>
        </w:rPr>
      </w:pPr>
    </w:p>
    <w:p w14:paraId="43329D2F"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Introduce the following new FG/row</w:t>
      </w:r>
    </w:p>
    <w:p w14:paraId="07C4FD34"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5757B8" w14:paraId="10E4E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2614C" w14:textId="77777777" w:rsidR="005757B8" w:rsidRDefault="005757B8" w:rsidP="00D37540">
            <w:pPr>
              <w:pStyle w:val="TAL"/>
              <w:rPr>
                <w:rFonts w:eastAsia="SimSun" w:cs="Arial"/>
                <w:color w:val="FF0000"/>
                <w:szCs w:val="18"/>
                <w:lang w:val="es-ES" w:eastAsia="zh-CN"/>
              </w:rPr>
            </w:pPr>
            <w:r>
              <w:rPr>
                <w:rFonts w:eastAsia="SimSun" w:cs="Arial"/>
                <w:color w:val="FF0000"/>
                <w:szCs w:val="18"/>
                <w:lang w:val="es-ES"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B7D4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9A8A"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004" w14:textId="77777777" w:rsidR="005757B8" w:rsidRDefault="005757B8" w:rsidP="00D37540">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D5F8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839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B3FE"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D337"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4CAD0"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5246"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1090"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2294"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5F6E"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6DEAECBA"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partial coherent 8 Tx PUSCH (codebook 2) with TDMed SRS</w:t>
            </w:r>
          </w:p>
          <w:p w14:paraId="68889FBE"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partial coherent 8 Tx PUSCH (codebook 3) with TDMed SRS</w:t>
            </w:r>
          </w:p>
          <w:p w14:paraId="5C6525BF"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noncoherent 8 Tx PUSCH (codebook 4) with TDMed SRS</w:t>
            </w:r>
          </w:p>
          <w:p w14:paraId="2F65F58B"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partial coherent 8 Tx PUSCH (codebook 2) with noTDMed SRS, but only support partial coherent 8 Tx PUSCH (codebook 3) with TDMed SRS</w:t>
            </w:r>
          </w:p>
          <w:p w14:paraId="75899136"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partial coherent 8 Tx PUSCH (codebook 2) with noTDMed SRS, but only support noncoherent 8 Tx PUSCH (codebook 4) with TDMed SRS</w:t>
            </w:r>
          </w:p>
          <w:p w14:paraId="3994BBE7" w14:textId="77777777" w:rsidR="005757B8" w:rsidRDefault="005757B8" w:rsidP="005757B8">
            <w:pPr>
              <w:pStyle w:val="TAL"/>
              <w:numPr>
                <w:ilvl w:val="0"/>
                <w:numId w:val="42"/>
              </w:numPr>
              <w:rPr>
                <w:rFonts w:cs="Arial"/>
                <w:color w:val="FF0000"/>
                <w:szCs w:val="18"/>
              </w:rPr>
            </w:pPr>
            <w:r>
              <w:rPr>
                <w:rFonts w:eastAsia="SimSun" w:cs="Arial"/>
                <w:color w:val="FF0000"/>
                <w:szCs w:val="18"/>
                <w:lang w:eastAsia="zh-CN"/>
              </w:rPr>
              <w:t>The UE support partial coherent 8 Tx PUSCH (codebook 3) with noTDMed SRS, but only support noncoherent 8 Tx PUSCH (codebook 4) with TDMed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96D5A" w14:textId="77777777" w:rsidR="005757B8" w:rsidRDefault="005757B8" w:rsidP="00D37540">
            <w:pPr>
              <w:pStyle w:val="TAL"/>
              <w:rPr>
                <w:rFonts w:cs="Arial"/>
                <w:color w:val="FF0000"/>
                <w:szCs w:val="18"/>
                <w:lang w:val="en-US"/>
              </w:rPr>
            </w:pPr>
            <w:r>
              <w:rPr>
                <w:rFonts w:cs="Arial"/>
                <w:color w:val="FF0000"/>
                <w:szCs w:val="18"/>
                <w:lang w:eastAsia="zh-CN"/>
              </w:rPr>
              <w:t>Optional with capability signalling</w:t>
            </w:r>
          </w:p>
        </w:tc>
      </w:tr>
    </w:tbl>
    <w:p w14:paraId="3875DB93" w14:textId="77777777" w:rsidR="005757B8" w:rsidRDefault="005757B8" w:rsidP="005757B8">
      <w:pPr>
        <w:pStyle w:val="maintext"/>
        <w:ind w:firstLineChars="90" w:firstLine="180"/>
        <w:rPr>
          <w:rFonts w:ascii="Calibri" w:hAnsi="Calibri" w:cs="Arial"/>
        </w:rPr>
      </w:pPr>
    </w:p>
    <w:p w14:paraId="1C755F3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2297BEC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D3498D"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B98E60"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734CFB3C" w14:textId="77777777" w:rsidTr="00D37540">
        <w:tc>
          <w:tcPr>
            <w:tcW w:w="1818" w:type="dxa"/>
            <w:tcBorders>
              <w:top w:val="single" w:sz="4" w:space="0" w:color="auto"/>
              <w:left w:val="single" w:sz="4" w:space="0" w:color="auto"/>
              <w:bottom w:val="single" w:sz="4" w:space="0" w:color="auto"/>
              <w:right w:val="single" w:sz="4" w:space="0" w:color="auto"/>
            </w:tcBorders>
          </w:tcPr>
          <w:p w14:paraId="327EEA8E"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9F912A4" w14:textId="77777777" w:rsidR="005757B8" w:rsidRDefault="005757B8" w:rsidP="00D37540">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signalled in component 3 only applies to codebook2/codebook3/codebook4”, while FG 40-7-1a (fully coherent 8 Tx CB) now has “Component 3 candidate values: {noTDM, TDM and noTDM}”.   </w:t>
            </w:r>
          </w:p>
        </w:tc>
      </w:tr>
      <w:tr w:rsidR="005757B8" w14:paraId="54FBA562" w14:textId="77777777" w:rsidTr="00D37540">
        <w:tc>
          <w:tcPr>
            <w:tcW w:w="1818" w:type="dxa"/>
            <w:tcBorders>
              <w:top w:val="single" w:sz="4" w:space="0" w:color="auto"/>
              <w:left w:val="single" w:sz="4" w:space="0" w:color="auto"/>
              <w:bottom w:val="single" w:sz="4" w:space="0" w:color="auto"/>
              <w:right w:val="single" w:sz="4" w:space="0" w:color="auto"/>
            </w:tcBorders>
          </w:tcPr>
          <w:p w14:paraId="6B4F2EF2" w14:textId="77777777" w:rsidR="005757B8" w:rsidRDefault="005757B8" w:rsidP="00D37540">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7C8E762" w14:textId="77777777" w:rsidR="005757B8" w:rsidRDefault="005757B8" w:rsidP="00D37540">
            <w:pPr>
              <w:rPr>
                <w:rFonts w:ascii="Calibri" w:eastAsia="MS Mincho" w:hAnsi="Calibri" w:cs="Calibri"/>
              </w:rPr>
            </w:pPr>
            <w:r>
              <w:rPr>
                <w:rFonts w:ascii="Calibri" w:eastAsia="MS Mincho" w:hAnsi="Calibri" w:cs="Calibri"/>
              </w:rPr>
              <w:t>No need for this new FG, the issue was already resolved in the last RAN1 meeting RAN1#117.</w:t>
            </w:r>
          </w:p>
          <w:p w14:paraId="516182FA" w14:textId="77777777" w:rsidR="005757B8" w:rsidRDefault="005757B8" w:rsidP="00D37540">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4EA8BA3" w14:textId="77777777" w:rsidR="005757B8" w:rsidRDefault="005757B8" w:rsidP="00D37540">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5757B8" w14:paraId="79647177" w14:textId="77777777" w:rsidTr="00D37540">
        <w:tc>
          <w:tcPr>
            <w:tcW w:w="1818" w:type="dxa"/>
            <w:tcBorders>
              <w:top w:val="single" w:sz="4" w:space="0" w:color="auto"/>
              <w:left w:val="single" w:sz="4" w:space="0" w:color="auto"/>
              <w:bottom w:val="single" w:sz="4" w:space="0" w:color="auto"/>
              <w:right w:val="single" w:sz="4" w:space="0" w:color="auto"/>
            </w:tcBorders>
          </w:tcPr>
          <w:p w14:paraId="55049125"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410B8A" w14:textId="77777777" w:rsidR="005757B8" w:rsidRDefault="005757B8" w:rsidP="00D37540">
            <w:pPr>
              <w:rPr>
                <w:rFonts w:ascii="Calibri" w:eastAsia="MS Mincho" w:hAnsi="Calibri" w:cs="Calibri"/>
              </w:rPr>
            </w:pPr>
            <w:r>
              <w:rPr>
                <w:rFonts w:ascii="Calibri" w:eastAsia="MS Mincho" w:hAnsi="Calibri" w:cs="Calibri"/>
              </w:rPr>
              <w:t xml:space="preserve">We can withdraw the proposal. </w:t>
            </w:r>
          </w:p>
        </w:tc>
      </w:tr>
    </w:tbl>
    <w:p w14:paraId="1D61D53F" w14:textId="77777777" w:rsidR="005757B8" w:rsidRDefault="005757B8" w:rsidP="005757B8">
      <w:pPr>
        <w:pStyle w:val="maintext"/>
        <w:ind w:firstLineChars="90" w:firstLine="180"/>
        <w:rPr>
          <w:rFonts w:ascii="Calibri" w:hAnsi="Calibri" w:cs="Arial"/>
        </w:rPr>
      </w:pPr>
    </w:p>
    <w:p w14:paraId="4D3EA4D5" w14:textId="77777777" w:rsidR="005757B8" w:rsidRDefault="005757B8" w:rsidP="005757B8">
      <w:pPr>
        <w:pStyle w:val="Heading2"/>
        <w:numPr>
          <w:ilvl w:val="1"/>
          <w:numId w:val="17"/>
        </w:numPr>
        <w:rPr>
          <w:color w:val="000000"/>
        </w:rPr>
      </w:pPr>
      <w:r>
        <w:rPr>
          <w:color w:val="000000"/>
        </w:rPr>
        <w:t>NR_pos_enh2</w:t>
      </w:r>
    </w:p>
    <w:p w14:paraId="69FB8275" w14:textId="77465C23" w:rsidR="005C301B" w:rsidRDefault="005757B8" w:rsidP="005757B8">
      <w:pPr>
        <w:pStyle w:val="maintext"/>
        <w:ind w:firstLineChars="90" w:firstLine="180"/>
        <w:rPr>
          <w:rFonts w:ascii="Calibri" w:hAnsi="Calibri" w:cs="Arial"/>
          <w:color w:val="000000"/>
        </w:rPr>
      </w:pPr>
      <w:r>
        <w:rPr>
          <w:rFonts w:ascii="Calibri" w:hAnsi="Calibri" w:cs="Arial"/>
          <w:color w:val="000000"/>
        </w:rPr>
        <w:t xml:space="preserve">After </w:t>
      </w:r>
      <w:r w:rsidR="005C301B">
        <w:rPr>
          <w:rFonts w:ascii="Calibri" w:hAnsi="Calibri" w:cs="Arial"/>
          <w:color w:val="000000"/>
        </w:rPr>
        <w:t>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ProvideLocationInformation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37540">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715EF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499D9"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71ED04E9" w14:textId="77777777" w:rsidTr="00D37540">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37540">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37540">
            <w:pPr>
              <w:pStyle w:val="PL"/>
              <w:shd w:val="clear" w:color="auto" w:fill="E6E6E6"/>
              <w:rPr>
                <w:lang w:eastAsia="en-GB"/>
              </w:rPr>
            </w:pPr>
            <w:r>
              <w:rPr>
                <w:lang w:eastAsia="en-GB"/>
              </w:rPr>
              <w:t>SL-TDOA-</w:t>
            </w:r>
            <w:proofErr w:type="gramStart"/>
            <w:r>
              <w:rPr>
                <w:lang w:eastAsia="en-GB"/>
              </w:rPr>
              <w:t>SignalMeasurementInformation ::=</w:t>
            </w:r>
            <w:proofErr w:type="gramEnd"/>
            <w:r>
              <w:rPr>
                <w:lang w:eastAsia="en-GB"/>
              </w:rPr>
              <w:t xml:space="preserve"> SEQUENCE {</w:t>
            </w:r>
          </w:p>
          <w:p w14:paraId="0948B630" w14:textId="77777777" w:rsidR="005C301B" w:rsidRDefault="005C301B" w:rsidP="00D37540">
            <w:pPr>
              <w:pStyle w:val="PL"/>
              <w:shd w:val="clear" w:color="auto" w:fill="E6E6E6"/>
              <w:rPr>
                <w:lang w:eastAsia="en-GB"/>
              </w:rPr>
            </w:pPr>
            <w:r>
              <w:rPr>
                <w:lang w:eastAsia="en-GB"/>
              </w:rPr>
              <w:t xml:space="preserve">    sl-TDOA-MeasList                         SEQUENCE (</w:t>
            </w:r>
            <w:proofErr w:type="gramStart"/>
            <w:r>
              <w:rPr>
                <w:lang w:eastAsia="en-GB"/>
              </w:rPr>
              <w:t>SIZE(</w:t>
            </w:r>
            <w:proofErr w:type="gramEnd"/>
            <w:r>
              <w:rPr>
                <w:highlight w:val="yellow"/>
                <w:lang w:eastAsia="en-GB"/>
              </w:rPr>
              <w:t>1..maxNrOfUEs)</w:t>
            </w:r>
            <w:r>
              <w:rPr>
                <w:lang w:eastAsia="en-GB"/>
              </w:rPr>
              <w:t>) OF SL-TDOA-MeasElementPerARP-ID-Rx,</w:t>
            </w:r>
          </w:p>
          <w:p w14:paraId="4581F311" w14:textId="77777777" w:rsidR="005C301B" w:rsidRDefault="005C301B" w:rsidP="00D37540">
            <w:pPr>
              <w:pStyle w:val="PL"/>
              <w:shd w:val="clear" w:color="auto" w:fill="E6E6E6"/>
              <w:rPr>
                <w:lang w:eastAsia="en-GB"/>
              </w:rPr>
            </w:pPr>
            <w:r>
              <w:rPr>
                <w:lang w:eastAsia="en-GB"/>
              </w:rPr>
              <w:t xml:space="preserve">    ...</w:t>
            </w:r>
          </w:p>
          <w:p w14:paraId="2556A809" w14:textId="77777777" w:rsidR="005C301B" w:rsidRDefault="005C301B" w:rsidP="00D37540">
            <w:pPr>
              <w:pStyle w:val="PL"/>
              <w:shd w:val="clear" w:color="auto" w:fill="E6E6E6"/>
              <w:rPr>
                <w:lang w:eastAsia="en-GB"/>
              </w:rPr>
            </w:pPr>
            <w:r>
              <w:rPr>
                <w:lang w:eastAsia="en-GB"/>
              </w:rPr>
              <w:t>}</w:t>
            </w:r>
          </w:p>
          <w:p w14:paraId="08791CC4" w14:textId="77777777" w:rsidR="005C301B" w:rsidRDefault="005C301B" w:rsidP="00D37540">
            <w:pPr>
              <w:pStyle w:val="PL"/>
              <w:shd w:val="clear" w:color="auto" w:fill="E6E6E6"/>
              <w:rPr>
                <w:lang w:eastAsia="en-GB"/>
              </w:rPr>
            </w:pPr>
          </w:p>
          <w:p w14:paraId="29514739" w14:textId="77777777" w:rsidR="005C301B" w:rsidRDefault="005C301B" w:rsidP="00D37540">
            <w:pPr>
              <w:pStyle w:val="PL"/>
              <w:shd w:val="clear" w:color="auto" w:fill="E6E6E6"/>
              <w:rPr>
                <w:lang w:eastAsia="en-GB"/>
              </w:rPr>
            </w:pPr>
            <w:r>
              <w:rPr>
                <w:lang w:eastAsia="en-GB"/>
              </w:rPr>
              <w:t>SL-TDOA-MeasElementPerARP-ID-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SL-TDOA-MeasElement</w:t>
            </w:r>
          </w:p>
          <w:p w14:paraId="2E261C24" w14:textId="77777777" w:rsidR="005C301B" w:rsidRDefault="005C301B" w:rsidP="00D37540">
            <w:pPr>
              <w:pStyle w:val="PL"/>
              <w:shd w:val="clear" w:color="auto" w:fill="E6E6E6"/>
              <w:rPr>
                <w:lang w:eastAsia="en-GB"/>
              </w:rPr>
            </w:pPr>
          </w:p>
          <w:p w14:paraId="07126108" w14:textId="77777777" w:rsidR="005C301B" w:rsidRDefault="005C301B" w:rsidP="00D37540">
            <w:pPr>
              <w:pStyle w:val="PL"/>
              <w:shd w:val="clear" w:color="auto" w:fill="E6E6E6"/>
              <w:rPr>
                <w:lang w:eastAsia="en-GB"/>
              </w:rPr>
            </w:pPr>
            <w:r>
              <w:rPr>
                <w:lang w:eastAsia="en-GB"/>
              </w:rPr>
              <w:t>SL-TDOA-</w:t>
            </w:r>
            <w:proofErr w:type="gramStart"/>
            <w:r>
              <w:rPr>
                <w:lang w:eastAsia="en-GB"/>
              </w:rPr>
              <w:t>MeasElement ::=</w:t>
            </w:r>
            <w:proofErr w:type="gramEnd"/>
            <w:r>
              <w:rPr>
                <w:lang w:eastAsia="en-GB"/>
              </w:rPr>
              <w:t xml:space="preserve"> SEQUENCE {</w:t>
            </w:r>
          </w:p>
          <w:p w14:paraId="67211C1D" w14:textId="77777777" w:rsidR="005C301B" w:rsidRDefault="005C301B" w:rsidP="00D37540">
            <w:pPr>
              <w:pStyle w:val="PL"/>
              <w:shd w:val="clear" w:color="auto" w:fill="E6E6E6"/>
              <w:rPr>
                <w:lang w:eastAsia="en-GB"/>
              </w:rPr>
            </w:pPr>
            <w:r>
              <w:rPr>
                <w:lang w:eastAsia="en-GB"/>
              </w:rPr>
              <w:t xml:space="preserve">    applicationLayerID                    OCTET STRING              </w:t>
            </w:r>
            <w:proofErr w:type="gramStart"/>
            <w:r>
              <w:rPr>
                <w:lang w:eastAsia="en-GB"/>
              </w:rPr>
              <w:t>OPTIONAL,</w:t>
            </w:r>
            <w:r>
              <w:t xml:space="preserve">  </w:t>
            </w:r>
            <w:r>
              <w:rPr>
                <w:lang w:eastAsia="en-GB"/>
              </w:rPr>
              <w:t>--</w:t>
            </w:r>
            <w:proofErr w:type="gramEnd"/>
            <w:r>
              <w:rPr>
                <w:lang w:eastAsia="en-GB"/>
              </w:rPr>
              <w:t xml:space="preserve"> Cond FirstElement</w:t>
            </w:r>
          </w:p>
          <w:p w14:paraId="7C4064D1" w14:textId="77777777" w:rsidR="005C301B" w:rsidRDefault="005C301B" w:rsidP="00D37540">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4D688F6D" w14:textId="77777777" w:rsidR="005C301B" w:rsidRDefault="005C301B" w:rsidP="00D37540">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sl-pos-arpID-Rx</w:t>
            </w:r>
          </w:p>
          <w:p w14:paraId="3F5318D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5C301B" w14:paraId="0408B89F" w14:textId="77777777" w:rsidTr="00D37540">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37540">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37540">
            <w:pPr>
              <w:pStyle w:val="PL"/>
              <w:shd w:val="clear" w:color="auto" w:fill="E6E6E6"/>
              <w:ind w:left="720"/>
              <w:rPr>
                <w:lang w:eastAsia="en-GB"/>
              </w:rPr>
            </w:pPr>
            <w:r>
              <w:rPr>
                <w:lang w:eastAsia="en-GB"/>
              </w:rPr>
              <w:t>SL-TDOA-MeasElementPerARP-ID-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SL-TDOA-MeasElement</w:t>
            </w:r>
          </w:p>
          <w:p w14:paraId="1DE20C90" w14:textId="77777777" w:rsidR="005C301B" w:rsidRPr="00270B8E" w:rsidRDefault="005C301B" w:rsidP="00D37540">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r w:rsidR="00D37540" w14:paraId="2BF8192F" w14:textId="77777777" w:rsidTr="00D37540">
        <w:tc>
          <w:tcPr>
            <w:tcW w:w="1818" w:type="dxa"/>
            <w:tcBorders>
              <w:top w:val="single" w:sz="4" w:space="0" w:color="auto"/>
              <w:left w:val="single" w:sz="4" w:space="0" w:color="auto"/>
              <w:bottom w:val="single" w:sz="4" w:space="0" w:color="auto"/>
              <w:right w:val="single" w:sz="4" w:space="0" w:color="auto"/>
            </w:tcBorders>
          </w:tcPr>
          <w:p w14:paraId="6DADA33E" w14:textId="7EC97457" w:rsidR="00D37540" w:rsidRDefault="00D37540" w:rsidP="00D37540">
            <w:pPr>
              <w:rPr>
                <w:rFonts w:ascii="Calibri" w:eastAsia="SimSun" w:hAnsi="Calibri" w:cs="Calibri"/>
                <w:lang w:eastAsia="zh-CN"/>
              </w:rPr>
            </w:pPr>
            <w:r>
              <w:rPr>
                <w:rFonts w:ascii="Calibri" w:eastAsia="SimSu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0FD2DF7E" w14:textId="5D099E78" w:rsidR="00D37540" w:rsidRDefault="00D37540" w:rsidP="00D37540">
            <w:pPr>
              <w:rPr>
                <w:rFonts w:ascii="Calibri" w:eastAsia="SimSun" w:hAnsi="Calibri" w:cs="Calibri"/>
                <w:lang w:eastAsia="zh-CN"/>
              </w:rPr>
            </w:pPr>
            <w:r>
              <w:rPr>
                <w:rFonts w:ascii="Calibri" w:eastAsia="SimSun" w:hAnsi="Calibri" w:cs="Calibri"/>
                <w:lang w:eastAsia="zh-CN"/>
              </w:rPr>
              <w:t xml:space="preserve">Signaling-wise, we agree with ZTE that the ‘4’ in the </w:t>
            </w:r>
          </w:p>
          <w:p w14:paraId="27D4AF54" w14:textId="77777777" w:rsidR="00D37540" w:rsidRPr="00270B8E" w:rsidRDefault="00D37540" w:rsidP="00D37540">
            <w:pPr>
              <w:pStyle w:val="PL"/>
              <w:shd w:val="clear" w:color="auto" w:fill="E6E6E6"/>
              <w:ind w:left="720"/>
              <w:rPr>
                <w:lang w:eastAsia="en-GB"/>
              </w:rPr>
            </w:pPr>
            <w:r>
              <w:rPr>
                <w:lang w:eastAsia="en-GB"/>
              </w:rPr>
              <w:t>SL-TDOA-MeasElementPerARP-ID-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SL-TDOA-MeasElement</w:t>
            </w:r>
          </w:p>
          <w:p w14:paraId="14FEB683" w14:textId="77777777" w:rsidR="00D37540" w:rsidRDefault="00D37540" w:rsidP="00D37540">
            <w:pPr>
              <w:rPr>
                <w:rFonts w:ascii="Calibri" w:eastAsia="SimSun" w:hAnsi="Calibri" w:cs="Calibri"/>
                <w:lang w:val="en-GB" w:eastAsia="zh-CN"/>
              </w:rPr>
            </w:pPr>
          </w:p>
          <w:p w14:paraId="395C7B6F" w14:textId="231310BF" w:rsidR="00D37540" w:rsidRPr="00D37540" w:rsidRDefault="00D37540" w:rsidP="00D37540">
            <w:pPr>
              <w:rPr>
                <w:rFonts w:ascii="Calibri" w:eastAsia="SimSun" w:hAnsi="Calibri" w:cs="Calibri"/>
                <w:lang w:val="en-GB" w:eastAsia="zh-CN"/>
              </w:rPr>
            </w:pPr>
            <w:r>
              <w:rPr>
                <w:rFonts w:ascii="Calibri" w:eastAsia="SimSun" w:hAnsi="Calibri" w:cs="Calibri"/>
                <w:lang w:val="en-GB" w:eastAsia="zh-CN"/>
              </w:rPr>
              <w:t xml:space="preserve">can report 4 measurements attaching to the same ARP-ID. If not extending the number of reporting and keeping 4 as is, it can be up to UE to report and combinations of the number of ARP-IDs and the number of meansurements attaching to the same ARP-ID. </w:t>
            </w:r>
            <w:r w:rsidR="00B646F5">
              <w:rPr>
                <w:rFonts w:ascii="Calibri" w:eastAsia="SimSun" w:hAnsi="Calibri" w:cs="Calibri"/>
                <w:lang w:val="en-GB" w:eastAsia="zh-CN"/>
              </w:rPr>
              <w:t>Hence, we don’t agree with any option assuming the m</w:t>
            </w:r>
            <w:r w:rsidR="00B646F5" w:rsidRPr="00B646F5">
              <w:rPr>
                <w:rFonts w:ascii="Calibri" w:eastAsia="SimSun" w:hAnsi="Calibri" w:cs="Calibri"/>
                <w:lang w:val="en-GB" w:eastAsia="zh-CN"/>
              </w:rPr>
              <w:t>aximum number of Rx ARP-IDs it supports</w:t>
            </w:r>
            <w:r w:rsidR="00B646F5">
              <w:rPr>
                <w:rFonts w:ascii="Calibri" w:eastAsia="SimSun" w:hAnsi="Calibri" w:cs="Calibri"/>
                <w:lang w:val="en-GB" w:eastAsia="zh-CN"/>
              </w:rPr>
              <w:t xml:space="preserve"> will be added into UE feature.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lastRenderedPageBreak/>
        <w:t xml:space="preserve">Proposal: </w:t>
      </w:r>
      <w:r>
        <w:rPr>
          <w:rFonts w:ascii="Calibri" w:hAnsi="Calibri" w:cs="Arial"/>
          <w:b/>
          <w:bCs/>
          <w:lang w:val="en-US"/>
        </w:rPr>
        <w:t>To address the absence of a number of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37540">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2D689"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D453A"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EC9344B" w14:textId="77777777" w:rsidTr="00D37540">
        <w:tc>
          <w:tcPr>
            <w:tcW w:w="1818" w:type="dxa"/>
            <w:tcBorders>
              <w:top w:val="single" w:sz="4" w:space="0" w:color="auto"/>
              <w:left w:val="single" w:sz="4" w:space="0" w:color="auto"/>
              <w:bottom w:val="single" w:sz="4" w:space="0" w:color="auto"/>
              <w:right w:val="single" w:sz="4" w:space="0" w:color="auto"/>
            </w:tcBorders>
          </w:tcPr>
          <w:p w14:paraId="12102F79" w14:textId="6CD6DE76" w:rsidR="005C301B" w:rsidRDefault="003A23A9" w:rsidP="00D37540">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tcPr>
          <w:p w14:paraId="11F9FF70" w14:textId="4159F9EC" w:rsidR="005C301B" w:rsidRDefault="003A23A9" w:rsidP="00D37540">
            <w:pPr>
              <w:rPr>
                <w:rFonts w:ascii="Calibri" w:eastAsia="MS Mincho" w:hAnsi="Calibri" w:cs="Calibri"/>
              </w:rPr>
            </w:pPr>
            <w:r>
              <w:rPr>
                <w:rFonts w:ascii="Calibri" w:eastAsia="MS Mincho" w:hAnsi="Calibri" w:cs="Calibri"/>
              </w:rPr>
              <w:t xml:space="preserve">Ok with this one. </w:t>
            </w: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37540">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37540">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37540">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37540">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37540">
            <w:pPr>
              <w:pStyle w:val="TAL"/>
              <w:rPr>
                <w:rFonts w:cs="Arial"/>
                <w:color w:val="000000" w:themeColor="text1"/>
                <w:szCs w:val="18"/>
              </w:rPr>
            </w:pPr>
          </w:p>
          <w:p w14:paraId="6CA6DEEA" w14:textId="77777777" w:rsidR="005C301B" w:rsidRDefault="005C301B" w:rsidP="00D37540">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37540">
            <w:pPr>
              <w:pStyle w:val="TAL"/>
              <w:rPr>
                <w:rFonts w:cs="Arial"/>
                <w:color w:val="000000" w:themeColor="text1"/>
                <w:szCs w:val="18"/>
              </w:rPr>
            </w:pPr>
          </w:p>
          <w:p w14:paraId="3DC8294C" w14:textId="77777777" w:rsidR="005C301B" w:rsidRDefault="005C301B" w:rsidP="00D37540">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37540">
            <w:pPr>
              <w:pStyle w:val="TAL"/>
              <w:rPr>
                <w:rFonts w:cs="Arial"/>
                <w:color w:val="000000" w:themeColor="text1"/>
                <w:szCs w:val="18"/>
              </w:rPr>
            </w:pPr>
          </w:p>
          <w:p w14:paraId="38486C66" w14:textId="77777777" w:rsidR="005C301B" w:rsidRDefault="005C301B" w:rsidP="00D37540">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37540">
            <w:pPr>
              <w:pStyle w:val="TAL"/>
              <w:rPr>
                <w:rFonts w:cs="Arial"/>
                <w:color w:val="000000" w:themeColor="text1"/>
                <w:szCs w:val="18"/>
                <w:lang w:val="en-US"/>
              </w:rPr>
            </w:pPr>
          </w:p>
          <w:p w14:paraId="3D8F12DA"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37540">
            <w:pPr>
              <w:pStyle w:val="TAL"/>
              <w:rPr>
                <w:rFonts w:cs="Arial"/>
                <w:bCs/>
                <w:color w:val="000000" w:themeColor="text1"/>
                <w:szCs w:val="18"/>
              </w:rPr>
            </w:pPr>
          </w:p>
          <w:p w14:paraId="5B30ABE6" w14:textId="77777777" w:rsidR="005C301B" w:rsidRDefault="005C301B" w:rsidP="00D37540">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37540">
            <w:pPr>
              <w:pStyle w:val="TAL"/>
              <w:rPr>
                <w:rFonts w:cs="Arial"/>
                <w:bCs/>
                <w:color w:val="000000" w:themeColor="text1"/>
                <w:szCs w:val="18"/>
                <w:lang w:val="en-US"/>
              </w:rPr>
            </w:pPr>
          </w:p>
          <w:p w14:paraId="2034886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3E2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9FDE5"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D7416D6" w14:textId="77777777" w:rsidTr="00D37540">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3754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445D3D9E" w:rsidR="005C301B" w:rsidRDefault="005C301B" w:rsidP="00D37540">
            <w:pPr>
              <w:rPr>
                <w:rFonts w:ascii="Calibri" w:eastAsia="MS Mincho" w:hAnsi="Calibri" w:cs="Calibri"/>
              </w:rPr>
            </w:pPr>
            <w:r>
              <w:rPr>
                <w:rFonts w:ascii="Calibri" w:eastAsia="MS Mincho" w:hAnsi="Calibri" w:cs="Calibri"/>
              </w:rPr>
              <w:t>If my understanding is correct regarding the proposal, the intention is to extend the feature to non-redcap U</w:t>
            </w:r>
            <w:r w:rsidR="003A23A9">
              <w:rPr>
                <w:rFonts w:ascii="Calibri" w:eastAsia="MS Mincho" w:hAnsi="Calibri" w:cs="Calibri"/>
              </w:rPr>
              <w:t>e</w:t>
            </w:r>
            <w:r>
              <w:rPr>
                <w:rFonts w:ascii="Calibri" w:eastAsia="MS Mincho" w:hAnsi="Calibri" w:cs="Calibri"/>
              </w:rPr>
              <w:t xml:space="preserve">s. Even though we sympathize with the intention from ZTE, the WID clearly says that this feature is for Redcap devices. This discussion also already occurred for DL Frequnecy hopping in a few occasions. </w:t>
            </w:r>
          </w:p>
        </w:tc>
      </w:tr>
      <w:tr w:rsidR="005C301B" w14:paraId="2B70763B" w14:textId="77777777" w:rsidTr="00D37540">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37540">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r w:rsidR="003A23A9" w14:paraId="3149908B" w14:textId="77777777" w:rsidTr="00D37540">
        <w:tc>
          <w:tcPr>
            <w:tcW w:w="1818" w:type="dxa"/>
            <w:tcBorders>
              <w:top w:val="single" w:sz="4" w:space="0" w:color="auto"/>
              <w:left w:val="single" w:sz="4" w:space="0" w:color="auto"/>
              <w:bottom w:val="single" w:sz="4" w:space="0" w:color="auto"/>
              <w:right w:val="single" w:sz="4" w:space="0" w:color="auto"/>
            </w:tcBorders>
          </w:tcPr>
          <w:p w14:paraId="61D4C8D2" w14:textId="1B19E5F4" w:rsidR="003A23A9" w:rsidRDefault="003A23A9" w:rsidP="00D37540">
            <w:pPr>
              <w:rPr>
                <w:rFonts w:ascii="Calibri" w:eastAsia="SimSun" w:hAnsi="Calibri" w:cs="Calibri" w:hint="eastAsia"/>
                <w:lang w:eastAsia="zh-CN"/>
              </w:rPr>
            </w:pPr>
            <w:r>
              <w:rPr>
                <w:rFonts w:ascii="Calibri" w:eastAsia="SimSun"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3B290FA2" w14:textId="4ECFDB78" w:rsidR="003A23A9" w:rsidRDefault="003A23A9" w:rsidP="00D37540">
            <w:pPr>
              <w:rPr>
                <w:rFonts w:ascii="Times New Roman" w:eastAsia="SimSun" w:hAnsi="Times New Roman" w:hint="eastAsia"/>
                <w:lang w:eastAsia="zh-CN"/>
              </w:rPr>
            </w:pPr>
            <w:r>
              <w:rPr>
                <w:rFonts w:ascii="Times New Roman" w:eastAsia="SimSun" w:hAnsi="Times New Roman"/>
                <w:lang w:eastAsia="zh-CN"/>
              </w:rPr>
              <w:t xml:space="preserve">We share the sympathy that the feature defined for redcap can be in genral applied to non-redcap UEs, so we can be ok with this one. </w:t>
            </w:r>
            <w:bookmarkStart w:id="195" w:name="_GoBack"/>
            <w:bookmarkEnd w:id="195"/>
          </w:p>
        </w:tc>
      </w:tr>
    </w:tbl>
    <w:p w14:paraId="14749173" w14:textId="7F66DB4D"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r>
        <w:rPr>
          <w:color w:val="000000"/>
        </w:rPr>
        <w:t>Netw_Energy_NR</w:t>
      </w:r>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EAA9FAE"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5FD8272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37540">
            <w:pPr>
              <w:rPr>
                <w:rFonts w:eastAsiaTheme="minorEastAsia" w:cs="Arial"/>
                <w:color w:val="000000" w:themeColor="text1"/>
                <w:sz w:val="18"/>
                <w:szCs w:val="18"/>
                <w:lang w:eastAsia="zh-CN"/>
              </w:rPr>
            </w:pPr>
          </w:p>
          <w:p w14:paraId="333B0C5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37540">
            <w:pPr>
              <w:rPr>
                <w:rFonts w:eastAsiaTheme="minorEastAsia" w:cs="Arial"/>
                <w:color w:val="000000" w:themeColor="text1"/>
                <w:sz w:val="18"/>
                <w:szCs w:val="18"/>
                <w:lang w:eastAsia="zh-CN"/>
              </w:rPr>
            </w:pPr>
          </w:p>
          <w:p w14:paraId="69D8269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37540">
            <w:pPr>
              <w:rPr>
                <w:rFonts w:eastAsiaTheme="minorEastAsia" w:cs="Arial"/>
                <w:color w:val="000000" w:themeColor="text1"/>
                <w:sz w:val="18"/>
                <w:szCs w:val="18"/>
                <w:lang w:eastAsia="zh-CN"/>
              </w:rPr>
            </w:pPr>
          </w:p>
          <w:p w14:paraId="33D09F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37540">
            <w:pPr>
              <w:rPr>
                <w:rFonts w:eastAsiaTheme="minorEastAsia" w:cs="Arial"/>
                <w:color w:val="000000" w:themeColor="text1"/>
                <w:sz w:val="18"/>
                <w:szCs w:val="18"/>
                <w:highlight w:val="yellow"/>
                <w:lang w:eastAsia="zh-CN"/>
              </w:rPr>
            </w:pPr>
          </w:p>
          <w:p w14:paraId="35B7745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37540">
            <w:pPr>
              <w:rPr>
                <w:rFonts w:eastAsiaTheme="minorEastAsia" w:cs="Arial"/>
                <w:color w:val="000000" w:themeColor="text1"/>
                <w:sz w:val="18"/>
                <w:szCs w:val="18"/>
                <w:lang w:eastAsia="zh-CN"/>
              </w:rPr>
            </w:pPr>
          </w:p>
          <w:p w14:paraId="487431F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37540">
            <w:pPr>
              <w:rPr>
                <w:rFonts w:eastAsiaTheme="minorEastAsia" w:cs="Arial"/>
                <w:color w:val="000000" w:themeColor="text1"/>
                <w:sz w:val="18"/>
                <w:szCs w:val="18"/>
                <w:lang w:eastAsia="zh-CN"/>
              </w:rPr>
            </w:pPr>
          </w:p>
          <w:p w14:paraId="12E76E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37540">
            <w:pPr>
              <w:rPr>
                <w:rFonts w:eastAsiaTheme="minorEastAsia" w:cs="Arial"/>
                <w:color w:val="000000" w:themeColor="text1"/>
                <w:sz w:val="18"/>
                <w:szCs w:val="18"/>
                <w:lang w:eastAsia="zh-CN"/>
              </w:rPr>
            </w:pPr>
          </w:p>
          <w:p w14:paraId="34F321D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37540">
            <w:pPr>
              <w:rPr>
                <w:rFonts w:eastAsiaTheme="minorEastAsia" w:cs="Arial"/>
                <w:color w:val="000000" w:themeColor="text1"/>
                <w:sz w:val="18"/>
                <w:szCs w:val="18"/>
                <w:lang w:eastAsia="zh-CN"/>
              </w:rPr>
            </w:pPr>
          </w:p>
          <w:p w14:paraId="6D246A1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37540">
            <w:pPr>
              <w:rPr>
                <w:rFonts w:eastAsiaTheme="minorEastAsia" w:cs="Arial"/>
                <w:color w:val="000000" w:themeColor="text1"/>
                <w:sz w:val="18"/>
                <w:szCs w:val="18"/>
                <w:lang w:eastAsia="zh-CN"/>
              </w:rPr>
            </w:pPr>
          </w:p>
          <w:p w14:paraId="2949057C"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37540">
            <w:pPr>
              <w:rPr>
                <w:rFonts w:eastAsiaTheme="minorEastAsia" w:cs="Arial"/>
                <w:bCs/>
                <w:color w:val="000000" w:themeColor="text1"/>
                <w:sz w:val="18"/>
                <w:szCs w:val="18"/>
                <w:lang w:eastAsia="zh-CN"/>
              </w:rPr>
            </w:pPr>
          </w:p>
          <w:p w14:paraId="29C3896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37540">
            <w:pPr>
              <w:rPr>
                <w:rFonts w:cs="Arial"/>
                <w:color w:val="000000" w:themeColor="text1"/>
                <w:sz w:val="18"/>
                <w:szCs w:val="18"/>
              </w:rPr>
            </w:pPr>
          </w:p>
          <w:p w14:paraId="5CF6D745"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37540">
            <w:pPr>
              <w:rPr>
                <w:rFonts w:cs="Arial"/>
                <w:color w:val="000000" w:themeColor="text1"/>
                <w:sz w:val="18"/>
                <w:szCs w:val="18"/>
              </w:rPr>
            </w:pPr>
          </w:p>
          <w:p w14:paraId="0BACA243"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37540">
            <w:pPr>
              <w:rPr>
                <w:rFonts w:cs="Arial"/>
                <w:color w:val="000000" w:themeColor="text1"/>
                <w:sz w:val="18"/>
                <w:szCs w:val="18"/>
              </w:rPr>
            </w:pPr>
          </w:p>
          <w:p w14:paraId="4DEFC69E"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r w:rsidR="005C301B" w14:paraId="19121C5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E34E8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41DBE57"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37540">
            <w:pPr>
              <w:rPr>
                <w:rFonts w:eastAsiaTheme="minorEastAsia" w:cs="Arial"/>
                <w:color w:val="000000" w:themeColor="text1"/>
                <w:sz w:val="18"/>
                <w:szCs w:val="18"/>
                <w:lang w:eastAsia="zh-CN"/>
              </w:rPr>
            </w:pPr>
          </w:p>
          <w:p w14:paraId="31618D0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37540">
            <w:pPr>
              <w:rPr>
                <w:rFonts w:eastAsiaTheme="minorEastAsia" w:cs="Arial"/>
                <w:color w:val="000000" w:themeColor="text1"/>
                <w:sz w:val="18"/>
                <w:szCs w:val="18"/>
                <w:lang w:eastAsia="zh-CN"/>
              </w:rPr>
            </w:pPr>
          </w:p>
          <w:p w14:paraId="04744E4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37540">
            <w:pPr>
              <w:rPr>
                <w:rFonts w:eastAsiaTheme="minorEastAsia" w:cs="Arial"/>
                <w:color w:val="000000" w:themeColor="text1"/>
                <w:sz w:val="18"/>
                <w:szCs w:val="18"/>
                <w:lang w:eastAsia="zh-CN"/>
              </w:rPr>
            </w:pPr>
          </w:p>
          <w:p w14:paraId="6449D0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37540">
            <w:pPr>
              <w:rPr>
                <w:rFonts w:eastAsiaTheme="minorEastAsia" w:cs="Arial"/>
                <w:color w:val="000000" w:themeColor="text1"/>
                <w:sz w:val="18"/>
                <w:szCs w:val="18"/>
                <w:lang w:eastAsia="zh-CN"/>
              </w:rPr>
            </w:pPr>
          </w:p>
          <w:p w14:paraId="32FC294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37540">
            <w:pPr>
              <w:rPr>
                <w:rFonts w:eastAsiaTheme="minorEastAsia" w:cs="Arial"/>
                <w:color w:val="000000" w:themeColor="text1"/>
                <w:sz w:val="18"/>
                <w:szCs w:val="18"/>
                <w:lang w:eastAsia="zh-CN"/>
              </w:rPr>
            </w:pPr>
          </w:p>
          <w:p w14:paraId="4CD548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37540">
            <w:pPr>
              <w:rPr>
                <w:rFonts w:eastAsiaTheme="minorEastAsia" w:cs="Arial"/>
                <w:color w:val="000000" w:themeColor="text1"/>
                <w:sz w:val="18"/>
                <w:szCs w:val="18"/>
                <w:lang w:eastAsia="zh-CN"/>
              </w:rPr>
            </w:pPr>
          </w:p>
          <w:p w14:paraId="68D3682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37540">
            <w:pPr>
              <w:rPr>
                <w:rFonts w:eastAsiaTheme="minorEastAsia" w:cs="Arial"/>
                <w:color w:val="000000" w:themeColor="text1"/>
                <w:sz w:val="18"/>
                <w:szCs w:val="18"/>
                <w:lang w:eastAsia="zh-CN"/>
              </w:rPr>
            </w:pPr>
          </w:p>
          <w:p w14:paraId="553BCF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37540">
            <w:pPr>
              <w:rPr>
                <w:rFonts w:eastAsiaTheme="minorEastAsia" w:cs="Arial"/>
                <w:color w:val="000000" w:themeColor="text1"/>
                <w:sz w:val="18"/>
                <w:szCs w:val="18"/>
                <w:lang w:eastAsia="zh-CN"/>
              </w:rPr>
            </w:pPr>
          </w:p>
          <w:p w14:paraId="74C43B5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37540">
            <w:pPr>
              <w:rPr>
                <w:rFonts w:eastAsiaTheme="minorEastAsia" w:cs="Arial"/>
                <w:color w:val="000000" w:themeColor="text1"/>
                <w:sz w:val="18"/>
                <w:szCs w:val="18"/>
                <w:lang w:eastAsia="zh-CN"/>
              </w:rPr>
            </w:pPr>
          </w:p>
          <w:p w14:paraId="78BFFB4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37540">
            <w:pPr>
              <w:rPr>
                <w:rFonts w:eastAsiaTheme="minorEastAsia" w:cs="Arial"/>
                <w:bCs/>
                <w:color w:val="000000" w:themeColor="text1"/>
                <w:sz w:val="18"/>
                <w:szCs w:val="18"/>
                <w:lang w:eastAsia="zh-CN"/>
              </w:rPr>
            </w:pPr>
          </w:p>
          <w:p w14:paraId="5ACBF7B2"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37540">
            <w:pPr>
              <w:rPr>
                <w:rFonts w:eastAsiaTheme="minorEastAsia" w:cs="Arial"/>
                <w:bCs/>
                <w:color w:val="000000" w:themeColor="text1"/>
                <w:sz w:val="18"/>
                <w:szCs w:val="18"/>
                <w:lang w:eastAsia="zh-CN"/>
              </w:rPr>
            </w:pPr>
          </w:p>
          <w:p w14:paraId="21CA51AF"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r w:rsidR="005C301B" w14:paraId="042DB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6DBDDF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91D920" w14:textId="77777777" w:rsidR="005C301B" w:rsidRDefault="005C301B"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37540">
            <w:pPr>
              <w:rPr>
                <w:rFonts w:eastAsiaTheme="minorEastAsia" w:cs="Arial"/>
                <w:color w:val="000000" w:themeColor="text1"/>
                <w:sz w:val="18"/>
                <w:szCs w:val="18"/>
                <w:lang w:eastAsia="zh-CN"/>
              </w:rPr>
            </w:pPr>
          </w:p>
          <w:p w14:paraId="5052B34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37540">
            <w:pPr>
              <w:rPr>
                <w:rFonts w:eastAsiaTheme="minorEastAsia" w:cs="Arial"/>
                <w:color w:val="000000" w:themeColor="text1"/>
                <w:sz w:val="18"/>
                <w:szCs w:val="18"/>
                <w:lang w:eastAsia="zh-CN"/>
              </w:rPr>
            </w:pPr>
          </w:p>
          <w:p w14:paraId="780962D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37540">
            <w:pPr>
              <w:rPr>
                <w:rFonts w:eastAsiaTheme="minorEastAsia" w:cs="Arial"/>
                <w:color w:val="000000" w:themeColor="text1"/>
                <w:sz w:val="18"/>
                <w:szCs w:val="18"/>
                <w:lang w:eastAsia="zh-CN"/>
              </w:rPr>
            </w:pPr>
          </w:p>
          <w:p w14:paraId="1B3805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37540">
            <w:pPr>
              <w:rPr>
                <w:rFonts w:eastAsiaTheme="minorEastAsia" w:cs="Arial"/>
                <w:color w:val="000000" w:themeColor="text1"/>
                <w:sz w:val="18"/>
                <w:szCs w:val="18"/>
                <w:lang w:eastAsia="zh-CN"/>
              </w:rPr>
            </w:pPr>
          </w:p>
          <w:p w14:paraId="182AF4D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37540">
            <w:pPr>
              <w:rPr>
                <w:rFonts w:eastAsiaTheme="minorEastAsia" w:cs="Arial"/>
                <w:color w:val="000000" w:themeColor="text1"/>
                <w:sz w:val="18"/>
                <w:szCs w:val="18"/>
                <w:lang w:eastAsia="zh-CN"/>
              </w:rPr>
            </w:pPr>
          </w:p>
          <w:p w14:paraId="5FE987A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37540">
            <w:pPr>
              <w:rPr>
                <w:rFonts w:eastAsiaTheme="minorEastAsia" w:cs="Arial"/>
                <w:color w:val="000000" w:themeColor="text1"/>
                <w:sz w:val="18"/>
                <w:szCs w:val="18"/>
                <w:lang w:eastAsia="zh-CN"/>
              </w:rPr>
            </w:pPr>
          </w:p>
          <w:p w14:paraId="25DE6A32"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37540">
            <w:pPr>
              <w:rPr>
                <w:rFonts w:eastAsiaTheme="minorEastAsia" w:cs="Arial"/>
                <w:bCs/>
                <w:color w:val="000000" w:themeColor="text1"/>
                <w:sz w:val="18"/>
                <w:szCs w:val="18"/>
                <w:lang w:eastAsia="zh-CN"/>
              </w:rPr>
            </w:pPr>
          </w:p>
          <w:p w14:paraId="6587CC08"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37540">
            <w:pPr>
              <w:rPr>
                <w:rFonts w:cs="Arial"/>
                <w:color w:val="000000" w:themeColor="text1"/>
                <w:sz w:val="18"/>
                <w:szCs w:val="18"/>
              </w:rPr>
            </w:pPr>
          </w:p>
          <w:p w14:paraId="36014E20"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37540">
            <w:pPr>
              <w:rPr>
                <w:rFonts w:cs="Arial"/>
                <w:color w:val="000000" w:themeColor="text1"/>
                <w:sz w:val="18"/>
                <w:szCs w:val="18"/>
              </w:rPr>
            </w:pPr>
          </w:p>
          <w:p w14:paraId="1ABF42A7"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r w:rsidR="005C301B" w14:paraId="050659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0DE29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338CE0"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37540">
            <w:pPr>
              <w:rPr>
                <w:rFonts w:eastAsiaTheme="minorEastAsia" w:cs="Arial"/>
                <w:color w:val="000000" w:themeColor="text1"/>
                <w:sz w:val="18"/>
                <w:szCs w:val="18"/>
                <w:lang w:eastAsia="zh-CN"/>
              </w:rPr>
            </w:pPr>
          </w:p>
          <w:p w14:paraId="4596ED5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37540">
            <w:pPr>
              <w:rPr>
                <w:rFonts w:eastAsiaTheme="minorEastAsia" w:cs="Arial"/>
                <w:color w:val="000000" w:themeColor="text1"/>
                <w:sz w:val="18"/>
                <w:szCs w:val="18"/>
                <w:lang w:eastAsia="zh-CN"/>
              </w:rPr>
            </w:pPr>
          </w:p>
          <w:p w14:paraId="37BA6AF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37540">
            <w:pPr>
              <w:rPr>
                <w:rFonts w:eastAsiaTheme="minorEastAsia" w:cs="Arial"/>
                <w:color w:val="000000" w:themeColor="text1"/>
                <w:sz w:val="18"/>
                <w:szCs w:val="18"/>
                <w:lang w:eastAsia="zh-CN"/>
              </w:rPr>
            </w:pPr>
          </w:p>
          <w:p w14:paraId="6EE06D0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37540">
            <w:pPr>
              <w:rPr>
                <w:rFonts w:eastAsiaTheme="minorEastAsia" w:cs="Arial"/>
                <w:color w:val="000000" w:themeColor="text1"/>
                <w:sz w:val="18"/>
                <w:szCs w:val="18"/>
                <w:lang w:eastAsia="zh-CN"/>
              </w:rPr>
            </w:pPr>
          </w:p>
          <w:p w14:paraId="37B4C63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37540">
            <w:pPr>
              <w:rPr>
                <w:rFonts w:eastAsiaTheme="minorEastAsia" w:cs="Arial"/>
                <w:color w:val="000000" w:themeColor="text1"/>
                <w:sz w:val="18"/>
                <w:szCs w:val="18"/>
                <w:lang w:eastAsia="zh-CN"/>
              </w:rPr>
            </w:pPr>
          </w:p>
          <w:p w14:paraId="146DD3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37540">
            <w:pPr>
              <w:rPr>
                <w:rFonts w:eastAsiaTheme="minorEastAsia" w:cs="Arial"/>
                <w:color w:val="000000" w:themeColor="text1"/>
                <w:sz w:val="18"/>
                <w:szCs w:val="18"/>
                <w:lang w:eastAsia="zh-CN"/>
              </w:rPr>
            </w:pPr>
          </w:p>
          <w:p w14:paraId="4E3C430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37540">
            <w:pPr>
              <w:rPr>
                <w:rFonts w:eastAsiaTheme="minorEastAsia" w:cs="Arial"/>
                <w:color w:val="000000" w:themeColor="text1"/>
                <w:sz w:val="18"/>
                <w:szCs w:val="18"/>
                <w:lang w:eastAsia="zh-CN"/>
              </w:rPr>
            </w:pPr>
          </w:p>
          <w:p w14:paraId="01799A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37540">
            <w:pPr>
              <w:rPr>
                <w:rFonts w:eastAsiaTheme="minorEastAsia" w:cs="Arial"/>
                <w:bCs/>
                <w:color w:val="000000" w:themeColor="text1"/>
                <w:sz w:val="18"/>
                <w:szCs w:val="18"/>
                <w:lang w:eastAsia="zh-CN"/>
              </w:rPr>
            </w:pPr>
          </w:p>
          <w:p w14:paraId="7C346B1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37540">
            <w:pPr>
              <w:rPr>
                <w:rFonts w:eastAsiaTheme="minorEastAsia" w:cs="Arial"/>
                <w:bCs/>
                <w:color w:val="000000" w:themeColor="text1"/>
                <w:sz w:val="18"/>
                <w:szCs w:val="18"/>
                <w:lang w:eastAsia="zh-CN"/>
              </w:rPr>
            </w:pPr>
          </w:p>
          <w:p w14:paraId="687EBE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37540">
            <w:pPr>
              <w:rPr>
                <w:rFonts w:eastAsiaTheme="minorEastAsia" w:cs="Arial"/>
                <w:bCs/>
                <w:color w:val="000000" w:themeColor="text1"/>
                <w:sz w:val="18"/>
                <w:szCs w:val="18"/>
                <w:lang w:eastAsia="zh-CN"/>
              </w:rPr>
            </w:pPr>
          </w:p>
          <w:p w14:paraId="13A19289"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5F45B1F"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67D632AD" w14:textId="77777777" w:rsidR="00B75244" w:rsidRDefault="00B75244"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37540">
            <w:pPr>
              <w:rPr>
                <w:rFonts w:eastAsiaTheme="minorEastAsia" w:cs="Arial"/>
                <w:color w:val="000000" w:themeColor="text1"/>
                <w:sz w:val="18"/>
                <w:szCs w:val="18"/>
                <w:lang w:eastAsia="zh-CN"/>
              </w:rPr>
            </w:pPr>
          </w:p>
          <w:p w14:paraId="333E3D5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37540">
            <w:pPr>
              <w:rPr>
                <w:rFonts w:eastAsiaTheme="minorEastAsia" w:cs="Arial"/>
                <w:color w:val="000000" w:themeColor="text1"/>
                <w:sz w:val="18"/>
                <w:szCs w:val="18"/>
                <w:lang w:eastAsia="zh-CN"/>
              </w:rPr>
            </w:pPr>
          </w:p>
          <w:p w14:paraId="593B606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37540">
            <w:pPr>
              <w:rPr>
                <w:rFonts w:eastAsiaTheme="minorEastAsia" w:cs="Arial"/>
                <w:color w:val="000000" w:themeColor="text1"/>
                <w:sz w:val="18"/>
                <w:szCs w:val="18"/>
                <w:lang w:eastAsia="zh-CN"/>
              </w:rPr>
            </w:pPr>
          </w:p>
          <w:p w14:paraId="39FD018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37540">
            <w:pPr>
              <w:rPr>
                <w:rFonts w:eastAsiaTheme="minorEastAsia" w:cs="Arial"/>
                <w:color w:val="000000" w:themeColor="text1"/>
                <w:sz w:val="18"/>
                <w:szCs w:val="18"/>
                <w:highlight w:val="yellow"/>
                <w:lang w:eastAsia="zh-CN"/>
              </w:rPr>
            </w:pPr>
          </w:p>
          <w:p w14:paraId="6E68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37540">
            <w:pPr>
              <w:rPr>
                <w:rFonts w:eastAsiaTheme="minorEastAsia" w:cs="Arial"/>
                <w:color w:val="000000" w:themeColor="text1"/>
                <w:sz w:val="18"/>
                <w:szCs w:val="18"/>
                <w:lang w:eastAsia="zh-CN"/>
              </w:rPr>
            </w:pPr>
          </w:p>
          <w:p w14:paraId="76F6106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37540">
            <w:pPr>
              <w:rPr>
                <w:rFonts w:eastAsiaTheme="minorEastAsia" w:cs="Arial"/>
                <w:color w:val="000000" w:themeColor="text1"/>
                <w:sz w:val="18"/>
                <w:szCs w:val="18"/>
                <w:lang w:eastAsia="zh-CN"/>
              </w:rPr>
            </w:pPr>
          </w:p>
          <w:p w14:paraId="2EFB1CD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37540">
            <w:pPr>
              <w:rPr>
                <w:rFonts w:eastAsiaTheme="minorEastAsia" w:cs="Arial"/>
                <w:color w:val="000000" w:themeColor="text1"/>
                <w:sz w:val="18"/>
                <w:szCs w:val="18"/>
                <w:lang w:eastAsia="zh-CN"/>
              </w:rPr>
            </w:pPr>
          </w:p>
          <w:p w14:paraId="30FD07F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37540">
            <w:pPr>
              <w:rPr>
                <w:rFonts w:eastAsiaTheme="minorEastAsia" w:cs="Arial"/>
                <w:color w:val="000000" w:themeColor="text1"/>
                <w:sz w:val="18"/>
                <w:szCs w:val="18"/>
                <w:lang w:eastAsia="zh-CN"/>
              </w:rPr>
            </w:pPr>
          </w:p>
          <w:p w14:paraId="3A5FF64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37540">
            <w:pPr>
              <w:rPr>
                <w:rFonts w:eastAsiaTheme="minorEastAsia" w:cs="Arial"/>
                <w:color w:val="000000" w:themeColor="text1"/>
                <w:sz w:val="18"/>
                <w:szCs w:val="18"/>
                <w:lang w:eastAsia="zh-CN"/>
              </w:rPr>
            </w:pPr>
          </w:p>
          <w:p w14:paraId="467FBEF6"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37540">
            <w:pPr>
              <w:rPr>
                <w:rFonts w:eastAsiaTheme="minorEastAsia" w:cs="Arial"/>
                <w:bCs/>
                <w:color w:val="000000" w:themeColor="text1"/>
                <w:sz w:val="18"/>
                <w:szCs w:val="18"/>
                <w:lang w:eastAsia="zh-CN"/>
              </w:rPr>
            </w:pPr>
          </w:p>
          <w:p w14:paraId="4BBA8B14"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37540">
            <w:pPr>
              <w:rPr>
                <w:rFonts w:cs="Arial"/>
                <w:color w:val="000000" w:themeColor="text1"/>
                <w:sz w:val="18"/>
                <w:szCs w:val="18"/>
              </w:rPr>
            </w:pPr>
          </w:p>
          <w:p w14:paraId="2B69E924"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37540">
            <w:pPr>
              <w:rPr>
                <w:rFonts w:cs="Arial"/>
                <w:color w:val="000000" w:themeColor="text1"/>
                <w:sz w:val="18"/>
                <w:szCs w:val="18"/>
              </w:rPr>
            </w:pPr>
          </w:p>
          <w:p w14:paraId="40436D4F"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37540">
            <w:pPr>
              <w:rPr>
                <w:rFonts w:cs="Arial"/>
                <w:color w:val="000000" w:themeColor="text1"/>
                <w:sz w:val="18"/>
                <w:szCs w:val="18"/>
              </w:rPr>
            </w:pPr>
          </w:p>
          <w:p w14:paraId="2A41A039" w14:textId="1C47BCEC"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37540">
            <w:pPr>
              <w:pStyle w:val="TAL"/>
              <w:rPr>
                <w:rFonts w:cs="Arial"/>
                <w:color w:val="000000" w:themeColor="text1"/>
                <w:szCs w:val="18"/>
              </w:rPr>
            </w:pPr>
            <w:r>
              <w:rPr>
                <w:rFonts w:cs="Arial"/>
                <w:color w:val="000000" w:themeColor="text1"/>
                <w:szCs w:val="18"/>
              </w:rPr>
              <w:t>Optional with capability signaling</w:t>
            </w:r>
          </w:p>
        </w:tc>
      </w:tr>
      <w:tr w:rsidR="00B75244" w14:paraId="10B4839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1A5321E"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395B52E6"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37540">
            <w:pPr>
              <w:rPr>
                <w:rFonts w:eastAsiaTheme="minorEastAsia" w:cs="Arial"/>
                <w:color w:val="000000" w:themeColor="text1"/>
                <w:sz w:val="18"/>
                <w:szCs w:val="18"/>
                <w:lang w:eastAsia="zh-CN"/>
              </w:rPr>
            </w:pPr>
          </w:p>
          <w:p w14:paraId="2B88819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37540">
            <w:pPr>
              <w:rPr>
                <w:rFonts w:eastAsiaTheme="minorEastAsia" w:cs="Arial"/>
                <w:color w:val="000000" w:themeColor="text1"/>
                <w:sz w:val="18"/>
                <w:szCs w:val="18"/>
                <w:lang w:eastAsia="zh-CN"/>
              </w:rPr>
            </w:pPr>
          </w:p>
          <w:p w14:paraId="484CFD9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37540">
            <w:pPr>
              <w:rPr>
                <w:rFonts w:eastAsiaTheme="minorEastAsia" w:cs="Arial"/>
                <w:color w:val="000000" w:themeColor="text1"/>
                <w:sz w:val="18"/>
                <w:szCs w:val="18"/>
                <w:lang w:eastAsia="zh-CN"/>
              </w:rPr>
            </w:pPr>
          </w:p>
          <w:p w14:paraId="1CE68BA5"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37540">
            <w:pPr>
              <w:rPr>
                <w:rFonts w:eastAsiaTheme="minorEastAsia" w:cs="Arial"/>
                <w:color w:val="000000" w:themeColor="text1"/>
                <w:sz w:val="18"/>
                <w:szCs w:val="18"/>
                <w:lang w:eastAsia="zh-CN"/>
              </w:rPr>
            </w:pPr>
          </w:p>
          <w:p w14:paraId="20015C7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37540">
            <w:pPr>
              <w:rPr>
                <w:rFonts w:eastAsiaTheme="minorEastAsia" w:cs="Arial"/>
                <w:color w:val="000000" w:themeColor="text1"/>
                <w:sz w:val="18"/>
                <w:szCs w:val="18"/>
                <w:lang w:eastAsia="zh-CN"/>
              </w:rPr>
            </w:pPr>
          </w:p>
          <w:p w14:paraId="7103085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37540">
            <w:pPr>
              <w:rPr>
                <w:rFonts w:eastAsiaTheme="minorEastAsia" w:cs="Arial"/>
                <w:color w:val="000000" w:themeColor="text1"/>
                <w:sz w:val="18"/>
                <w:szCs w:val="18"/>
                <w:lang w:eastAsia="zh-CN"/>
              </w:rPr>
            </w:pPr>
          </w:p>
          <w:p w14:paraId="5D30222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37540">
            <w:pPr>
              <w:rPr>
                <w:rFonts w:eastAsiaTheme="minorEastAsia" w:cs="Arial"/>
                <w:color w:val="000000" w:themeColor="text1"/>
                <w:sz w:val="18"/>
                <w:szCs w:val="18"/>
                <w:lang w:eastAsia="zh-CN"/>
              </w:rPr>
            </w:pPr>
          </w:p>
          <w:p w14:paraId="76998F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37540">
            <w:pPr>
              <w:rPr>
                <w:rFonts w:eastAsiaTheme="minorEastAsia" w:cs="Arial"/>
                <w:color w:val="000000" w:themeColor="text1"/>
                <w:sz w:val="18"/>
                <w:szCs w:val="18"/>
                <w:lang w:eastAsia="zh-CN"/>
              </w:rPr>
            </w:pPr>
          </w:p>
          <w:p w14:paraId="1DA3EC3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37540">
            <w:pPr>
              <w:rPr>
                <w:rFonts w:eastAsiaTheme="minorEastAsia" w:cs="Arial"/>
                <w:color w:val="000000" w:themeColor="text1"/>
                <w:sz w:val="18"/>
                <w:szCs w:val="18"/>
                <w:lang w:eastAsia="zh-CN"/>
              </w:rPr>
            </w:pPr>
          </w:p>
          <w:p w14:paraId="0FB21D19"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37540">
            <w:pPr>
              <w:rPr>
                <w:rFonts w:eastAsiaTheme="minorEastAsia" w:cs="Arial"/>
                <w:bCs/>
                <w:color w:val="000000" w:themeColor="text1"/>
                <w:sz w:val="18"/>
                <w:szCs w:val="18"/>
                <w:lang w:eastAsia="zh-CN"/>
              </w:rPr>
            </w:pPr>
          </w:p>
          <w:p w14:paraId="5477C392"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37540">
            <w:pPr>
              <w:rPr>
                <w:rFonts w:eastAsiaTheme="minorEastAsia" w:cs="Arial"/>
                <w:bCs/>
                <w:color w:val="000000" w:themeColor="text1"/>
                <w:sz w:val="18"/>
                <w:szCs w:val="18"/>
                <w:lang w:eastAsia="zh-CN"/>
              </w:rPr>
            </w:pPr>
          </w:p>
          <w:p w14:paraId="2C27858D" w14:textId="4718965F"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37540">
            <w:pPr>
              <w:pStyle w:val="TAL"/>
              <w:rPr>
                <w:rFonts w:cs="Arial"/>
                <w:color w:val="000000" w:themeColor="text1"/>
                <w:szCs w:val="18"/>
              </w:rPr>
            </w:pPr>
            <w:r>
              <w:rPr>
                <w:rFonts w:cs="Arial"/>
                <w:color w:val="000000" w:themeColor="text1"/>
                <w:szCs w:val="18"/>
              </w:rPr>
              <w:t>Optional with capability signaling</w:t>
            </w:r>
          </w:p>
        </w:tc>
      </w:tr>
      <w:tr w:rsidR="00B75244" w14:paraId="761E31A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5ADA9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574E1B6" w14:textId="77777777" w:rsidR="00B75244" w:rsidRDefault="00B75244"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37540">
            <w:pPr>
              <w:rPr>
                <w:rFonts w:eastAsiaTheme="minorEastAsia" w:cs="Arial"/>
                <w:color w:val="000000" w:themeColor="text1"/>
                <w:sz w:val="18"/>
                <w:szCs w:val="18"/>
                <w:lang w:eastAsia="zh-CN"/>
              </w:rPr>
            </w:pPr>
          </w:p>
          <w:p w14:paraId="01E6F9D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37540">
            <w:pPr>
              <w:rPr>
                <w:rFonts w:eastAsiaTheme="minorEastAsia" w:cs="Arial"/>
                <w:color w:val="000000" w:themeColor="text1"/>
                <w:sz w:val="18"/>
                <w:szCs w:val="18"/>
                <w:lang w:eastAsia="zh-CN"/>
              </w:rPr>
            </w:pPr>
          </w:p>
          <w:p w14:paraId="70A1C48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37540">
            <w:pPr>
              <w:rPr>
                <w:rFonts w:eastAsiaTheme="minorEastAsia" w:cs="Arial"/>
                <w:color w:val="000000" w:themeColor="text1"/>
                <w:sz w:val="18"/>
                <w:szCs w:val="18"/>
                <w:lang w:eastAsia="zh-CN"/>
              </w:rPr>
            </w:pPr>
          </w:p>
          <w:p w14:paraId="5E1720F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37540">
            <w:pPr>
              <w:rPr>
                <w:rFonts w:eastAsiaTheme="minorEastAsia" w:cs="Arial"/>
                <w:color w:val="000000" w:themeColor="text1"/>
                <w:sz w:val="18"/>
                <w:szCs w:val="18"/>
                <w:lang w:eastAsia="zh-CN"/>
              </w:rPr>
            </w:pPr>
          </w:p>
          <w:p w14:paraId="53276A0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37540">
            <w:pPr>
              <w:rPr>
                <w:rFonts w:eastAsiaTheme="minorEastAsia" w:cs="Arial"/>
                <w:color w:val="000000" w:themeColor="text1"/>
                <w:sz w:val="18"/>
                <w:szCs w:val="18"/>
                <w:lang w:eastAsia="zh-CN"/>
              </w:rPr>
            </w:pPr>
          </w:p>
          <w:p w14:paraId="0CADC0E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37540">
            <w:pPr>
              <w:rPr>
                <w:rFonts w:eastAsiaTheme="minorEastAsia" w:cs="Arial"/>
                <w:color w:val="000000" w:themeColor="text1"/>
                <w:sz w:val="18"/>
                <w:szCs w:val="18"/>
                <w:lang w:eastAsia="zh-CN"/>
              </w:rPr>
            </w:pPr>
          </w:p>
          <w:p w14:paraId="59B7D1E2"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37540">
            <w:pPr>
              <w:rPr>
                <w:rFonts w:eastAsiaTheme="minorEastAsia" w:cs="Arial"/>
                <w:bCs/>
                <w:color w:val="000000" w:themeColor="text1"/>
                <w:sz w:val="18"/>
                <w:szCs w:val="18"/>
                <w:lang w:eastAsia="zh-CN"/>
              </w:rPr>
            </w:pPr>
          </w:p>
          <w:p w14:paraId="5A9A7B96"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37540">
            <w:pPr>
              <w:rPr>
                <w:rFonts w:cs="Arial"/>
                <w:color w:val="000000" w:themeColor="text1"/>
                <w:sz w:val="18"/>
                <w:szCs w:val="18"/>
              </w:rPr>
            </w:pPr>
          </w:p>
          <w:p w14:paraId="2E211BC8"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37540">
            <w:pPr>
              <w:rPr>
                <w:rFonts w:cs="Arial"/>
                <w:color w:val="000000" w:themeColor="text1"/>
                <w:sz w:val="18"/>
                <w:szCs w:val="18"/>
              </w:rPr>
            </w:pPr>
          </w:p>
          <w:p w14:paraId="1EB6C5A0" w14:textId="2D647F18"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37540">
            <w:pPr>
              <w:pStyle w:val="TAL"/>
              <w:rPr>
                <w:rFonts w:cs="Arial"/>
                <w:color w:val="000000" w:themeColor="text1"/>
                <w:szCs w:val="18"/>
              </w:rPr>
            </w:pPr>
            <w:r>
              <w:rPr>
                <w:rFonts w:cs="Arial"/>
                <w:color w:val="000000" w:themeColor="text1"/>
                <w:szCs w:val="18"/>
              </w:rPr>
              <w:t>Optional with capability signaling</w:t>
            </w:r>
          </w:p>
        </w:tc>
      </w:tr>
      <w:tr w:rsidR="00B75244" w14:paraId="6A08365A"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60A9B2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DD94430"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37540">
            <w:pPr>
              <w:rPr>
                <w:rFonts w:eastAsiaTheme="minorEastAsia" w:cs="Arial"/>
                <w:color w:val="000000" w:themeColor="text1"/>
                <w:sz w:val="18"/>
                <w:szCs w:val="18"/>
                <w:lang w:eastAsia="zh-CN"/>
              </w:rPr>
            </w:pPr>
          </w:p>
          <w:p w14:paraId="578A5A3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37540">
            <w:pPr>
              <w:rPr>
                <w:rFonts w:eastAsiaTheme="minorEastAsia" w:cs="Arial"/>
                <w:color w:val="000000" w:themeColor="text1"/>
                <w:sz w:val="18"/>
                <w:szCs w:val="18"/>
                <w:lang w:eastAsia="zh-CN"/>
              </w:rPr>
            </w:pPr>
          </w:p>
          <w:p w14:paraId="763B83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37540">
            <w:pPr>
              <w:rPr>
                <w:rFonts w:eastAsiaTheme="minorEastAsia" w:cs="Arial"/>
                <w:color w:val="000000" w:themeColor="text1"/>
                <w:sz w:val="18"/>
                <w:szCs w:val="18"/>
                <w:lang w:eastAsia="zh-CN"/>
              </w:rPr>
            </w:pPr>
          </w:p>
          <w:p w14:paraId="71E61300"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37540">
            <w:pPr>
              <w:rPr>
                <w:rFonts w:eastAsiaTheme="minorEastAsia" w:cs="Arial"/>
                <w:color w:val="000000" w:themeColor="text1"/>
                <w:sz w:val="18"/>
                <w:szCs w:val="18"/>
                <w:lang w:eastAsia="zh-CN"/>
              </w:rPr>
            </w:pPr>
          </w:p>
          <w:p w14:paraId="510403E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37540">
            <w:pPr>
              <w:rPr>
                <w:rFonts w:eastAsiaTheme="minorEastAsia" w:cs="Arial"/>
                <w:color w:val="000000" w:themeColor="text1"/>
                <w:sz w:val="18"/>
                <w:szCs w:val="18"/>
                <w:lang w:eastAsia="zh-CN"/>
              </w:rPr>
            </w:pPr>
          </w:p>
          <w:p w14:paraId="3CA4C33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37540">
            <w:pPr>
              <w:rPr>
                <w:rFonts w:eastAsiaTheme="minorEastAsia" w:cs="Arial"/>
                <w:color w:val="000000" w:themeColor="text1"/>
                <w:sz w:val="18"/>
                <w:szCs w:val="18"/>
                <w:lang w:eastAsia="zh-CN"/>
              </w:rPr>
            </w:pPr>
          </w:p>
          <w:p w14:paraId="4A4FF3A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37540">
            <w:pPr>
              <w:rPr>
                <w:rFonts w:eastAsiaTheme="minorEastAsia" w:cs="Arial"/>
                <w:color w:val="000000" w:themeColor="text1"/>
                <w:sz w:val="18"/>
                <w:szCs w:val="18"/>
                <w:lang w:eastAsia="zh-CN"/>
              </w:rPr>
            </w:pPr>
          </w:p>
          <w:p w14:paraId="2962428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37540">
            <w:pPr>
              <w:rPr>
                <w:rFonts w:eastAsiaTheme="minorEastAsia" w:cs="Arial"/>
                <w:bCs/>
                <w:color w:val="000000" w:themeColor="text1"/>
                <w:sz w:val="18"/>
                <w:szCs w:val="18"/>
                <w:lang w:eastAsia="zh-CN"/>
              </w:rPr>
            </w:pPr>
          </w:p>
          <w:p w14:paraId="0F340CD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37540">
            <w:pPr>
              <w:rPr>
                <w:rFonts w:eastAsiaTheme="minorEastAsia" w:cs="Arial"/>
                <w:bCs/>
                <w:color w:val="000000" w:themeColor="text1"/>
                <w:sz w:val="18"/>
                <w:szCs w:val="18"/>
                <w:lang w:eastAsia="zh-CN"/>
              </w:rPr>
            </w:pPr>
          </w:p>
          <w:p w14:paraId="61D9D996"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37540">
            <w:pPr>
              <w:rPr>
                <w:rFonts w:eastAsiaTheme="minorEastAsia" w:cs="Arial"/>
                <w:bCs/>
                <w:color w:val="000000" w:themeColor="text1"/>
                <w:sz w:val="18"/>
                <w:szCs w:val="18"/>
                <w:lang w:eastAsia="zh-CN"/>
              </w:rPr>
            </w:pPr>
          </w:p>
          <w:p w14:paraId="47A71C88" w14:textId="17084711"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37540">
            <w:pPr>
              <w:pStyle w:val="TAL"/>
              <w:rPr>
                <w:rFonts w:cs="Arial"/>
                <w:color w:val="000000" w:themeColor="text1"/>
                <w:szCs w:val="18"/>
              </w:rPr>
            </w:pPr>
            <w:r>
              <w:rPr>
                <w:rFonts w:cs="Arial"/>
                <w:color w:val="000000" w:themeColor="text1"/>
                <w:szCs w:val="18"/>
              </w:rPr>
              <w:t>Optional with capability signaling</w:t>
            </w:r>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FCE6B"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EC8D2"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C1F359F" w14:textId="77777777" w:rsidTr="00D37540">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37540">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1679E3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35FA4E05"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37540">
            <w:pPr>
              <w:rPr>
                <w:rFonts w:eastAsiaTheme="minorEastAsia" w:cs="Arial"/>
                <w:color w:val="000000" w:themeColor="text1"/>
                <w:sz w:val="18"/>
                <w:szCs w:val="18"/>
                <w:lang w:eastAsia="zh-CN"/>
              </w:rPr>
            </w:pPr>
          </w:p>
          <w:p w14:paraId="5923A1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37540">
            <w:pPr>
              <w:rPr>
                <w:rFonts w:eastAsiaTheme="minorEastAsia" w:cs="Arial"/>
                <w:color w:val="000000" w:themeColor="text1"/>
                <w:sz w:val="18"/>
                <w:szCs w:val="18"/>
                <w:lang w:eastAsia="zh-CN"/>
              </w:rPr>
            </w:pPr>
          </w:p>
          <w:p w14:paraId="6CD3003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37540">
            <w:pPr>
              <w:rPr>
                <w:rFonts w:eastAsiaTheme="minorEastAsia" w:cs="Arial"/>
                <w:color w:val="000000" w:themeColor="text1"/>
                <w:sz w:val="18"/>
                <w:szCs w:val="18"/>
                <w:lang w:eastAsia="zh-CN"/>
              </w:rPr>
            </w:pPr>
          </w:p>
          <w:p w14:paraId="0973E94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37540">
            <w:pPr>
              <w:rPr>
                <w:rFonts w:eastAsiaTheme="minorEastAsia" w:cs="Arial"/>
                <w:color w:val="000000" w:themeColor="text1"/>
                <w:sz w:val="18"/>
                <w:szCs w:val="18"/>
                <w:lang w:eastAsia="zh-CN"/>
              </w:rPr>
            </w:pPr>
          </w:p>
          <w:p w14:paraId="19300E2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37540">
            <w:pPr>
              <w:rPr>
                <w:rFonts w:eastAsiaTheme="minorEastAsia" w:cs="Arial"/>
                <w:color w:val="000000" w:themeColor="text1"/>
                <w:sz w:val="18"/>
                <w:szCs w:val="18"/>
                <w:lang w:eastAsia="zh-CN"/>
              </w:rPr>
            </w:pPr>
          </w:p>
          <w:p w14:paraId="45A5CCE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37540">
            <w:pPr>
              <w:rPr>
                <w:rFonts w:eastAsiaTheme="minorEastAsia" w:cs="Arial"/>
                <w:color w:val="000000" w:themeColor="text1"/>
                <w:sz w:val="18"/>
                <w:szCs w:val="18"/>
                <w:lang w:eastAsia="zh-CN"/>
              </w:rPr>
            </w:pPr>
          </w:p>
          <w:p w14:paraId="573C2D3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37540">
            <w:pPr>
              <w:rPr>
                <w:rFonts w:eastAsiaTheme="minorEastAsia" w:cs="Arial"/>
                <w:color w:val="000000" w:themeColor="text1"/>
                <w:sz w:val="18"/>
                <w:szCs w:val="18"/>
                <w:lang w:eastAsia="zh-CN"/>
              </w:rPr>
            </w:pPr>
          </w:p>
          <w:p w14:paraId="7DC9BF8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37540">
            <w:pPr>
              <w:rPr>
                <w:rFonts w:eastAsiaTheme="minorEastAsia" w:cs="Arial"/>
                <w:color w:val="000000" w:themeColor="text1"/>
                <w:sz w:val="18"/>
                <w:szCs w:val="18"/>
                <w:lang w:eastAsia="zh-CN"/>
              </w:rPr>
            </w:pPr>
          </w:p>
          <w:p w14:paraId="026467F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37540">
            <w:pPr>
              <w:rPr>
                <w:rFonts w:eastAsiaTheme="minorEastAsia" w:cs="Arial"/>
                <w:color w:val="000000" w:themeColor="text1"/>
                <w:sz w:val="18"/>
                <w:szCs w:val="18"/>
                <w:lang w:eastAsia="zh-CN"/>
              </w:rPr>
            </w:pPr>
          </w:p>
          <w:p w14:paraId="1A108C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37540">
            <w:pPr>
              <w:rPr>
                <w:rFonts w:eastAsiaTheme="minorEastAsia" w:cs="Arial"/>
                <w:bCs/>
                <w:color w:val="000000" w:themeColor="text1"/>
                <w:sz w:val="18"/>
                <w:szCs w:val="18"/>
                <w:lang w:eastAsia="zh-CN"/>
              </w:rPr>
            </w:pPr>
          </w:p>
          <w:p w14:paraId="06D9692A"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37540">
            <w:pPr>
              <w:rPr>
                <w:rFonts w:eastAsiaTheme="minorEastAsia" w:cs="Arial"/>
                <w:bCs/>
                <w:color w:val="000000" w:themeColor="text1"/>
                <w:sz w:val="18"/>
                <w:szCs w:val="18"/>
                <w:lang w:eastAsia="zh-CN"/>
              </w:rPr>
            </w:pPr>
          </w:p>
          <w:p w14:paraId="13F60D8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r w:rsidR="005C301B" w14:paraId="793CA75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6E83EB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87EF74"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37540">
            <w:pPr>
              <w:rPr>
                <w:rFonts w:eastAsiaTheme="minorEastAsia" w:cs="Arial"/>
                <w:color w:val="000000" w:themeColor="text1"/>
                <w:sz w:val="18"/>
                <w:szCs w:val="18"/>
                <w:lang w:eastAsia="zh-CN"/>
              </w:rPr>
            </w:pPr>
          </w:p>
          <w:p w14:paraId="5C23992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37540">
            <w:pPr>
              <w:rPr>
                <w:rFonts w:eastAsiaTheme="minorEastAsia" w:cs="Arial"/>
                <w:color w:val="000000" w:themeColor="text1"/>
                <w:sz w:val="18"/>
                <w:szCs w:val="18"/>
                <w:lang w:eastAsia="zh-CN"/>
              </w:rPr>
            </w:pPr>
          </w:p>
          <w:p w14:paraId="7D62B2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37540">
            <w:pPr>
              <w:rPr>
                <w:rFonts w:eastAsiaTheme="minorEastAsia" w:cs="Arial"/>
                <w:color w:val="000000" w:themeColor="text1"/>
                <w:sz w:val="18"/>
                <w:szCs w:val="18"/>
                <w:lang w:eastAsia="zh-CN"/>
              </w:rPr>
            </w:pPr>
          </w:p>
          <w:p w14:paraId="0D03408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37540">
            <w:pPr>
              <w:rPr>
                <w:rFonts w:eastAsiaTheme="minorEastAsia" w:cs="Arial"/>
                <w:color w:val="000000" w:themeColor="text1"/>
                <w:sz w:val="18"/>
                <w:szCs w:val="18"/>
                <w:lang w:eastAsia="zh-CN"/>
              </w:rPr>
            </w:pPr>
          </w:p>
          <w:p w14:paraId="32DA48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37540">
            <w:pPr>
              <w:rPr>
                <w:rFonts w:eastAsiaTheme="minorEastAsia" w:cs="Arial"/>
                <w:color w:val="000000" w:themeColor="text1"/>
                <w:sz w:val="18"/>
                <w:szCs w:val="18"/>
                <w:lang w:eastAsia="zh-CN"/>
              </w:rPr>
            </w:pPr>
          </w:p>
          <w:p w14:paraId="573A2D5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37540">
            <w:pPr>
              <w:rPr>
                <w:rFonts w:eastAsiaTheme="minorEastAsia" w:cs="Arial"/>
                <w:color w:val="000000" w:themeColor="text1"/>
                <w:sz w:val="18"/>
                <w:szCs w:val="18"/>
                <w:lang w:eastAsia="zh-CN"/>
              </w:rPr>
            </w:pPr>
          </w:p>
          <w:p w14:paraId="3358E76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37540">
            <w:pPr>
              <w:rPr>
                <w:rFonts w:eastAsiaTheme="minorEastAsia" w:cs="Arial"/>
                <w:color w:val="000000" w:themeColor="text1"/>
                <w:sz w:val="18"/>
                <w:szCs w:val="18"/>
                <w:lang w:eastAsia="zh-CN"/>
              </w:rPr>
            </w:pPr>
          </w:p>
          <w:p w14:paraId="6E4A562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37540">
            <w:pPr>
              <w:rPr>
                <w:rFonts w:eastAsiaTheme="minorEastAsia" w:cs="Arial"/>
                <w:bCs/>
                <w:color w:val="000000" w:themeColor="text1"/>
                <w:sz w:val="18"/>
                <w:szCs w:val="18"/>
                <w:lang w:eastAsia="zh-CN"/>
              </w:rPr>
            </w:pPr>
          </w:p>
          <w:p w14:paraId="7964F1CF"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37540">
            <w:pPr>
              <w:rPr>
                <w:rFonts w:eastAsiaTheme="minorEastAsia" w:cs="Arial"/>
                <w:bCs/>
                <w:color w:val="000000" w:themeColor="text1"/>
                <w:sz w:val="18"/>
                <w:szCs w:val="18"/>
                <w:lang w:eastAsia="zh-CN"/>
              </w:rPr>
            </w:pPr>
          </w:p>
          <w:p w14:paraId="257F8857"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37540">
            <w:pPr>
              <w:rPr>
                <w:rFonts w:eastAsiaTheme="minorEastAsia" w:cs="Arial"/>
                <w:bCs/>
                <w:color w:val="000000" w:themeColor="text1"/>
                <w:sz w:val="18"/>
                <w:szCs w:val="18"/>
                <w:lang w:eastAsia="zh-CN"/>
              </w:rPr>
            </w:pPr>
          </w:p>
          <w:p w14:paraId="5900E5C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36ED78"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0E48B"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56B6939C" w14:textId="77777777" w:rsidTr="00D37540">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37540">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26065B9"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7A3DB020"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37540">
            <w:pPr>
              <w:rPr>
                <w:rFonts w:eastAsiaTheme="minorEastAsia" w:cs="Arial"/>
                <w:color w:val="000000" w:themeColor="text1"/>
                <w:sz w:val="18"/>
                <w:szCs w:val="18"/>
                <w:lang w:eastAsia="zh-CN"/>
              </w:rPr>
            </w:pPr>
          </w:p>
          <w:p w14:paraId="2F03426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37540">
            <w:pPr>
              <w:rPr>
                <w:rFonts w:eastAsiaTheme="minorEastAsia" w:cs="Arial"/>
                <w:color w:val="000000" w:themeColor="text1"/>
                <w:sz w:val="18"/>
                <w:szCs w:val="18"/>
                <w:lang w:eastAsia="zh-CN"/>
              </w:rPr>
            </w:pPr>
          </w:p>
          <w:p w14:paraId="264267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37540">
            <w:pPr>
              <w:rPr>
                <w:rFonts w:eastAsiaTheme="minorEastAsia" w:cs="Arial"/>
                <w:color w:val="000000" w:themeColor="text1"/>
                <w:sz w:val="18"/>
                <w:szCs w:val="18"/>
                <w:lang w:eastAsia="zh-CN"/>
              </w:rPr>
            </w:pPr>
          </w:p>
          <w:p w14:paraId="43D266E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37540">
            <w:pPr>
              <w:rPr>
                <w:rFonts w:eastAsiaTheme="minorEastAsia" w:cs="Arial"/>
                <w:color w:val="000000" w:themeColor="text1"/>
                <w:sz w:val="18"/>
                <w:szCs w:val="18"/>
                <w:lang w:eastAsia="zh-CN"/>
              </w:rPr>
            </w:pPr>
          </w:p>
          <w:p w14:paraId="26EE094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37540">
            <w:pPr>
              <w:rPr>
                <w:rFonts w:eastAsiaTheme="minorEastAsia" w:cs="Arial"/>
                <w:color w:val="000000" w:themeColor="text1"/>
                <w:sz w:val="18"/>
                <w:szCs w:val="18"/>
                <w:lang w:eastAsia="zh-CN"/>
              </w:rPr>
            </w:pPr>
          </w:p>
          <w:p w14:paraId="1421DDC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37540">
            <w:pPr>
              <w:rPr>
                <w:rFonts w:eastAsiaTheme="minorEastAsia" w:cs="Arial"/>
                <w:color w:val="000000" w:themeColor="text1"/>
                <w:sz w:val="18"/>
                <w:szCs w:val="18"/>
                <w:lang w:eastAsia="zh-CN"/>
              </w:rPr>
            </w:pPr>
          </w:p>
          <w:p w14:paraId="2B62812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37540">
            <w:pPr>
              <w:rPr>
                <w:rFonts w:eastAsiaTheme="minorEastAsia" w:cs="Arial"/>
                <w:color w:val="000000" w:themeColor="text1"/>
                <w:sz w:val="18"/>
                <w:szCs w:val="18"/>
                <w:lang w:eastAsia="zh-CN"/>
              </w:rPr>
            </w:pPr>
          </w:p>
          <w:p w14:paraId="294C1516" w14:textId="77777777" w:rsidR="005C301B" w:rsidRDefault="005C301B" w:rsidP="00D37540">
            <w:pPr>
              <w:rPr>
                <w:rFonts w:eastAsiaTheme="minorEastAsia" w:cs="Arial"/>
                <w:color w:val="000000" w:themeColor="text1"/>
                <w:sz w:val="18"/>
                <w:szCs w:val="18"/>
                <w:lang w:eastAsia="zh-CN"/>
              </w:rPr>
            </w:pPr>
          </w:p>
          <w:p w14:paraId="66D1BB2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37540">
            <w:pPr>
              <w:rPr>
                <w:rFonts w:eastAsiaTheme="minorEastAsia" w:cs="Arial"/>
                <w:color w:val="000000" w:themeColor="text1"/>
                <w:sz w:val="18"/>
                <w:szCs w:val="18"/>
                <w:lang w:eastAsia="zh-CN"/>
              </w:rPr>
            </w:pPr>
          </w:p>
          <w:p w14:paraId="3F57642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37540">
            <w:pPr>
              <w:rPr>
                <w:rFonts w:eastAsiaTheme="minorEastAsia" w:cs="Arial"/>
                <w:color w:val="000000" w:themeColor="text1"/>
                <w:sz w:val="18"/>
                <w:szCs w:val="18"/>
                <w:lang w:eastAsia="zh-CN"/>
              </w:rPr>
            </w:pPr>
          </w:p>
          <w:p w14:paraId="2BB41808"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70AAECB"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37540">
            <w:pPr>
              <w:pStyle w:val="TAL"/>
              <w:rPr>
                <w:rFonts w:cs="Arial"/>
                <w:color w:val="000000" w:themeColor="text1"/>
                <w:szCs w:val="18"/>
                <w:lang w:val="en-US" w:eastAsia="zh-CN"/>
              </w:rPr>
            </w:pPr>
          </w:p>
          <w:p w14:paraId="2A2D7FEC"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37540">
            <w:pPr>
              <w:pStyle w:val="TAL"/>
              <w:rPr>
                <w:rFonts w:cs="Arial"/>
                <w:color w:val="000000" w:themeColor="text1"/>
                <w:szCs w:val="18"/>
                <w:lang w:val="en-US" w:eastAsia="zh-CN"/>
              </w:rPr>
            </w:pPr>
          </w:p>
          <w:p w14:paraId="1697CA3F" w14:textId="77777777" w:rsidR="005C301B" w:rsidRDefault="005C301B" w:rsidP="00D37540">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r w:rsidR="005C301B" w14:paraId="5C058F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37540">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48457E2" w14:textId="77777777" w:rsidR="005C301B" w:rsidRDefault="005C301B" w:rsidP="00D3754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3F6A13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3754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37540">
            <w:pPr>
              <w:rPr>
                <w:rFonts w:eastAsiaTheme="minorEastAsia" w:cs="Arial"/>
                <w:color w:val="000000" w:themeColor="text1"/>
                <w:sz w:val="18"/>
                <w:szCs w:val="18"/>
                <w:lang w:eastAsia="zh-CN"/>
              </w:rPr>
            </w:pPr>
          </w:p>
          <w:p w14:paraId="136AE9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37540">
            <w:pPr>
              <w:rPr>
                <w:rFonts w:eastAsiaTheme="minorEastAsia" w:cs="Arial"/>
                <w:color w:val="000000" w:themeColor="text1"/>
                <w:sz w:val="18"/>
                <w:szCs w:val="18"/>
                <w:lang w:eastAsia="zh-CN"/>
              </w:rPr>
            </w:pPr>
          </w:p>
          <w:p w14:paraId="62755CB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37540">
            <w:pPr>
              <w:rPr>
                <w:rFonts w:eastAsiaTheme="minorEastAsia" w:cs="Arial"/>
                <w:color w:val="000000" w:themeColor="text1"/>
                <w:sz w:val="18"/>
                <w:szCs w:val="18"/>
                <w:lang w:eastAsia="zh-CN"/>
              </w:rPr>
            </w:pPr>
          </w:p>
          <w:p w14:paraId="12ACE3B2" w14:textId="77777777" w:rsidR="005C301B" w:rsidRDefault="005C301B" w:rsidP="00D3754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37540">
            <w:pPr>
              <w:rPr>
                <w:rFonts w:eastAsiaTheme="minorEastAsia" w:cs="Arial"/>
                <w:color w:val="000000" w:themeColor="text1"/>
                <w:sz w:val="18"/>
                <w:szCs w:val="18"/>
                <w:lang w:eastAsia="zh-CN"/>
              </w:rPr>
            </w:pPr>
          </w:p>
          <w:p w14:paraId="79ADA07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37540">
            <w:pPr>
              <w:rPr>
                <w:rFonts w:eastAsiaTheme="minorEastAsia" w:cs="Arial"/>
                <w:color w:val="000000" w:themeColor="text1"/>
                <w:sz w:val="18"/>
                <w:szCs w:val="18"/>
                <w:lang w:eastAsia="zh-CN"/>
              </w:rPr>
            </w:pPr>
          </w:p>
          <w:p w14:paraId="4538D84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37540">
            <w:pPr>
              <w:rPr>
                <w:rFonts w:eastAsiaTheme="minorEastAsia" w:cs="Arial"/>
                <w:color w:val="000000" w:themeColor="text1"/>
                <w:sz w:val="18"/>
                <w:szCs w:val="18"/>
                <w:lang w:eastAsia="zh-CN"/>
              </w:rPr>
            </w:pPr>
          </w:p>
          <w:p w14:paraId="52F12FE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37540">
            <w:pPr>
              <w:rPr>
                <w:rFonts w:eastAsiaTheme="minorEastAsia" w:cs="Arial"/>
                <w:color w:val="000000" w:themeColor="text1"/>
                <w:sz w:val="18"/>
                <w:szCs w:val="18"/>
                <w:lang w:eastAsia="zh-CN"/>
              </w:rPr>
            </w:pPr>
          </w:p>
          <w:p w14:paraId="33BEC57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37540">
            <w:pPr>
              <w:rPr>
                <w:rFonts w:eastAsiaTheme="minorEastAsia" w:cs="Arial"/>
                <w:color w:val="000000" w:themeColor="text1"/>
                <w:sz w:val="18"/>
                <w:szCs w:val="18"/>
                <w:lang w:eastAsia="zh-CN"/>
              </w:rPr>
            </w:pPr>
          </w:p>
          <w:p w14:paraId="218F733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37540">
            <w:pPr>
              <w:rPr>
                <w:rFonts w:eastAsiaTheme="minorEastAsia" w:cs="Arial"/>
                <w:color w:val="000000" w:themeColor="text1"/>
                <w:sz w:val="18"/>
                <w:szCs w:val="18"/>
                <w:lang w:eastAsia="zh-CN"/>
              </w:rPr>
            </w:pPr>
          </w:p>
          <w:p w14:paraId="1CFC87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37540">
            <w:pPr>
              <w:rPr>
                <w:rFonts w:eastAsiaTheme="minorEastAsia" w:cs="Arial"/>
                <w:color w:val="000000" w:themeColor="text1"/>
                <w:sz w:val="18"/>
                <w:szCs w:val="18"/>
                <w:lang w:eastAsia="zh-CN"/>
              </w:rPr>
            </w:pPr>
          </w:p>
          <w:p w14:paraId="4F60DF1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37540">
            <w:pPr>
              <w:rPr>
                <w:rFonts w:eastAsiaTheme="minorEastAsia" w:cs="Arial"/>
                <w:color w:val="000000" w:themeColor="text1"/>
                <w:sz w:val="18"/>
                <w:szCs w:val="18"/>
                <w:lang w:eastAsia="zh-CN"/>
              </w:rPr>
            </w:pPr>
          </w:p>
          <w:p w14:paraId="40FDDC5E"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37540">
            <w:pPr>
              <w:rPr>
                <w:rFonts w:eastAsiaTheme="minorEastAsia" w:cs="Arial"/>
                <w:color w:val="000000" w:themeColor="text1"/>
                <w:sz w:val="18"/>
                <w:szCs w:val="18"/>
                <w:lang w:eastAsia="zh-CN"/>
              </w:rPr>
            </w:pPr>
          </w:p>
          <w:p w14:paraId="0C1ED47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37540">
            <w:pPr>
              <w:pStyle w:val="TAL"/>
              <w:rPr>
                <w:rFonts w:cs="Arial"/>
                <w:color w:val="000000" w:themeColor="text1"/>
                <w:szCs w:val="18"/>
              </w:rPr>
            </w:pPr>
            <w:r>
              <w:rPr>
                <w:rFonts w:cs="Arial"/>
                <w:color w:val="000000" w:themeColor="text1"/>
                <w:szCs w:val="18"/>
              </w:rPr>
              <w:t>Optional with capability signaling</w:t>
            </w:r>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1A1CA"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A8B65E"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102CE0F" w14:textId="77777777" w:rsidTr="00D37540">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37540">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2. The max number of sub-configurations Lmax in one CSI report configuration</w:t>
            </w:r>
          </w:p>
          <w:p w14:paraId="7CF0AFCC"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671EDB9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37540">
            <w:pPr>
              <w:rPr>
                <w:rFonts w:eastAsiaTheme="minorEastAsia" w:cs="Arial"/>
                <w:color w:val="000000" w:themeColor="text1"/>
                <w:sz w:val="18"/>
                <w:szCs w:val="18"/>
                <w:lang w:eastAsia="zh-CN"/>
              </w:rPr>
            </w:pPr>
          </w:p>
          <w:p w14:paraId="69FCFC7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37540">
            <w:pPr>
              <w:rPr>
                <w:rFonts w:eastAsiaTheme="minorEastAsia" w:cs="Arial"/>
                <w:color w:val="000000" w:themeColor="text1"/>
                <w:sz w:val="18"/>
                <w:szCs w:val="18"/>
                <w:lang w:eastAsia="zh-CN"/>
              </w:rPr>
            </w:pPr>
          </w:p>
          <w:p w14:paraId="6A0CA80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37540">
            <w:pPr>
              <w:rPr>
                <w:rFonts w:eastAsiaTheme="minorEastAsia" w:cs="Arial"/>
                <w:color w:val="000000" w:themeColor="text1"/>
                <w:sz w:val="18"/>
                <w:szCs w:val="18"/>
                <w:lang w:eastAsia="zh-CN"/>
              </w:rPr>
            </w:pPr>
          </w:p>
          <w:p w14:paraId="07744E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37540">
            <w:pPr>
              <w:rPr>
                <w:rFonts w:eastAsiaTheme="minorEastAsia" w:cs="Arial"/>
                <w:color w:val="000000" w:themeColor="text1"/>
                <w:sz w:val="18"/>
                <w:szCs w:val="18"/>
                <w:lang w:eastAsia="zh-CN"/>
              </w:rPr>
            </w:pPr>
          </w:p>
          <w:p w14:paraId="0A1DD7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37540">
            <w:pPr>
              <w:rPr>
                <w:rFonts w:eastAsiaTheme="minorEastAsia" w:cs="Arial"/>
                <w:color w:val="000000" w:themeColor="text1"/>
                <w:sz w:val="18"/>
                <w:szCs w:val="18"/>
                <w:lang w:eastAsia="zh-CN"/>
              </w:rPr>
            </w:pPr>
          </w:p>
          <w:p w14:paraId="31A512B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37540">
            <w:pPr>
              <w:rPr>
                <w:rFonts w:eastAsiaTheme="minorEastAsia" w:cs="Arial"/>
                <w:color w:val="000000" w:themeColor="text1"/>
                <w:sz w:val="18"/>
                <w:szCs w:val="18"/>
                <w:lang w:eastAsia="zh-CN"/>
              </w:rPr>
            </w:pPr>
          </w:p>
          <w:p w14:paraId="1970C2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37540">
            <w:pPr>
              <w:rPr>
                <w:rFonts w:eastAsiaTheme="minorEastAsia" w:cs="Arial"/>
                <w:color w:val="000000" w:themeColor="text1"/>
                <w:sz w:val="18"/>
                <w:szCs w:val="18"/>
                <w:lang w:eastAsia="zh-CN"/>
              </w:rPr>
            </w:pPr>
          </w:p>
          <w:p w14:paraId="74B580F9" w14:textId="77777777" w:rsidR="005C301B" w:rsidRPr="009112C1" w:rsidRDefault="005C301B" w:rsidP="00D37540">
            <w:pPr>
              <w:rPr>
                <w:rFonts w:eastAsiaTheme="minorEastAsia" w:cs="Arial"/>
                <w:color w:val="000000" w:themeColor="text1"/>
                <w:sz w:val="18"/>
                <w:szCs w:val="18"/>
                <w:lang w:eastAsia="zh-CN"/>
              </w:rPr>
            </w:pPr>
          </w:p>
          <w:p w14:paraId="7221CE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37540">
            <w:pPr>
              <w:rPr>
                <w:rFonts w:eastAsiaTheme="minorEastAsia" w:cs="Arial"/>
                <w:color w:val="000000" w:themeColor="text1"/>
                <w:sz w:val="18"/>
                <w:szCs w:val="18"/>
                <w:lang w:eastAsia="zh-CN"/>
              </w:rPr>
            </w:pPr>
          </w:p>
          <w:p w14:paraId="2D773F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37540">
            <w:pPr>
              <w:rPr>
                <w:rFonts w:eastAsiaTheme="minorEastAsia" w:cs="Arial"/>
                <w:color w:val="000000" w:themeColor="text1"/>
                <w:sz w:val="18"/>
                <w:szCs w:val="18"/>
                <w:lang w:eastAsia="zh-CN"/>
              </w:rPr>
            </w:pPr>
          </w:p>
          <w:p w14:paraId="44A6EECA"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Note: Components 6 and 7 are signaled per BC</w:t>
            </w:r>
          </w:p>
          <w:p w14:paraId="53239C7D"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37540">
            <w:pPr>
              <w:pStyle w:val="TAL"/>
              <w:rPr>
                <w:rFonts w:cs="Arial"/>
                <w:color w:val="000000" w:themeColor="text1"/>
                <w:szCs w:val="18"/>
                <w:lang w:val="en-US" w:eastAsia="zh-CN"/>
              </w:rPr>
            </w:pPr>
          </w:p>
          <w:p w14:paraId="2C591162" w14:textId="7FC90864"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16E8FF1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5E5B624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7688EAB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37540">
            <w:pPr>
              <w:rPr>
                <w:rFonts w:eastAsiaTheme="minorEastAsia" w:cs="Arial"/>
                <w:color w:val="000000" w:themeColor="text1"/>
                <w:sz w:val="18"/>
                <w:szCs w:val="18"/>
                <w:lang w:eastAsia="zh-CN"/>
              </w:rPr>
            </w:pPr>
          </w:p>
          <w:p w14:paraId="0E0CB46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37540">
            <w:pPr>
              <w:rPr>
                <w:rFonts w:eastAsiaTheme="minorEastAsia" w:cs="Arial"/>
                <w:color w:val="000000" w:themeColor="text1"/>
                <w:sz w:val="18"/>
                <w:szCs w:val="18"/>
                <w:lang w:eastAsia="zh-CN"/>
              </w:rPr>
            </w:pPr>
          </w:p>
          <w:p w14:paraId="0418219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37540">
            <w:pPr>
              <w:rPr>
                <w:rFonts w:eastAsiaTheme="minorEastAsia" w:cs="Arial"/>
                <w:color w:val="000000" w:themeColor="text1"/>
                <w:sz w:val="18"/>
                <w:szCs w:val="18"/>
                <w:lang w:eastAsia="zh-CN"/>
              </w:rPr>
            </w:pPr>
          </w:p>
          <w:p w14:paraId="72E010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37540">
            <w:pPr>
              <w:rPr>
                <w:rFonts w:eastAsiaTheme="minorEastAsia" w:cs="Arial"/>
                <w:color w:val="000000" w:themeColor="text1"/>
                <w:sz w:val="18"/>
                <w:szCs w:val="18"/>
                <w:highlight w:val="yellow"/>
                <w:lang w:eastAsia="zh-CN"/>
              </w:rPr>
            </w:pPr>
          </w:p>
          <w:p w14:paraId="36C38C9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37540">
            <w:pPr>
              <w:rPr>
                <w:rFonts w:eastAsiaTheme="minorEastAsia" w:cs="Arial"/>
                <w:color w:val="000000" w:themeColor="text1"/>
                <w:sz w:val="18"/>
                <w:szCs w:val="18"/>
                <w:lang w:eastAsia="zh-CN"/>
              </w:rPr>
            </w:pPr>
          </w:p>
          <w:p w14:paraId="6C05D8A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37540">
            <w:pPr>
              <w:rPr>
                <w:rFonts w:eastAsiaTheme="minorEastAsia" w:cs="Arial"/>
                <w:color w:val="000000" w:themeColor="text1"/>
                <w:sz w:val="18"/>
                <w:szCs w:val="18"/>
                <w:lang w:eastAsia="zh-CN"/>
              </w:rPr>
            </w:pPr>
          </w:p>
          <w:p w14:paraId="0DB398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37540">
            <w:pPr>
              <w:rPr>
                <w:rFonts w:eastAsiaTheme="minorEastAsia" w:cs="Arial"/>
                <w:color w:val="000000" w:themeColor="text1"/>
                <w:sz w:val="18"/>
                <w:szCs w:val="18"/>
                <w:lang w:eastAsia="zh-CN"/>
              </w:rPr>
            </w:pPr>
          </w:p>
          <w:p w14:paraId="5A554BF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37540">
            <w:pPr>
              <w:rPr>
                <w:rFonts w:eastAsiaTheme="minorEastAsia" w:cs="Arial"/>
                <w:color w:val="000000" w:themeColor="text1"/>
                <w:sz w:val="18"/>
                <w:szCs w:val="18"/>
                <w:lang w:eastAsia="zh-CN"/>
              </w:rPr>
            </w:pPr>
          </w:p>
          <w:p w14:paraId="29BBA1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37540">
            <w:pPr>
              <w:rPr>
                <w:rFonts w:eastAsiaTheme="minorEastAsia" w:cs="Arial"/>
                <w:color w:val="000000" w:themeColor="text1"/>
                <w:sz w:val="18"/>
                <w:szCs w:val="18"/>
                <w:lang w:eastAsia="zh-CN"/>
              </w:rPr>
            </w:pPr>
          </w:p>
          <w:p w14:paraId="2C6D4769"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37540">
            <w:pPr>
              <w:rPr>
                <w:rFonts w:eastAsiaTheme="minorEastAsia" w:cs="Arial"/>
                <w:bCs/>
                <w:color w:val="000000" w:themeColor="text1"/>
                <w:sz w:val="18"/>
                <w:szCs w:val="18"/>
                <w:lang w:eastAsia="zh-CN"/>
              </w:rPr>
            </w:pPr>
          </w:p>
          <w:p w14:paraId="3749FEF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37540">
            <w:pPr>
              <w:rPr>
                <w:rFonts w:cs="Arial"/>
                <w:color w:val="000000" w:themeColor="text1"/>
                <w:sz w:val="18"/>
                <w:szCs w:val="18"/>
              </w:rPr>
            </w:pPr>
          </w:p>
          <w:p w14:paraId="151EAEE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37540">
            <w:pPr>
              <w:rPr>
                <w:rFonts w:cs="Arial"/>
                <w:color w:val="000000" w:themeColor="text1"/>
                <w:sz w:val="18"/>
                <w:szCs w:val="18"/>
              </w:rPr>
            </w:pPr>
          </w:p>
          <w:p w14:paraId="0FE1B3BA" w14:textId="149D2EFB"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37540">
            <w:pPr>
              <w:rPr>
                <w:rFonts w:cs="Arial"/>
                <w:color w:val="000000" w:themeColor="text1"/>
                <w:sz w:val="18"/>
                <w:szCs w:val="18"/>
              </w:rPr>
            </w:pPr>
          </w:p>
          <w:p w14:paraId="26D1FAD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6DF2090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500BAA8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1C81ECB"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37540">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37540">
            <w:pPr>
              <w:rPr>
                <w:rFonts w:eastAsiaTheme="minorEastAsia" w:cs="Arial"/>
                <w:color w:val="000000" w:themeColor="text1"/>
                <w:sz w:val="18"/>
                <w:szCs w:val="18"/>
                <w:lang w:eastAsia="zh-CN"/>
              </w:rPr>
            </w:pPr>
          </w:p>
          <w:p w14:paraId="794E929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37540">
            <w:pPr>
              <w:rPr>
                <w:rFonts w:eastAsiaTheme="minorEastAsia" w:cs="Arial"/>
                <w:color w:val="000000" w:themeColor="text1"/>
                <w:sz w:val="18"/>
                <w:szCs w:val="18"/>
                <w:lang w:eastAsia="zh-CN"/>
              </w:rPr>
            </w:pPr>
          </w:p>
          <w:p w14:paraId="718917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37540">
            <w:pPr>
              <w:rPr>
                <w:rFonts w:eastAsiaTheme="minorEastAsia" w:cs="Arial"/>
                <w:color w:val="000000" w:themeColor="text1"/>
                <w:sz w:val="18"/>
                <w:szCs w:val="18"/>
                <w:lang w:eastAsia="zh-CN"/>
              </w:rPr>
            </w:pPr>
          </w:p>
          <w:p w14:paraId="688095B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37540">
            <w:pPr>
              <w:rPr>
                <w:rFonts w:eastAsiaTheme="minorEastAsia" w:cs="Arial"/>
                <w:color w:val="000000" w:themeColor="text1"/>
                <w:sz w:val="18"/>
                <w:szCs w:val="18"/>
                <w:lang w:eastAsia="zh-CN"/>
              </w:rPr>
            </w:pPr>
          </w:p>
          <w:p w14:paraId="3709AD6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37540">
            <w:pPr>
              <w:rPr>
                <w:rFonts w:eastAsiaTheme="minorEastAsia" w:cs="Arial"/>
                <w:color w:val="000000" w:themeColor="text1"/>
                <w:sz w:val="18"/>
                <w:szCs w:val="18"/>
                <w:lang w:eastAsia="zh-CN"/>
              </w:rPr>
            </w:pPr>
          </w:p>
          <w:p w14:paraId="2EBD2D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37540">
            <w:pPr>
              <w:rPr>
                <w:rFonts w:eastAsiaTheme="minorEastAsia" w:cs="Arial"/>
                <w:color w:val="000000" w:themeColor="text1"/>
                <w:sz w:val="18"/>
                <w:szCs w:val="18"/>
                <w:lang w:eastAsia="zh-CN"/>
              </w:rPr>
            </w:pPr>
          </w:p>
          <w:p w14:paraId="53651E4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37540">
            <w:pPr>
              <w:rPr>
                <w:rFonts w:eastAsiaTheme="minorEastAsia" w:cs="Arial"/>
                <w:color w:val="000000" w:themeColor="text1"/>
                <w:sz w:val="18"/>
                <w:szCs w:val="18"/>
                <w:lang w:eastAsia="zh-CN"/>
              </w:rPr>
            </w:pPr>
          </w:p>
          <w:p w14:paraId="17E523F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37540">
            <w:pPr>
              <w:rPr>
                <w:rFonts w:eastAsiaTheme="minorEastAsia" w:cs="Arial"/>
                <w:color w:val="000000" w:themeColor="text1"/>
                <w:sz w:val="18"/>
                <w:szCs w:val="18"/>
                <w:lang w:eastAsia="zh-CN"/>
              </w:rPr>
            </w:pPr>
          </w:p>
          <w:p w14:paraId="78727C1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37540">
            <w:pPr>
              <w:rPr>
                <w:rFonts w:eastAsiaTheme="minorEastAsia" w:cs="Arial"/>
                <w:color w:val="000000" w:themeColor="text1"/>
                <w:sz w:val="18"/>
                <w:szCs w:val="18"/>
                <w:lang w:eastAsia="zh-CN"/>
              </w:rPr>
            </w:pPr>
          </w:p>
          <w:p w14:paraId="145632C1"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37540">
            <w:pPr>
              <w:rPr>
                <w:rFonts w:eastAsiaTheme="minorEastAsia" w:cs="Arial"/>
                <w:bCs/>
                <w:color w:val="000000" w:themeColor="text1"/>
                <w:sz w:val="18"/>
                <w:szCs w:val="18"/>
                <w:lang w:eastAsia="zh-CN"/>
              </w:rPr>
            </w:pPr>
          </w:p>
          <w:p w14:paraId="0E3FE55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37540">
            <w:pPr>
              <w:rPr>
                <w:rFonts w:eastAsiaTheme="minorEastAsia" w:cs="Arial"/>
                <w:bCs/>
                <w:color w:val="000000" w:themeColor="text1"/>
                <w:sz w:val="18"/>
                <w:szCs w:val="18"/>
                <w:lang w:eastAsia="zh-CN"/>
              </w:rPr>
            </w:pPr>
          </w:p>
          <w:p w14:paraId="200682D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055D201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6C28720B"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AD065E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37540">
            <w:pPr>
              <w:rPr>
                <w:rFonts w:eastAsiaTheme="minorEastAsia" w:cs="Arial"/>
                <w:color w:val="000000" w:themeColor="text1"/>
                <w:sz w:val="18"/>
                <w:szCs w:val="18"/>
                <w:lang w:eastAsia="zh-CN"/>
              </w:rPr>
            </w:pPr>
          </w:p>
          <w:p w14:paraId="2A02F8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37540">
            <w:pPr>
              <w:rPr>
                <w:rFonts w:eastAsiaTheme="minorEastAsia" w:cs="Arial"/>
                <w:color w:val="000000" w:themeColor="text1"/>
                <w:sz w:val="18"/>
                <w:szCs w:val="18"/>
                <w:lang w:eastAsia="zh-CN"/>
              </w:rPr>
            </w:pPr>
          </w:p>
          <w:p w14:paraId="1ABFAD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37540">
            <w:pPr>
              <w:rPr>
                <w:rFonts w:eastAsiaTheme="minorEastAsia" w:cs="Arial"/>
                <w:color w:val="000000" w:themeColor="text1"/>
                <w:sz w:val="18"/>
                <w:szCs w:val="18"/>
                <w:lang w:eastAsia="zh-CN"/>
              </w:rPr>
            </w:pPr>
          </w:p>
          <w:p w14:paraId="1F43DD64" w14:textId="77777777" w:rsidR="005C301B" w:rsidRPr="009112C1" w:rsidRDefault="005C301B" w:rsidP="00D37540">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37540">
            <w:pPr>
              <w:rPr>
                <w:rFonts w:eastAsiaTheme="minorEastAsia" w:cs="Arial"/>
                <w:color w:val="000000" w:themeColor="text1"/>
                <w:sz w:val="18"/>
                <w:szCs w:val="18"/>
                <w:lang w:eastAsia="zh-CN"/>
              </w:rPr>
            </w:pPr>
          </w:p>
          <w:p w14:paraId="1A1E831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37540">
            <w:pPr>
              <w:rPr>
                <w:rFonts w:eastAsiaTheme="minorEastAsia" w:cs="Arial"/>
                <w:color w:val="000000" w:themeColor="text1"/>
                <w:sz w:val="18"/>
                <w:szCs w:val="18"/>
                <w:lang w:eastAsia="zh-CN"/>
              </w:rPr>
            </w:pPr>
          </w:p>
          <w:p w14:paraId="0CB2302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37540">
            <w:pPr>
              <w:rPr>
                <w:rFonts w:eastAsiaTheme="minorEastAsia" w:cs="Arial"/>
                <w:color w:val="000000" w:themeColor="text1"/>
                <w:sz w:val="18"/>
                <w:szCs w:val="18"/>
                <w:lang w:eastAsia="zh-CN"/>
              </w:rPr>
            </w:pPr>
          </w:p>
          <w:p w14:paraId="7A148DC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37540">
            <w:pPr>
              <w:rPr>
                <w:rFonts w:eastAsiaTheme="minorEastAsia" w:cs="Arial"/>
                <w:color w:val="000000" w:themeColor="text1"/>
                <w:sz w:val="18"/>
                <w:szCs w:val="18"/>
                <w:lang w:eastAsia="zh-CN"/>
              </w:rPr>
            </w:pPr>
          </w:p>
          <w:p w14:paraId="152E872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37540">
            <w:pPr>
              <w:rPr>
                <w:rFonts w:eastAsiaTheme="minorEastAsia" w:cs="Arial"/>
                <w:color w:val="000000" w:themeColor="text1"/>
                <w:sz w:val="18"/>
                <w:szCs w:val="18"/>
                <w:lang w:eastAsia="zh-CN"/>
              </w:rPr>
            </w:pPr>
          </w:p>
          <w:p w14:paraId="6752229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37540">
            <w:pPr>
              <w:rPr>
                <w:rFonts w:eastAsiaTheme="minorEastAsia" w:cs="Arial"/>
                <w:color w:val="000000" w:themeColor="text1"/>
                <w:sz w:val="18"/>
                <w:szCs w:val="18"/>
                <w:lang w:eastAsia="zh-CN"/>
              </w:rPr>
            </w:pPr>
          </w:p>
          <w:p w14:paraId="09C8600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37540">
            <w:pPr>
              <w:rPr>
                <w:rFonts w:eastAsiaTheme="minorEastAsia" w:cs="Arial"/>
                <w:color w:val="000000" w:themeColor="text1"/>
                <w:sz w:val="18"/>
                <w:szCs w:val="18"/>
                <w:lang w:eastAsia="zh-CN"/>
              </w:rPr>
            </w:pPr>
          </w:p>
          <w:p w14:paraId="10E2E59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37540">
            <w:pPr>
              <w:rPr>
                <w:rFonts w:eastAsiaTheme="minorEastAsia" w:cs="Arial"/>
                <w:color w:val="000000" w:themeColor="text1"/>
                <w:sz w:val="18"/>
                <w:szCs w:val="18"/>
                <w:lang w:eastAsia="zh-CN"/>
              </w:rPr>
            </w:pPr>
          </w:p>
          <w:p w14:paraId="459AD7F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37540">
            <w:pPr>
              <w:rPr>
                <w:rFonts w:eastAsiaTheme="minorEastAsia" w:cs="Arial"/>
                <w:color w:val="000000" w:themeColor="text1"/>
                <w:sz w:val="18"/>
                <w:szCs w:val="18"/>
                <w:lang w:eastAsia="zh-CN"/>
              </w:rPr>
            </w:pPr>
          </w:p>
          <w:p w14:paraId="4A187D1D" w14:textId="309F6211"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63BF0E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7F8AA135"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9E8BF0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37540">
            <w:pPr>
              <w:rPr>
                <w:rFonts w:eastAsiaTheme="minorEastAsia" w:cs="Arial"/>
                <w:color w:val="000000" w:themeColor="text1"/>
                <w:sz w:val="18"/>
                <w:szCs w:val="18"/>
                <w:lang w:eastAsia="zh-CN"/>
              </w:rPr>
            </w:pPr>
          </w:p>
          <w:p w14:paraId="08F00A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37540">
            <w:pPr>
              <w:rPr>
                <w:rFonts w:eastAsiaTheme="minorEastAsia" w:cs="Arial"/>
                <w:color w:val="000000" w:themeColor="text1"/>
                <w:sz w:val="18"/>
                <w:szCs w:val="18"/>
                <w:lang w:eastAsia="zh-CN"/>
              </w:rPr>
            </w:pPr>
          </w:p>
          <w:p w14:paraId="5A446E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37540">
            <w:pPr>
              <w:rPr>
                <w:rFonts w:eastAsiaTheme="minorEastAsia" w:cs="Arial"/>
                <w:color w:val="000000" w:themeColor="text1"/>
                <w:sz w:val="18"/>
                <w:szCs w:val="18"/>
                <w:lang w:eastAsia="zh-CN"/>
              </w:rPr>
            </w:pPr>
          </w:p>
          <w:p w14:paraId="3342E9E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37540">
            <w:pPr>
              <w:rPr>
                <w:rFonts w:eastAsiaTheme="minorEastAsia" w:cs="Arial"/>
                <w:color w:val="000000" w:themeColor="text1"/>
                <w:sz w:val="18"/>
                <w:szCs w:val="18"/>
                <w:lang w:eastAsia="zh-CN"/>
              </w:rPr>
            </w:pPr>
          </w:p>
          <w:p w14:paraId="6CDA966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37540">
            <w:pPr>
              <w:rPr>
                <w:rFonts w:eastAsiaTheme="minorEastAsia" w:cs="Arial"/>
                <w:color w:val="000000" w:themeColor="text1"/>
                <w:sz w:val="18"/>
                <w:szCs w:val="18"/>
                <w:lang w:eastAsia="zh-CN"/>
              </w:rPr>
            </w:pPr>
          </w:p>
          <w:p w14:paraId="0564004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37540">
            <w:pPr>
              <w:rPr>
                <w:rFonts w:eastAsiaTheme="minorEastAsia" w:cs="Arial"/>
                <w:color w:val="000000" w:themeColor="text1"/>
                <w:sz w:val="18"/>
                <w:szCs w:val="18"/>
                <w:lang w:eastAsia="zh-CN"/>
              </w:rPr>
            </w:pPr>
          </w:p>
          <w:p w14:paraId="5C21703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37540">
            <w:pPr>
              <w:pStyle w:val="TAL"/>
              <w:rPr>
                <w:rFonts w:cs="Arial"/>
                <w:color w:val="000000" w:themeColor="text1"/>
                <w:szCs w:val="18"/>
                <w:lang w:eastAsia="zh-CN"/>
              </w:rPr>
            </w:pPr>
          </w:p>
          <w:p w14:paraId="46E95EA3"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37540">
            <w:pPr>
              <w:pStyle w:val="TAL"/>
              <w:rPr>
                <w:rFonts w:cs="Arial"/>
                <w:color w:val="000000" w:themeColor="text1"/>
                <w:szCs w:val="18"/>
              </w:rPr>
            </w:pPr>
          </w:p>
          <w:p w14:paraId="17B67B6D" w14:textId="17662294"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4F13928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 on PUSCH</w:t>
            </w:r>
          </w:p>
          <w:p w14:paraId="695128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53934CE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37540">
            <w:pPr>
              <w:rPr>
                <w:rFonts w:eastAsiaTheme="minorEastAsia" w:cs="Arial"/>
                <w:color w:val="000000" w:themeColor="text1"/>
                <w:sz w:val="18"/>
                <w:szCs w:val="18"/>
                <w:lang w:eastAsia="zh-CN"/>
              </w:rPr>
            </w:pPr>
          </w:p>
          <w:p w14:paraId="3C4F2F2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37540">
            <w:pPr>
              <w:rPr>
                <w:rFonts w:eastAsiaTheme="minorEastAsia" w:cs="Arial"/>
                <w:color w:val="000000" w:themeColor="text1"/>
                <w:sz w:val="18"/>
                <w:szCs w:val="18"/>
                <w:lang w:eastAsia="zh-CN"/>
              </w:rPr>
            </w:pPr>
          </w:p>
          <w:p w14:paraId="23D5E8A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37540">
            <w:pPr>
              <w:rPr>
                <w:rFonts w:eastAsiaTheme="minorEastAsia" w:cs="Arial"/>
                <w:color w:val="000000" w:themeColor="text1"/>
                <w:sz w:val="18"/>
                <w:szCs w:val="18"/>
                <w:lang w:eastAsia="zh-CN"/>
              </w:rPr>
            </w:pPr>
          </w:p>
          <w:p w14:paraId="2D6F17E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37540">
            <w:pPr>
              <w:rPr>
                <w:rFonts w:eastAsiaTheme="minorEastAsia" w:cs="Arial"/>
                <w:color w:val="000000" w:themeColor="text1"/>
                <w:sz w:val="18"/>
                <w:szCs w:val="18"/>
                <w:lang w:eastAsia="zh-CN"/>
              </w:rPr>
            </w:pPr>
          </w:p>
          <w:p w14:paraId="7CE824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37540">
            <w:pPr>
              <w:rPr>
                <w:rFonts w:eastAsiaTheme="minorEastAsia" w:cs="Arial"/>
                <w:color w:val="000000" w:themeColor="text1"/>
                <w:sz w:val="18"/>
                <w:szCs w:val="18"/>
                <w:lang w:eastAsia="zh-CN"/>
              </w:rPr>
            </w:pPr>
          </w:p>
          <w:p w14:paraId="44A9CE8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37540">
            <w:pPr>
              <w:rPr>
                <w:rFonts w:eastAsiaTheme="minorEastAsia" w:cs="Arial"/>
                <w:color w:val="000000" w:themeColor="text1"/>
                <w:sz w:val="18"/>
                <w:szCs w:val="18"/>
                <w:lang w:eastAsia="zh-CN"/>
              </w:rPr>
            </w:pPr>
          </w:p>
          <w:p w14:paraId="4A8D47C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37540">
            <w:pPr>
              <w:rPr>
                <w:rFonts w:eastAsiaTheme="minorEastAsia" w:cs="Arial"/>
                <w:bCs/>
                <w:color w:val="000000" w:themeColor="text1"/>
                <w:sz w:val="18"/>
                <w:szCs w:val="18"/>
                <w:lang w:eastAsia="zh-CN"/>
              </w:rPr>
            </w:pPr>
          </w:p>
          <w:p w14:paraId="12A91B2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37540">
            <w:pPr>
              <w:rPr>
                <w:rFonts w:cs="Arial"/>
                <w:color w:val="000000" w:themeColor="text1"/>
                <w:sz w:val="18"/>
                <w:szCs w:val="18"/>
              </w:rPr>
            </w:pPr>
          </w:p>
          <w:p w14:paraId="76E8E525" w14:textId="4FC09DC4"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37540">
            <w:pPr>
              <w:rPr>
                <w:rFonts w:cs="Arial"/>
                <w:color w:val="000000" w:themeColor="text1"/>
                <w:sz w:val="18"/>
                <w:szCs w:val="18"/>
              </w:rPr>
            </w:pPr>
          </w:p>
          <w:p w14:paraId="5654C70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580C257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w:t>
            </w:r>
          </w:p>
          <w:p w14:paraId="04F0F90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0E2F50F4"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37540">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37540">
            <w:pPr>
              <w:rPr>
                <w:rFonts w:eastAsiaTheme="minorEastAsia" w:cs="Arial"/>
                <w:color w:val="000000" w:themeColor="text1"/>
                <w:sz w:val="18"/>
                <w:szCs w:val="18"/>
                <w:lang w:eastAsia="zh-CN"/>
              </w:rPr>
            </w:pPr>
          </w:p>
          <w:p w14:paraId="68F1A75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37540">
            <w:pPr>
              <w:rPr>
                <w:rFonts w:eastAsiaTheme="minorEastAsia" w:cs="Arial"/>
                <w:color w:val="000000" w:themeColor="text1"/>
                <w:sz w:val="18"/>
                <w:szCs w:val="18"/>
                <w:lang w:eastAsia="zh-CN"/>
              </w:rPr>
            </w:pPr>
          </w:p>
          <w:p w14:paraId="4B80AA3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37540">
            <w:pPr>
              <w:rPr>
                <w:rFonts w:eastAsiaTheme="minorEastAsia" w:cs="Arial"/>
                <w:color w:val="000000" w:themeColor="text1"/>
                <w:sz w:val="18"/>
                <w:szCs w:val="18"/>
                <w:lang w:eastAsia="zh-CN"/>
              </w:rPr>
            </w:pPr>
          </w:p>
          <w:p w14:paraId="200608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37540">
            <w:pPr>
              <w:rPr>
                <w:rFonts w:eastAsiaTheme="minorEastAsia" w:cs="Arial"/>
                <w:color w:val="000000" w:themeColor="text1"/>
                <w:sz w:val="18"/>
                <w:szCs w:val="18"/>
                <w:lang w:eastAsia="zh-CN"/>
              </w:rPr>
            </w:pPr>
          </w:p>
          <w:p w14:paraId="0D05E24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37540">
            <w:pPr>
              <w:rPr>
                <w:rFonts w:eastAsiaTheme="minorEastAsia" w:cs="Arial"/>
                <w:color w:val="000000" w:themeColor="text1"/>
                <w:sz w:val="18"/>
                <w:szCs w:val="18"/>
                <w:lang w:eastAsia="zh-CN"/>
              </w:rPr>
            </w:pPr>
          </w:p>
          <w:p w14:paraId="0EEA695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37540">
            <w:pPr>
              <w:rPr>
                <w:rFonts w:eastAsiaTheme="minorEastAsia" w:cs="Arial"/>
                <w:color w:val="000000" w:themeColor="text1"/>
                <w:sz w:val="18"/>
                <w:szCs w:val="18"/>
                <w:lang w:eastAsia="zh-CN"/>
              </w:rPr>
            </w:pPr>
          </w:p>
          <w:p w14:paraId="7EEA44A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37540">
            <w:pPr>
              <w:rPr>
                <w:rFonts w:eastAsiaTheme="minorEastAsia" w:cs="Arial"/>
                <w:color w:val="000000" w:themeColor="text1"/>
                <w:sz w:val="18"/>
                <w:szCs w:val="18"/>
                <w:lang w:eastAsia="zh-CN"/>
              </w:rPr>
            </w:pPr>
          </w:p>
          <w:p w14:paraId="0E09D79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37540">
            <w:pPr>
              <w:rPr>
                <w:rFonts w:eastAsiaTheme="minorEastAsia" w:cs="Arial"/>
                <w:bCs/>
                <w:color w:val="000000" w:themeColor="text1"/>
                <w:sz w:val="18"/>
                <w:szCs w:val="18"/>
                <w:lang w:eastAsia="zh-CN"/>
              </w:rPr>
            </w:pPr>
          </w:p>
          <w:p w14:paraId="7D372B9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37540">
            <w:pPr>
              <w:rPr>
                <w:rFonts w:eastAsiaTheme="minorEastAsia" w:cs="Arial"/>
                <w:bCs/>
                <w:color w:val="000000" w:themeColor="text1"/>
                <w:sz w:val="18"/>
                <w:szCs w:val="18"/>
                <w:lang w:eastAsia="zh-CN"/>
              </w:rPr>
            </w:pPr>
          </w:p>
          <w:p w14:paraId="4254B1FF" w14:textId="7016A995"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37540">
            <w:pPr>
              <w:rPr>
                <w:rFonts w:eastAsiaTheme="minorEastAsia" w:cs="Arial"/>
                <w:bCs/>
                <w:color w:val="000000" w:themeColor="text1"/>
                <w:sz w:val="18"/>
                <w:szCs w:val="18"/>
                <w:lang w:eastAsia="zh-CN"/>
              </w:rPr>
            </w:pPr>
          </w:p>
          <w:p w14:paraId="3C76F4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r w:rsidR="005C301B" w14:paraId="7B8835B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37540">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3FA11204"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5F8C35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37540">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37540">
            <w:pPr>
              <w:rPr>
                <w:rFonts w:eastAsiaTheme="minorEastAsia" w:cs="Arial"/>
                <w:color w:val="000000" w:themeColor="text1"/>
                <w:sz w:val="18"/>
                <w:szCs w:val="18"/>
                <w:lang w:eastAsia="zh-CN"/>
              </w:rPr>
            </w:pPr>
          </w:p>
          <w:p w14:paraId="683CF1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37540">
            <w:pPr>
              <w:rPr>
                <w:rFonts w:eastAsiaTheme="minorEastAsia" w:cs="Arial"/>
                <w:strike/>
                <w:color w:val="000000" w:themeColor="text1"/>
                <w:sz w:val="18"/>
                <w:szCs w:val="18"/>
                <w:lang w:eastAsia="zh-CN"/>
              </w:rPr>
            </w:pPr>
          </w:p>
          <w:p w14:paraId="57DE63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37540">
            <w:pPr>
              <w:rPr>
                <w:rFonts w:eastAsiaTheme="minorEastAsia" w:cs="Arial"/>
                <w:color w:val="000000" w:themeColor="text1"/>
                <w:sz w:val="18"/>
                <w:szCs w:val="18"/>
                <w:lang w:eastAsia="zh-CN"/>
              </w:rPr>
            </w:pPr>
          </w:p>
          <w:p w14:paraId="6B72080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37540">
            <w:pPr>
              <w:rPr>
                <w:rFonts w:eastAsiaTheme="minorEastAsia" w:cs="Arial"/>
                <w:color w:val="000000" w:themeColor="text1"/>
                <w:sz w:val="18"/>
                <w:szCs w:val="18"/>
                <w:lang w:eastAsia="zh-CN"/>
              </w:rPr>
            </w:pPr>
          </w:p>
          <w:p w14:paraId="0412937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37540">
            <w:pPr>
              <w:rPr>
                <w:rFonts w:eastAsiaTheme="minorEastAsia" w:cs="Arial"/>
                <w:color w:val="000000" w:themeColor="text1"/>
                <w:sz w:val="18"/>
                <w:szCs w:val="18"/>
                <w:lang w:eastAsia="zh-CN"/>
              </w:rPr>
            </w:pPr>
          </w:p>
          <w:p w14:paraId="1EBDA3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37540">
            <w:pPr>
              <w:rPr>
                <w:rFonts w:eastAsiaTheme="minorEastAsia" w:cs="Arial"/>
                <w:color w:val="000000" w:themeColor="text1"/>
                <w:sz w:val="18"/>
                <w:szCs w:val="18"/>
                <w:lang w:eastAsia="zh-CN"/>
              </w:rPr>
            </w:pPr>
          </w:p>
          <w:p w14:paraId="6645AC4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37540">
            <w:pPr>
              <w:rPr>
                <w:rFonts w:eastAsiaTheme="minorEastAsia" w:cs="Arial"/>
                <w:color w:val="000000" w:themeColor="text1"/>
                <w:sz w:val="18"/>
                <w:szCs w:val="18"/>
                <w:lang w:eastAsia="zh-CN"/>
              </w:rPr>
            </w:pPr>
          </w:p>
          <w:p w14:paraId="17913D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37540">
            <w:pPr>
              <w:rPr>
                <w:rFonts w:eastAsiaTheme="minorEastAsia" w:cs="Arial"/>
                <w:color w:val="000000" w:themeColor="text1"/>
                <w:sz w:val="18"/>
                <w:szCs w:val="18"/>
                <w:lang w:eastAsia="zh-CN"/>
              </w:rPr>
            </w:pPr>
          </w:p>
          <w:p w14:paraId="053076C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37540">
            <w:pPr>
              <w:rPr>
                <w:rFonts w:eastAsiaTheme="minorEastAsia" w:cs="Arial"/>
                <w:color w:val="000000" w:themeColor="text1"/>
                <w:sz w:val="18"/>
                <w:szCs w:val="18"/>
                <w:lang w:eastAsia="zh-CN"/>
              </w:rPr>
            </w:pPr>
          </w:p>
          <w:p w14:paraId="464A70F2" w14:textId="18550B1C"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Optional with capability signaling</w:t>
            </w:r>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8B16"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9ADD3"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69A87DF" w14:textId="77777777" w:rsidTr="00D37540">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37540">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3754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3754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7CC77F0B" w14:textId="77777777" w:rsidR="005C301B" w:rsidRDefault="005C301B" w:rsidP="00D3754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37540">
            <w:pPr>
              <w:jc w:val="left"/>
              <w:rPr>
                <w:rFonts w:cs="Arial"/>
                <w:color w:val="000000" w:themeColor="text1"/>
                <w:sz w:val="18"/>
                <w:szCs w:val="18"/>
              </w:rPr>
            </w:pPr>
          </w:p>
          <w:p w14:paraId="78C459A9"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37540">
            <w:pPr>
              <w:jc w:val="left"/>
              <w:rPr>
                <w:rFonts w:cs="Arial"/>
                <w:color w:val="000000" w:themeColor="text1"/>
                <w:sz w:val="18"/>
                <w:szCs w:val="18"/>
              </w:rPr>
            </w:pPr>
          </w:p>
          <w:p w14:paraId="567A705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37540">
            <w:pPr>
              <w:jc w:val="left"/>
              <w:rPr>
                <w:rFonts w:cs="Arial"/>
                <w:color w:val="000000" w:themeColor="text1"/>
                <w:sz w:val="18"/>
                <w:szCs w:val="18"/>
              </w:rPr>
            </w:pPr>
          </w:p>
          <w:p w14:paraId="136E4462"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3754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3754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3754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3754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3754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3754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37540">
            <w:pPr>
              <w:jc w:val="left"/>
              <w:rPr>
                <w:rFonts w:cs="Arial"/>
                <w:color w:val="000000" w:themeColor="text1"/>
                <w:sz w:val="18"/>
                <w:szCs w:val="18"/>
              </w:rPr>
            </w:pPr>
          </w:p>
          <w:p w14:paraId="2A5521A5"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37540">
            <w:pPr>
              <w:jc w:val="left"/>
              <w:rPr>
                <w:rFonts w:cs="Arial"/>
                <w:color w:val="000000" w:themeColor="text1"/>
                <w:sz w:val="18"/>
                <w:szCs w:val="18"/>
              </w:rPr>
            </w:pPr>
          </w:p>
          <w:p w14:paraId="3EAC534A"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37540">
            <w:pPr>
              <w:jc w:val="left"/>
              <w:rPr>
                <w:rFonts w:cs="Arial"/>
                <w:color w:val="000000" w:themeColor="text1"/>
                <w:sz w:val="18"/>
                <w:szCs w:val="18"/>
              </w:rPr>
            </w:pPr>
          </w:p>
          <w:p w14:paraId="5A73D85F"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37540">
            <w:pPr>
              <w:jc w:val="left"/>
              <w:rPr>
                <w:rFonts w:cs="Arial"/>
                <w:color w:val="000000" w:themeColor="text1"/>
                <w:sz w:val="18"/>
                <w:szCs w:val="18"/>
              </w:rPr>
            </w:pPr>
          </w:p>
          <w:p w14:paraId="2EA74D17"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37540">
            <w:pPr>
              <w:jc w:val="left"/>
              <w:rPr>
                <w:rFonts w:cs="Arial"/>
                <w:color w:val="000000" w:themeColor="text1"/>
                <w:sz w:val="18"/>
                <w:szCs w:val="18"/>
              </w:rPr>
            </w:pPr>
          </w:p>
          <w:p w14:paraId="717CB7DA"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DDE9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0B77F"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A3EC111" w14:textId="77777777" w:rsidTr="00D37540">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37540">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C27E7F8" w14:textId="56729342" w:rsidR="003C4F9C" w:rsidRPr="003C4F9C" w:rsidRDefault="003C4F9C" w:rsidP="003C4F9C">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3C4F9C" w:rsidRPr="003C4F9C" w14:paraId="1ADD1393" w14:textId="77777777" w:rsidTr="003C4F9C">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AC0A0" w14:textId="77777777" w:rsidR="003C4F9C" w:rsidRPr="003C4F9C" w:rsidRDefault="003C4F9C" w:rsidP="003C4F9C">
            <w:pPr>
              <w:spacing w:before="0" w:after="0" w:line="240" w:lineRule="auto"/>
              <w:jc w:val="left"/>
              <w:rPr>
                <w:rFonts w:cs="Arial"/>
                <w:color w:val="424242"/>
                <w:sz w:val="18"/>
                <w:szCs w:val="18"/>
              </w:rPr>
            </w:pPr>
            <w:bookmarkStart w:id="196" w:name="x_x__GoBack"/>
            <w:bookmarkEnd w:id="196"/>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CA86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5F919"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8200F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able to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6B9EC7"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7281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9AE22"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A159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4BD18D"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B2B376"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B9A4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7A3231"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E45591" w14:textId="77777777" w:rsidR="003C4F9C" w:rsidRPr="003C4F9C" w:rsidRDefault="003C4F9C" w:rsidP="003C4F9C">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39EBA"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Optional with capability signallin</w:t>
            </w:r>
          </w:p>
        </w:tc>
      </w:tr>
    </w:tbl>
    <w:p w14:paraId="0D2F67F2" w14:textId="77777777" w:rsidR="003C4F9C" w:rsidRDefault="003C4F9C"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A997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AB23C"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9793B30" w14:textId="77777777" w:rsidTr="00D37540">
        <w:tc>
          <w:tcPr>
            <w:tcW w:w="1818" w:type="dxa"/>
            <w:tcBorders>
              <w:top w:val="single" w:sz="4" w:space="0" w:color="auto"/>
              <w:left w:val="single" w:sz="4" w:space="0" w:color="auto"/>
              <w:bottom w:val="single" w:sz="4" w:space="0" w:color="auto"/>
              <w:right w:val="single" w:sz="4" w:space="0" w:color="auto"/>
            </w:tcBorders>
          </w:tcPr>
          <w:p w14:paraId="538A0FD6" w14:textId="6B843A3E"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37540">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r>
        <w:rPr>
          <w:color w:val="000000"/>
        </w:rPr>
        <w:t>NR_NTN_enh</w:t>
      </w:r>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r>
        <w:rPr>
          <w:color w:val="000000"/>
        </w:rPr>
        <w:t>IoT_NTN_enh</w:t>
      </w:r>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3825DE" w14:paraId="48FA63A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61FB0E06" w:rsidR="003825DE" w:rsidRDefault="003825DE" w:rsidP="003825DE">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9C43C3"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06688"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757B8" w14:paraId="3EE29C99" w14:textId="77777777" w:rsidTr="00D37540">
        <w:tc>
          <w:tcPr>
            <w:tcW w:w="1818" w:type="dxa"/>
            <w:tcBorders>
              <w:top w:val="single" w:sz="4" w:space="0" w:color="auto"/>
              <w:left w:val="single" w:sz="4" w:space="0" w:color="auto"/>
              <w:bottom w:val="single" w:sz="4" w:space="0" w:color="auto"/>
              <w:right w:val="single" w:sz="4" w:space="0" w:color="auto"/>
            </w:tcBorders>
          </w:tcPr>
          <w:p w14:paraId="267AFC6D" w14:textId="77777777" w:rsidR="005757B8" w:rsidRDefault="005757B8" w:rsidP="00D37540">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32A1E3" w14:textId="77777777" w:rsidR="005757B8" w:rsidRDefault="005757B8" w:rsidP="00D37540">
            <w:pPr>
              <w:rPr>
                <w:rFonts w:asciiTheme="minorHAnsi" w:eastAsia="DengXian" w:hAnsiTheme="minorHAnsi" w:cstheme="minorHAnsi"/>
                <w:lang w:eastAsia="zh-CN"/>
              </w:rPr>
            </w:pPr>
            <w:r>
              <w:rPr>
                <w:rFonts w:asciiTheme="minorHAnsi" w:eastAsia="DengXian" w:hAnsiTheme="minorHAnsi" w:cstheme="minorHAnsi"/>
                <w:lang w:val="de-DE" w:eastAsia="zh-CN"/>
              </w:rPr>
              <w:t xml:space="preserve">Autonomous GNSS measurement is only a </w:t>
            </w:r>
            <w:r>
              <w:rPr>
                <w:rFonts w:asciiTheme="minorHAnsi" w:eastAsia="DengXian" w:hAnsiTheme="minorHAnsi" w:cstheme="minorHAnsi" w:hint="eastAsia"/>
                <w:lang w:val="de-DE" w:eastAsia="zh-CN"/>
              </w:rPr>
              <w:t xml:space="preserve">passive waiting </w:t>
            </w:r>
            <w:r>
              <w:rPr>
                <w:rFonts w:asciiTheme="minorHAnsi" w:eastAsia="DengXian" w:hAnsiTheme="minorHAnsi" w:cstheme="minorHAnsi"/>
                <w:lang w:eastAsia="zh-CN"/>
              </w:rPr>
              <w:t xml:space="preserve">for next chance of GNSS measurement, which can not satisfy the requirement when new GNSS measurement during the long connection in Rel18. </w:t>
            </w:r>
          </w:p>
          <w:p w14:paraId="4C795576" w14:textId="77777777" w:rsidR="005757B8" w:rsidRPr="007F4B6C" w:rsidRDefault="005757B8" w:rsidP="00D37540">
            <w:pPr>
              <w:rPr>
                <w:rFonts w:asciiTheme="minorHAnsi" w:eastAsia="DengXian" w:hAnsiTheme="minorHAnsi" w:cstheme="minorHAnsi"/>
                <w:lang w:eastAsia="zh-CN"/>
              </w:rPr>
            </w:pPr>
            <w:r>
              <w:rPr>
                <w:rFonts w:asciiTheme="minorHAnsi" w:eastAsia="DengXian" w:hAnsiTheme="minorHAnsi" w:cstheme="minorHAnsi"/>
                <w:lang w:eastAsia="zh-CN"/>
              </w:rPr>
              <w:t>Even eNB release UE, UE may access again and again based on the assumed valid GNSS although eNB find there is UL sync issue because of UE movement, which is waste of system resource, a lot.</w:t>
            </w:r>
          </w:p>
          <w:p w14:paraId="65D05B18" w14:textId="77777777" w:rsidR="005757B8" w:rsidRDefault="005757B8" w:rsidP="00D37540">
            <w:pPr>
              <w:rPr>
                <w:rFonts w:asciiTheme="minorHAnsi" w:eastAsia="DengXian" w:hAnsiTheme="minorHAnsi" w:cstheme="minorHAnsi"/>
                <w:lang w:val="de-DE" w:eastAsia="zh-CN"/>
              </w:rPr>
            </w:pPr>
            <w:r>
              <w:rPr>
                <w:rFonts w:asciiTheme="minorHAnsi" w:eastAsia="DengXian" w:hAnsiTheme="minorHAnsi" w:cstheme="minorHAnsi"/>
                <w:lang w:val="de-DE" w:eastAsia="zh-CN"/>
              </w:rPr>
              <w:t>For cell changing (for NB-IoT UE) or handover (for eMTC UE) cases of IoT NTN in any time when needed, if there is UL sync issue and if UE do not support aperiodic triggered GNSS measurement, network can not trigger the UE to do the GNSS measurement and the cell changing and handover will always fail, where autonomous GNSS measurement can not help.</w:t>
            </w:r>
          </w:p>
          <w:p w14:paraId="05438FA6" w14:textId="77777777" w:rsidR="005757B8" w:rsidRPr="007615A2" w:rsidRDefault="005757B8" w:rsidP="00D37540">
            <w:pPr>
              <w:rPr>
                <w:rFonts w:asciiTheme="minorHAnsi" w:eastAsia="DengXian" w:hAnsiTheme="minorHAnsi" w:cstheme="minorHAnsi"/>
                <w:lang w:val="de-DE" w:eastAsia="zh-CN"/>
              </w:rPr>
            </w:pPr>
          </w:p>
          <w:p w14:paraId="0BEA8450" w14:textId="77777777" w:rsidR="005757B8" w:rsidRDefault="005757B8" w:rsidP="00D37540">
            <w:pPr>
              <w:rPr>
                <w:rFonts w:asciiTheme="minorEastAsia" w:eastAsiaTheme="minorEastAsia" w:hAnsiTheme="minorEastAsia" w:cs="Calibri"/>
                <w:lang w:eastAsia="zh-CN"/>
              </w:rPr>
            </w:pPr>
            <w:r>
              <w:rPr>
                <w:rFonts w:asciiTheme="minorHAnsi" w:eastAsia="DengXian" w:hAnsiTheme="minorHAnsi" w:cstheme="minorHAnsi"/>
                <w:lang w:val="de-DE" w:eastAsia="zh-CN"/>
              </w:rPr>
              <w:t>Based on above reason, we think for Rel18 IoT NTN</w:t>
            </w:r>
            <w:r>
              <w:rPr>
                <w:rFonts w:asciiTheme="minorHAnsi" w:eastAsia="DengXian" w:hAnsiTheme="minorHAnsi" w:cstheme="minorHAnsi" w:hint="eastAsia"/>
                <w:lang w:val="de-DE" w:eastAsia="zh-CN"/>
              </w:rPr>
              <w:t xml:space="preserve"> to support long connection</w:t>
            </w:r>
            <w:r>
              <w:rPr>
                <w:rFonts w:asciiTheme="minorHAnsi" w:eastAsia="DengXian" w:hAnsiTheme="minorHAnsi" w:cstheme="minorHAnsi"/>
                <w:lang w:val="de-DE" w:eastAsia="zh-CN"/>
              </w:rPr>
              <w:t>, aperiodic triggered GNSS measurement should be pre-requisite of autonomous GNSS measurement.</w:t>
            </w:r>
          </w:p>
        </w:tc>
      </w:tr>
      <w:tr w:rsidR="005757B8" w14:paraId="223B9C0A" w14:textId="77777777" w:rsidTr="00D37540">
        <w:tc>
          <w:tcPr>
            <w:tcW w:w="1818" w:type="dxa"/>
            <w:tcBorders>
              <w:top w:val="single" w:sz="4" w:space="0" w:color="auto"/>
              <w:left w:val="single" w:sz="4" w:space="0" w:color="auto"/>
              <w:bottom w:val="single" w:sz="4" w:space="0" w:color="auto"/>
              <w:right w:val="single" w:sz="4" w:space="0" w:color="auto"/>
            </w:tcBorders>
          </w:tcPr>
          <w:p w14:paraId="493CBF17" w14:textId="77777777" w:rsidR="005757B8" w:rsidRDefault="005757B8" w:rsidP="00D37540">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BA41EBA" w14:textId="367E4745" w:rsidR="005757B8" w:rsidRDefault="005757B8"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3825DE" w14:paraId="325C5BED" w14:textId="77777777" w:rsidTr="00D37540">
        <w:tc>
          <w:tcPr>
            <w:tcW w:w="1818" w:type="dxa"/>
            <w:tcBorders>
              <w:top w:val="single" w:sz="4" w:space="0" w:color="auto"/>
              <w:left w:val="single" w:sz="4" w:space="0" w:color="auto"/>
              <w:bottom w:val="single" w:sz="4" w:space="0" w:color="auto"/>
              <w:right w:val="single" w:sz="4" w:space="0" w:color="auto"/>
            </w:tcBorders>
          </w:tcPr>
          <w:p w14:paraId="629AFE9B" w14:textId="38140DF0" w:rsidR="003825DE" w:rsidRDefault="00542B82" w:rsidP="00D37540">
            <w:pPr>
              <w:rPr>
                <w:rFonts w:ascii="Calibri" w:eastAsiaTheme="minorEastAsia" w:hAnsi="Calibri" w:cs="Calibri"/>
                <w:lang w:eastAsia="zh-CN"/>
              </w:rPr>
            </w:pPr>
            <w:r>
              <w:rPr>
                <w:rFonts w:ascii="Calibri" w:eastAsiaTheme="minorEastAsia" w:hAnsi="Calibri" w:cs="Calibri"/>
                <w:lang w:eastAsia="zh-CN"/>
              </w:rPr>
              <w:t xml:space="preserve">Nordic </w:t>
            </w:r>
          </w:p>
        </w:tc>
        <w:tc>
          <w:tcPr>
            <w:tcW w:w="20522" w:type="dxa"/>
            <w:tcBorders>
              <w:top w:val="single" w:sz="4" w:space="0" w:color="auto"/>
              <w:left w:val="single" w:sz="4" w:space="0" w:color="auto"/>
              <w:bottom w:val="single" w:sz="4" w:space="0" w:color="auto"/>
              <w:right w:val="single" w:sz="4" w:space="0" w:color="auto"/>
            </w:tcBorders>
          </w:tcPr>
          <w:p w14:paraId="49E1111F" w14:textId="00097C43" w:rsidR="003825DE" w:rsidRDefault="00B3255E"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 xml:space="preserve">eNB </w:t>
            </w:r>
            <w:r w:rsidR="001C0136">
              <w:rPr>
                <w:rFonts w:asciiTheme="minorEastAsia" w:eastAsiaTheme="minorEastAsia" w:hAnsiTheme="minorEastAsia" w:cs="Calibri"/>
                <w:lang w:eastAsia="zh-CN"/>
              </w:rPr>
              <w:t xml:space="preserve">has choice of choosing RRC inactivity timer length, </w:t>
            </w:r>
            <w:r w:rsidR="000B7AC7">
              <w:rPr>
                <w:rFonts w:asciiTheme="minorEastAsia" w:eastAsiaTheme="minorEastAsia" w:hAnsiTheme="minorEastAsia" w:cs="Calibri"/>
                <w:lang w:eastAsia="zh-CN"/>
              </w:rPr>
              <w:t xml:space="preserve">we </w:t>
            </w:r>
            <w:r w:rsidR="001C0136">
              <w:rPr>
                <w:rFonts w:asciiTheme="minorEastAsia" w:eastAsiaTheme="minorEastAsia" w:hAnsiTheme="minorEastAsia" w:cs="Calibri"/>
                <w:lang w:eastAsia="zh-CN"/>
              </w:rPr>
              <w:t xml:space="preserve">do not understand why eNB would </w:t>
            </w:r>
            <w:r w:rsidR="00733F3B">
              <w:rPr>
                <w:rFonts w:asciiTheme="minorEastAsia" w:eastAsiaTheme="minorEastAsia" w:hAnsiTheme="minorEastAsia" w:cs="Calibri"/>
                <w:lang w:eastAsia="zh-CN"/>
              </w:rPr>
              <w:t>use</w:t>
            </w:r>
            <w:r w:rsidR="000B7AC7">
              <w:rPr>
                <w:rFonts w:asciiTheme="minorEastAsia" w:eastAsiaTheme="minorEastAsia" w:hAnsiTheme="minorEastAsia" w:cs="Calibri"/>
                <w:lang w:eastAsia="zh-CN"/>
              </w:rPr>
              <w:t xml:space="preserve"> inactivity timer value smaller</w:t>
            </w:r>
            <w:r w:rsidR="001C0136">
              <w:rPr>
                <w:rFonts w:asciiTheme="minorEastAsia" w:eastAsiaTheme="minorEastAsia" w:hAnsiTheme="minorEastAsia" w:cs="Calibri"/>
                <w:lang w:eastAsia="zh-CN"/>
              </w:rPr>
              <w:t xml:space="preserve"> than max length of GNSS inactivity timer.</w:t>
            </w:r>
          </w:p>
          <w:p w14:paraId="1392E8F1" w14:textId="284F76AF" w:rsidR="00B3255E" w:rsidRDefault="000B7AC7" w:rsidP="00D37540">
            <w:pPr>
              <w:rPr>
                <w:rFonts w:cs="Arial"/>
                <w:color w:val="000000" w:themeColor="text1"/>
                <w:sz w:val="18"/>
                <w:szCs w:val="18"/>
              </w:rPr>
            </w:pPr>
            <w:r>
              <w:rPr>
                <w:rFonts w:cs="Arial"/>
                <w:color w:val="000000" w:themeColor="text1"/>
                <w:sz w:val="18"/>
                <w:szCs w:val="18"/>
              </w:rPr>
              <w:t xml:space="preserve">If </w:t>
            </w:r>
            <w:r w:rsidR="00905FBF">
              <w:rPr>
                <w:rFonts w:cs="Arial"/>
                <w:color w:val="000000" w:themeColor="text1"/>
                <w:sz w:val="18"/>
                <w:szCs w:val="18"/>
              </w:rPr>
              <w:t>“</w:t>
            </w:r>
            <w:r w:rsidR="00B3255E" w:rsidRPr="00622443">
              <w:rPr>
                <w:rFonts w:cs="Arial"/>
                <w:color w:val="000000" w:themeColor="text1"/>
                <w:sz w:val="18"/>
                <w:szCs w:val="18"/>
              </w:rPr>
              <w:t>RRCConnectionReconfigurationComplete for HO case</w:t>
            </w:r>
            <w:r w:rsidR="00905FBF">
              <w:rPr>
                <w:rFonts w:cs="Arial"/>
                <w:color w:val="000000" w:themeColor="text1"/>
                <w:sz w:val="18"/>
                <w:szCs w:val="18"/>
              </w:rPr>
              <w:t xml:space="preserve">” is the reason for creating </w:t>
            </w:r>
            <w:r w:rsidR="00733F3B">
              <w:rPr>
                <w:rFonts w:cs="Arial"/>
                <w:color w:val="000000" w:themeColor="text1"/>
                <w:sz w:val="18"/>
                <w:szCs w:val="18"/>
              </w:rPr>
              <w:t>dependency</w:t>
            </w:r>
            <w:r w:rsidR="00905FBF">
              <w:rPr>
                <w:rFonts w:cs="Arial"/>
                <w:color w:val="000000" w:themeColor="text1"/>
                <w:sz w:val="18"/>
                <w:szCs w:val="18"/>
              </w:rPr>
              <w:t xml:space="preserve">, then we do not understand why GSO and NGSO are treated differently. </w:t>
            </w:r>
          </w:p>
          <w:p w14:paraId="1115C998" w14:textId="77777777" w:rsidR="00975AC0" w:rsidRDefault="00975AC0" w:rsidP="00D37540">
            <w:pPr>
              <w:rPr>
                <w:rFonts w:cs="Arial"/>
                <w:color w:val="000000" w:themeColor="text1"/>
                <w:sz w:val="18"/>
                <w:szCs w:val="18"/>
              </w:rPr>
            </w:pPr>
          </w:p>
          <w:p w14:paraId="30AF6C76" w14:textId="0D3A4011" w:rsidR="00975AC0" w:rsidRDefault="00975AC0" w:rsidP="00D37540">
            <w:pPr>
              <w:rPr>
                <w:rFonts w:cs="Arial"/>
                <w:color w:val="000000" w:themeColor="text1"/>
                <w:sz w:val="18"/>
                <w:szCs w:val="18"/>
              </w:rPr>
            </w:pPr>
            <w:r>
              <w:rPr>
                <w:rFonts w:cs="Arial"/>
                <w:color w:val="000000" w:themeColor="text1"/>
                <w:sz w:val="18"/>
                <w:szCs w:val="18"/>
              </w:rPr>
              <w:t xml:space="preserve">In our opinion pre-requisite should apply to whole </w:t>
            </w:r>
            <w:r>
              <w:rPr>
                <w:rFonts w:cs="Arial"/>
                <w:color w:val="000000" w:themeColor="text1"/>
                <w:szCs w:val="18"/>
              </w:rPr>
              <w:t>2-4a</w:t>
            </w:r>
          </w:p>
          <w:p w14:paraId="1748CDD7" w14:textId="77777777" w:rsidR="00975AC0" w:rsidRDefault="00975AC0" w:rsidP="00D37540">
            <w:pPr>
              <w:rPr>
                <w:rFonts w:cs="Arial"/>
                <w:color w:val="000000" w:themeColor="text1"/>
                <w:sz w:val="18"/>
                <w:szCs w:val="18"/>
              </w:rPr>
            </w:pPr>
          </w:p>
          <w:p w14:paraId="2439875E" w14:textId="77777777" w:rsidR="00975AC0" w:rsidRDefault="00975AC0" w:rsidP="00D37540">
            <w:pPr>
              <w:rPr>
                <w:rFonts w:cs="Arial"/>
                <w:color w:val="000000" w:themeColor="text1"/>
                <w:sz w:val="18"/>
                <w:szCs w:val="18"/>
              </w:rPr>
            </w:pPr>
          </w:p>
          <w:p w14:paraId="2FAAD61C" w14:textId="77777777" w:rsidR="00905FBF" w:rsidRDefault="00905FBF" w:rsidP="00D37540">
            <w:pPr>
              <w:rPr>
                <w:rFonts w:asciiTheme="minorEastAsia" w:eastAsiaTheme="minorEastAsia" w:hAnsiTheme="minorEastAsia" w:cs="Calibri"/>
                <w:lang w:eastAsia="zh-CN"/>
              </w:rPr>
            </w:pPr>
          </w:p>
          <w:p w14:paraId="6F267B7D" w14:textId="77C819B2" w:rsidR="00B3255E" w:rsidRDefault="00B3255E" w:rsidP="00D37540">
            <w:pPr>
              <w:rPr>
                <w:rFonts w:asciiTheme="minorEastAsia" w:eastAsiaTheme="minorEastAsia" w:hAnsiTheme="minorEastAsia" w:cs="Calibri"/>
                <w:lang w:eastAsia="zh-CN"/>
              </w:rPr>
            </w:pP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r>
        <w:rPr>
          <w:color w:val="000000"/>
        </w:rPr>
        <w:t>NR_netcon_repeater</w:t>
      </w:r>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r>
        <w:rPr>
          <w:color w:val="000000"/>
        </w:rPr>
        <w:t>NR_BWP_wor</w:t>
      </w:r>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785"/>
      <w:r>
        <w:rPr>
          <w:rFonts w:ascii="Calibri" w:hAnsi="Calibri" w:cs="Times New Roman"/>
          <w:color w:val="000000" w:themeColor="text1"/>
          <w:lang w:val="en-US" w:eastAsia="ko-KR"/>
        </w:rPr>
        <w:t>R1-2405835, UE features for other Rel-18 work items (Topics B), Huawei/HiSilicon</w:t>
      </w:r>
      <w:bookmarkEnd w:id="197"/>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792"/>
      <w:r>
        <w:rPr>
          <w:rFonts w:ascii="Calibri" w:hAnsi="Calibri" w:cs="Times New Roman"/>
          <w:color w:val="000000" w:themeColor="text1"/>
          <w:lang w:val="en-US" w:eastAsia="ko-KR"/>
        </w:rPr>
        <w:t>R1-2406352, Remaining issues on UE features for Rel-18 LTM, CATT</w:t>
      </w:r>
      <w:bookmarkEnd w:id="198"/>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799"/>
      <w:r>
        <w:rPr>
          <w:rFonts w:ascii="Calibri" w:hAnsi="Calibri" w:cs="Times New Roman"/>
          <w:color w:val="000000" w:themeColor="text1"/>
          <w:lang w:val="en-US" w:eastAsia="ko-KR"/>
        </w:rPr>
        <w:t>R1-2406636, UE features for other Rel-18 work items (Topics B), Samsung</w:t>
      </w:r>
      <w:bookmarkEnd w:id="199"/>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05"/>
      <w:r>
        <w:rPr>
          <w:rFonts w:ascii="Calibri" w:hAnsi="Calibri" w:cs="Times New Roman"/>
          <w:color w:val="000000" w:themeColor="text1"/>
          <w:lang w:val="en-US" w:eastAsia="ko-KR"/>
        </w:rPr>
        <w:t>R1-2406798, UE Features for Other Topics B (NES, MobEnh, IoT-NTN), Nokia</w:t>
      </w:r>
      <w:bookmarkEnd w:id="200"/>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11"/>
      <w:r>
        <w:rPr>
          <w:rFonts w:ascii="Calibri" w:hAnsi="Calibri" w:cs="Times New Roman"/>
          <w:color w:val="000000" w:themeColor="text1"/>
          <w:lang w:val="en-US" w:eastAsia="ko-KR"/>
        </w:rPr>
        <w:t>R1-2406825, Views on UE features for other Rel-18 work items (Topics B), Apple</w:t>
      </w:r>
      <w:bookmarkEnd w:id="201"/>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18"/>
      <w:r>
        <w:rPr>
          <w:rFonts w:ascii="Calibri" w:hAnsi="Calibri" w:cs="Times New Roman"/>
          <w:color w:val="000000" w:themeColor="text1"/>
          <w:lang w:val="en-US" w:eastAsia="ko-KR"/>
        </w:rPr>
        <w:t>R1-2406919, Discussion on UE features for other Rel-18 work items (Topics B), NTT DOCOMO, INC.</w:t>
      </w:r>
      <w:bookmarkEnd w:id="202"/>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826"/>
      <w:r>
        <w:rPr>
          <w:rFonts w:ascii="Calibri" w:hAnsi="Calibri" w:cs="Times New Roman"/>
          <w:color w:val="000000" w:themeColor="text1"/>
          <w:lang w:val="en-US" w:eastAsia="ko-KR"/>
        </w:rPr>
        <w:t>R1-2406961, UE features for other Rel-18 work items (Topics B), ZTE Corporation/Sanechips</w:t>
      </w:r>
      <w:bookmarkEnd w:id="203"/>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4" w:name="_Ref174372832"/>
      <w:r>
        <w:rPr>
          <w:rFonts w:ascii="Calibri" w:hAnsi="Calibri" w:cs="Times New Roman"/>
          <w:color w:val="000000" w:themeColor="text1"/>
          <w:lang w:val="en-US" w:eastAsia="ko-KR"/>
        </w:rPr>
        <w:t>R1-2407018, UE features for other Rel-18 work items (Topics B), Qualcomm Incorporated</w:t>
      </w:r>
      <w:bookmarkEnd w:id="204"/>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5" w:name="_Ref174372838"/>
      <w:r>
        <w:rPr>
          <w:rFonts w:ascii="Calibri" w:hAnsi="Calibri" w:cs="Times New Roman"/>
          <w:color w:val="000000" w:themeColor="text1"/>
          <w:lang w:val="en-US" w:eastAsia="ko-KR"/>
        </w:rPr>
        <w:t>R1-2407055, Rel-18 UE features topics set B, Ericsson</w:t>
      </w:r>
      <w:bookmarkEnd w:id="205"/>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6D0C7" w14:textId="77777777" w:rsidR="00824533" w:rsidRDefault="00824533">
      <w:pPr>
        <w:spacing w:line="240" w:lineRule="auto"/>
      </w:pPr>
      <w:r>
        <w:separator/>
      </w:r>
    </w:p>
  </w:endnote>
  <w:endnote w:type="continuationSeparator" w:id="0">
    <w:p w14:paraId="7C336527" w14:textId="77777777" w:rsidR="00824533" w:rsidRDefault="00824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1AA9C" w14:textId="77777777" w:rsidR="00824533" w:rsidRDefault="00824533">
      <w:pPr>
        <w:spacing w:before="0" w:after="0"/>
      </w:pPr>
      <w:r>
        <w:separator/>
      </w:r>
    </w:p>
  </w:footnote>
  <w:footnote w:type="continuationSeparator" w:id="0">
    <w:p w14:paraId="17180BBC" w14:textId="77777777" w:rsidR="00824533" w:rsidRDefault="008245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27"/>
  </w:num>
  <w:num w:numId="3">
    <w:abstractNumId w:val="2"/>
  </w:num>
  <w:num w:numId="4">
    <w:abstractNumId w:val="12"/>
  </w:num>
  <w:num w:numId="5">
    <w:abstractNumId w:val="23"/>
  </w:num>
  <w:num w:numId="6">
    <w:abstractNumId w:val="22"/>
  </w:num>
  <w:num w:numId="7">
    <w:abstractNumId w:val="7"/>
  </w:num>
  <w:num w:numId="8">
    <w:abstractNumId w:val="18"/>
  </w:num>
  <w:num w:numId="9">
    <w:abstractNumId w:val="13"/>
  </w:num>
  <w:num w:numId="10">
    <w:abstractNumId w:val="0"/>
  </w:num>
  <w:num w:numId="11">
    <w:abstractNumId w:val="25"/>
  </w:num>
  <w:num w:numId="12">
    <w:abstractNumId w:val="26"/>
  </w:num>
  <w:num w:numId="13">
    <w:abstractNumId w:val="32"/>
  </w:num>
  <w:num w:numId="14">
    <w:abstractNumId w:val="28"/>
  </w:num>
  <w:num w:numId="15">
    <w:abstractNumId w:val="14"/>
  </w:num>
  <w:num w:numId="16">
    <w:abstractNumId w:val="4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1"/>
  </w:num>
  <w:num w:numId="20">
    <w:abstractNumId w:val="9"/>
  </w:num>
  <w:num w:numId="21">
    <w:abstractNumId w:val="6"/>
  </w:num>
  <w:num w:numId="22">
    <w:abstractNumId w:val="15"/>
  </w:num>
  <w:num w:numId="23">
    <w:abstractNumId w:val="16"/>
  </w:num>
  <w:num w:numId="24">
    <w:abstractNumId w:val="20"/>
  </w:num>
  <w:num w:numId="25">
    <w:abstractNumId w:val="41"/>
  </w:num>
  <w:num w:numId="26">
    <w:abstractNumId w:val="19"/>
  </w:num>
  <w:num w:numId="27">
    <w:abstractNumId w:val="10"/>
  </w:num>
  <w:num w:numId="28">
    <w:abstractNumId w:val="37"/>
  </w:num>
  <w:num w:numId="29">
    <w:abstractNumId w:val="21"/>
  </w:num>
  <w:num w:numId="30">
    <w:abstractNumId w:val="17"/>
  </w:num>
  <w:num w:numId="31">
    <w:abstractNumId w:val="4"/>
  </w:num>
  <w:num w:numId="32">
    <w:abstractNumId w:val="30"/>
  </w:num>
  <w:num w:numId="33">
    <w:abstractNumId w:val="8"/>
  </w:num>
  <w:num w:numId="34">
    <w:abstractNumId w:val="34"/>
  </w:num>
  <w:num w:numId="35">
    <w:abstractNumId w:val="24"/>
  </w:num>
  <w:num w:numId="36">
    <w:abstractNumId w:val="38"/>
  </w:num>
  <w:num w:numId="37">
    <w:abstractNumId w:val="36"/>
  </w:num>
  <w:num w:numId="38">
    <w:abstractNumId w:val="5"/>
  </w:num>
  <w:num w:numId="39">
    <w:abstractNumId w:val="35"/>
  </w:num>
  <w:num w:numId="40">
    <w:abstractNumId w:val="3"/>
  </w:num>
  <w:num w:numId="41">
    <w:abstractNumId w:val="11"/>
  </w:num>
  <w:num w:numId="42">
    <w:abstractNumId w:val="33"/>
  </w:num>
  <w:num w:numId="43">
    <w:abstractNumId w:val="39"/>
  </w:num>
  <w:num w:numId="44">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hideSpellingErrors/>
  <w:hideGrammaticalErrors/>
  <w:proofState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B7AC7"/>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136"/>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178BF"/>
    <w:rsid w:val="002201B9"/>
    <w:rsid w:val="002203F2"/>
    <w:rsid w:val="00222269"/>
    <w:rsid w:val="002227EF"/>
    <w:rsid w:val="00223489"/>
    <w:rsid w:val="002240E6"/>
    <w:rsid w:val="00224698"/>
    <w:rsid w:val="00224D11"/>
    <w:rsid w:val="00224D48"/>
    <w:rsid w:val="00224EDC"/>
    <w:rsid w:val="00225B63"/>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3A9"/>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4F9C"/>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5A91"/>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10C"/>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184"/>
    <w:rsid w:val="004E27FA"/>
    <w:rsid w:val="004E2E5B"/>
    <w:rsid w:val="004E42A6"/>
    <w:rsid w:val="004E4E33"/>
    <w:rsid w:val="004E4F66"/>
    <w:rsid w:val="004E5739"/>
    <w:rsid w:val="004E5DA6"/>
    <w:rsid w:val="004E5DB6"/>
    <w:rsid w:val="004E5FA7"/>
    <w:rsid w:val="004E6254"/>
    <w:rsid w:val="004E64D9"/>
    <w:rsid w:val="004E6634"/>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2B82"/>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3F3B"/>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6F2"/>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533"/>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5FBF"/>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9E5"/>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5AC0"/>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55E"/>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6F5"/>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5053"/>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6624"/>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37540"/>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fui-buttonicon">
    <w:name w:val="fui-button__icon"/>
    <w:basedOn w:val="DefaultParagraphFont"/>
    <w:rsid w:val="003C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7710">
      <w:bodyDiv w:val="1"/>
      <w:marLeft w:val="0"/>
      <w:marRight w:val="0"/>
      <w:marTop w:val="0"/>
      <w:marBottom w:val="0"/>
      <w:divBdr>
        <w:top w:val="none" w:sz="0" w:space="0" w:color="auto"/>
        <w:left w:val="none" w:sz="0" w:space="0" w:color="auto"/>
        <w:bottom w:val="none" w:sz="0" w:space="0" w:color="auto"/>
        <w:right w:val="none" w:sz="0" w:space="0" w:color="auto"/>
      </w:divBdr>
      <w:divsChild>
        <w:div w:id="90788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2.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93AC3482-1163-4D5F-87C0-2AE08821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41978D-A8CE-4AB3-ACFD-7A27F4F76815}">
  <ds:schemaRefs>
    <ds:schemaRef ds:uri="http://schemas.openxmlformats.org/officeDocument/2006/bibliography"/>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Template>
  <TotalTime>19</TotalTime>
  <Pages>128</Pages>
  <Words>57568</Words>
  <Characters>328141</Characters>
  <Application>Microsoft Office Word</Application>
  <DocSecurity>0</DocSecurity>
  <Lines>2734</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Moderator(Huawei)_R18</cp:lastModifiedBy>
  <cp:revision>5</cp:revision>
  <cp:lastPrinted>2020-07-21T16:11:00Z</cp:lastPrinted>
  <dcterms:created xsi:type="dcterms:W3CDTF">2024-08-19T18:48:00Z</dcterms:created>
  <dcterms:modified xsi:type="dcterms:W3CDTF">2024-08-19T20:38:00Z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(3)ddKGFLTW72MIEkWQM1+ECVdLK6KU5EBvAcSmIclHAogpgHqgRn8zv17RG+EuttSO2BGdRxsN
iMN5HRhW/GO1Q+upluFVqvcfpy23OEkHIvLWaH8w725eKWW53BYBLrtkSiy0X2oz8WjO1QUE
1r3bLVACtdmsUowhOKk1o4VRklhOjweQ+Yzez5JBLVTr/ENudyrqE9rwvmucH36UmXTdd+S0
uYK/PbT8fNcmNCIdnQ</vt:lpwstr>
  </property>
  <property fmtid="{D5CDD505-2E9C-101B-9397-08002B2CF9AE}" pid="11" name="_2015_ms_pID_7253431">
    <vt:lpwstr>dKts+MR9wGb8A3sCxV5aTTFxDqVp6auprBjWLCFHbGpUgAimoTjkct
kApERFOXmxaw4In4YgeMMJPIw/IrH6PEsdo+erR/grPAUD2B+Ry0IqxaEDIhycMfFH3xGdJ3
W7wsZPX9HWocMfKfD/5uLy9OxfLGlalLeIc/dwNv5rjQunMwhKPqsDwts5rd86RK6dtuv1wG
ekIwz2HBQH0q3HsaUC/BrrzdB3K/TkDTMXoq</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78hwYrtRg0O/Kwej0CPuGKc=</vt:lpwstr>
  </property>
  <property fmtid="{D5CDD505-2E9C-101B-9397-08002B2CF9AE}" pid="35" name="MediaServiceImageTags">
    <vt:lpwstr/>
  </property>
</Properties>
</file>