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proofErr w:type="spellStart"/>
      <w:r>
        <w:rPr>
          <w:color w:val="000000"/>
        </w:rPr>
        <w:t>NR_MIMO_evo_DL_UL</w:t>
      </w:r>
      <w:proofErr w:type="spellEnd"/>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intra-cell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 xml:space="preserve">Support of two TA enhancement for multi-DCI based intra-cell </w:t>
            </w:r>
            <w:proofErr w:type="gramStart"/>
            <w:r>
              <w:rPr>
                <w:rFonts w:eastAsia="MS Mincho" w:cs="Arial"/>
                <w:color w:val="000000" w:themeColor="text1"/>
                <w:szCs w:val="18"/>
                <w:lang w:val="en-US"/>
              </w:rPr>
              <w:t>Multi-TRP</w:t>
            </w:r>
            <w:proofErr w:type="gramEnd"/>
            <w:r>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inter-cell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intra-cell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two TA enhancement for multi-DCI based intra-cell </w:t>
                  </w:r>
                  <w:proofErr w:type="gramStart"/>
                  <w:r>
                    <w:rPr>
                      <w:rFonts w:eastAsia="MS Mincho"/>
                      <w:color w:val="000000" w:themeColor="text1"/>
                      <w:sz w:val="16"/>
                      <w:szCs w:val="16"/>
                    </w:rPr>
                    <w:t>Multi-TRP</w:t>
                  </w:r>
                  <w:proofErr w:type="gramEnd"/>
                  <w:r>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intra-cell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inter-cell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 xml:space="preserve">1. Support of two TA enhancement for multi-DCI based inter-cell </w:t>
                  </w:r>
                  <w:proofErr w:type="gramStart"/>
                  <w:r>
                    <w:rPr>
                      <w:color w:val="000000" w:themeColor="text1"/>
                      <w:sz w:val="16"/>
                      <w:szCs w:val="16"/>
                    </w:rPr>
                    <w:t>Multi-TRP</w:t>
                  </w:r>
                  <w:proofErr w:type="gramEnd"/>
                  <w:r>
                    <w:rPr>
                      <w:color w:val="000000" w:themeColor="text1"/>
                      <w:sz w:val="16"/>
                      <w:szCs w:val="16"/>
                    </w:rPr>
                    <w:t xml:space="preserve">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inter-cell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 xml:space="preserve">Support of cross-TRP PDCCH order based on CFRA for intra-cell multi-DCI 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cross-TRP PDCCH order based on CFRA for intra-cell multi-DCI based </w:t>
                  </w:r>
                  <w:proofErr w:type="spellStart"/>
                  <w:r>
                    <w:rPr>
                      <w:rFonts w:eastAsia="MS Mincho"/>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1. Support group based L1-RSRP reporting for </w:t>
                  </w:r>
                  <w:proofErr w:type="spellStart"/>
                  <w:r>
                    <w:rPr>
                      <w:rFonts w:ascii="Arial" w:eastAsia="SimSun" w:hAnsi="Arial" w:cs="Arial"/>
                      <w:color w:val="000000" w:themeColor="text1"/>
                      <w:kern w:val="24"/>
                      <w:sz w:val="16"/>
                      <w:szCs w:val="20"/>
                    </w:rPr>
                    <w:t>STxMP</w:t>
                  </w:r>
                  <w:proofErr w:type="spellEnd"/>
                  <w:r>
                    <w:rPr>
                      <w:rFonts w:ascii="Arial" w:eastAsia="SimSun" w:hAnsi="Arial" w:cs="Arial"/>
                      <w:color w:val="000000" w:themeColor="text1"/>
                      <w:kern w:val="24"/>
                      <w:sz w:val="16"/>
                      <w:szCs w:val="20"/>
                    </w:rPr>
                    <w:t xml:space="preserve">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w:t>
                  </w:r>
                  <w:proofErr w:type="spellStart"/>
                  <w:r>
                    <w:rPr>
                      <w:rFonts w:ascii="Arial" w:eastAsia="SimSun" w:hAnsi="Arial" w:cs="Arial"/>
                      <w:color w:val="000000" w:themeColor="text1"/>
                      <w:kern w:val="24"/>
                      <w:sz w:val="16"/>
                      <w:szCs w:val="20"/>
                    </w:rPr>
                    <w:t>JointULandDL</w:t>
                  </w:r>
                  <w:proofErr w:type="spellEnd"/>
                  <w:r>
                    <w:rPr>
                      <w:rFonts w:ascii="Arial" w:eastAsia="SimSun" w:hAnsi="Arial" w:cs="Arial"/>
                      <w:color w:val="000000" w:themeColor="text1"/>
                      <w:kern w:val="24"/>
                      <w:sz w:val="16"/>
                      <w:szCs w:val="20"/>
                    </w:rPr>
                    <w:t xml:space="preserve">,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2-port SRS resource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4-port SRS resource can be configured as '</w:t>
                  </w:r>
                  <w:proofErr w:type="spellStart"/>
                  <w:r w:rsidRPr="00CE2E06">
                    <w:rPr>
                      <w:rFonts w:ascii="Times New Roman" w:eastAsia="SimSun" w:hAnsi="Times New Roman"/>
                    </w:rPr>
                    <w:t>partialAndNonCoherent</w:t>
                  </w:r>
                  <w:proofErr w:type="spellEnd"/>
                  <w:r w:rsidRPr="00CE2E06">
                    <w:rPr>
                      <w:rFonts w:ascii="Times New Roman" w:eastAsia="SimSun" w:hAnsi="Times New Roman"/>
                    </w:rPr>
                    <w:t>' or '</w:t>
                  </w:r>
                  <w:proofErr w:type="spellStart"/>
                  <w:r w:rsidRPr="00CE2E06">
                    <w:rPr>
                      <w:rFonts w:ascii="Times New Roman" w:eastAsia="SimSun" w:hAnsi="Times New Roman"/>
                    </w:rPr>
                    <w:t>nonCoherent</w:t>
                  </w:r>
                  <w:proofErr w:type="spellEnd"/>
                  <w:r w:rsidRPr="00CE2E06">
                    <w:rPr>
                      <w:rFonts w:ascii="Times New Roman" w:eastAsia="SimSun" w:hAnsi="Times New Roman"/>
                    </w:rPr>
                    <w: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rPr>
                    <w:t xml:space="preserve"> associated with 4 ports SRS resources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b1 indicates whether SRS resource can be configured with 2 </w:t>
                  </w:r>
                  <w:proofErr w:type="gramStart"/>
                  <w:r>
                    <w:rPr>
                      <w:rFonts w:cs="Arial"/>
                      <w:kern w:val="2"/>
                      <w:sz w:val="18"/>
                      <w:szCs w:val="18"/>
                      <w:lang w:eastAsia="ja-JP"/>
                      <w14:ligatures w14:val="standardContextual"/>
                    </w:rPr>
                    <w:t>port</w:t>
                  </w:r>
                  <w:proofErr w:type="gramEnd"/>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b2 indicates whether SRS resource can be configured with 4 </w:t>
                  </w:r>
                  <w:proofErr w:type="gramStart"/>
                  <w:r>
                    <w:rPr>
                      <w:rFonts w:cs="Arial"/>
                      <w:kern w:val="2"/>
                      <w:sz w:val="18"/>
                      <w:szCs w:val="18"/>
                      <w:lang w:eastAsia="ja-JP"/>
                      <w14:ligatures w14:val="standardContextual"/>
                    </w:rPr>
                    <w:t>port</w:t>
                  </w:r>
                  <w:proofErr w:type="gramEnd"/>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40. </w:t>
                  </w:r>
                  <w:proofErr w:type="spellStart"/>
                  <w:r w:rsidRPr="00CE2E06">
                    <w:rPr>
                      <w:rFonts w:eastAsia="MS Gothic" w:cs="Arial"/>
                      <w:color w:val="000000" w:themeColor="text1"/>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b1 indicates whether SRS resource can be configured with 2 </w:t>
                  </w:r>
                  <w:proofErr w:type="gramStart"/>
                  <w:r w:rsidRPr="00CE2E06">
                    <w:rPr>
                      <w:rFonts w:eastAsia="MS Gothic" w:cs="Arial"/>
                      <w:color w:val="000000" w:themeColor="text1"/>
                      <w:sz w:val="18"/>
                      <w:szCs w:val="18"/>
                      <w:lang w:eastAsia="zh-CN"/>
                    </w:rPr>
                    <w:t>port</w:t>
                  </w:r>
                  <w:proofErr w:type="gramEnd"/>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b2 indicates whether SRS resource can be configured with 4 </w:t>
                  </w:r>
                  <w:proofErr w:type="gramStart"/>
                  <w:r w:rsidRPr="00CE2E06">
                    <w:rPr>
                      <w:rFonts w:eastAsia="MS Gothic" w:cs="Arial"/>
                      <w:color w:val="000000" w:themeColor="text1"/>
                      <w:sz w:val="18"/>
                      <w:szCs w:val="18"/>
                      <w:lang w:eastAsia="zh-CN"/>
                    </w:rPr>
                    <w:t>port</w:t>
                  </w:r>
                  <w:proofErr w:type="gramEnd"/>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Optional with capability </w:t>
                  </w:r>
                  <w:proofErr w:type="spellStart"/>
                  <w:r>
                    <w:rPr>
                      <w:rFonts w:eastAsia="MS Gothic" w:cs="Arial"/>
                      <w:color w:val="000000" w:themeColor="text1"/>
                      <w:sz w:val="18"/>
                      <w:szCs w:val="18"/>
                      <w:lang w:eastAsia="zh-CN"/>
                    </w:rPr>
                    <w:t>signalling</w:t>
                  </w:r>
                  <w:proofErr w:type="spellEnd"/>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">
                      <v:textbo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">
                      <v:textbo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-PRS-RSTD-Meas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-RTOA-Meas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t>sl</w:t>
                  </w:r>
                  <w:proofErr w:type="spellEnd"/>
                  <w:r>
                    <w:rPr>
                      <w:b/>
                      <w:bCs/>
                      <w:i/>
                      <w:iCs/>
                    </w:rPr>
                    <w:t>-RTOA-Meas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ProvideLocationInformation</w:t>
                  </w:r>
                  <w:proofErr w:type="spellEnd"/>
                  <w:r>
                    <w:rPr>
                      <w:rFonts w:eastAsia="MS Mincho"/>
                      <w:iCs/>
                      <w:lang w:eastAsia="ja-JP"/>
                    </w:rPr>
                    <w:t xml:space="preserve">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MeasElement</w:t>
                  </w:r>
                  <w:proofErr w:type="spellEnd"/>
                  <w:r>
                    <w:rPr>
                      <w:rFonts w:eastAsia="MS Mincho"/>
                      <w:iCs/>
                      <w:lang w:eastAsia="ja-JP"/>
                    </w:rPr>
                    <w:t xml:space="preserve">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-POS-ARP-ID-Rx                      INTEGER (</w:t>
                  </w:r>
                  <w:proofErr w:type="gramStart"/>
                  <w:r>
                    <w:rPr>
                      <w:rFonts w:eastAsia="MS Mincho"/>
                      <w:iCs/>
                      <w:lang w:eastAsia="ja-JP"/>
                    </w:rPr>
                    <w:t>1..</w:t>
                  </w:r>
                  <w:proofErr w:type="gramEnd"/>
                  <w:r>
                    <w:rPr>
                      <w:rFonts w:eastAsia="MS Mincho"/>
                      <w:iCs/>
                      <w:lang w:eastAsia="ja-JP"/>
                    </w:rPr>
                    <w:t xml:space="preserve">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r>
                    <w:rPr>
                      <w:rFonts w:eastAsia="MS Mincho"/>
                      <w:iCs/>
                      <w:lang w:eastAsia="ja-JP"/>
                    </w:rPr>
                    <w:t xml:space="preserve">                     INTEGER (</w:t>
                  </w:r>
                  <w:proofErr w:type="gramStart"/>
                  <w:r>
                    <w:rPr>
                      <w:rFonts w:eastAsia="MS Mincho"/>
                      <w:iCs/>
                      <w:lang w:eastAsia="ja-JP"/>
                    </w:rPr>
                    <w:t>0..</w:t>
                  </w:r>
                  <w:proofErr w:type="gramEnd"/>
                  <w:r>
                    <w:rPr>
                      <w:rFonts w:eastAsia="MS Mincho"/>
                      <w:iCs/>
                      <w:lang w:eastAsia="ja-JP"/>
                    </w:rPr>
                    <w:t xml:space="preserve">16)           OPTIONAL,  --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 xml:space="preserve">UE cannot provide ARP location for </w:t>
                  </w:r>
                  <w:proofErr w:type="spellStart"/>
                  <w:r>
                    <w:rPr>
                      <w:rFonts w:eastAsia="SimSun" w:cs="Arial"/>
                      <w:bCs/>
                      <w:color w:val="000000" w:themeColor="text1"/>
                      <w:szCs w:val="18"/>
                      <w:lang w:val="en-US" w:eastAsia="zh-CN"/>
                    </w:rPr>
                    <w:t>sidelink</w:t>
                  </w:r>
                  <w:proofErr w:type="spellEnd"/>
                  <w:r>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Support of positioning SRS with Tx frequency hopping in RRC_INACTIVE for RedCap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4"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4"/>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5" w:name="OLE_LINK21"/>
            <w:bookmarkStart w:id="26"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5"/>
            <w:bookmarkEnd w:id="26"/>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7"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7"/>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8" w:name="OLE_LINK18"/>
            <w:bookmarkStart w:id="29"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8"/>
            <w:bookmarkEnd w:id="29"/>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30" w:name="_Hlk145277948"/>
            <w:bookmarkStart w:id="31"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2"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30"/>
            <w:bookmarkEnd w:id="31"/>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3"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6"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8"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4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3" w:author="Apple" w:date="2024-08-04T18:56:00Z">
              <w:r>
                <w:rPr>
                  <w:i/>
                  <w:iCs/>
                </w:rPr>
                <w:t xml:space="preserve">across </w:t>
              </w:r>
            </w:ins>
            <w:ins w:id="44" w:author="Apple" w:date="2024-08-05T08:02:00Z">
              <w:r>
                <w:rPr>
                  <w:i/>
                  <w:iCs/>
                </w:rPr>
                <w:t xml:space="preserve">all </w:t>
              </w:r>
            </w:ins>
            <w:ins w:id="45" w:author="Apple" w:date="2024-08-05T07:57:00Z">
              <w:r>
                <w:rPr>
                  <w:i/>
                  <w:iCs/>
                </w:rPr>
                <w:t>periodic</w:t>
              </w:r>
            </w:ins>
            <w:ins w:id="46" w:author="Apple" w:date="2024-08-05T08:02:00Z">
              <w:r>
                <w:rPr>
                  <w:i/>
                  <w:iCs/>
                </w:rPr>
                <w:t>, semi-persistent, aperiodic</w:t>
              </w:r>
            </w:ins>
            <w:ins w:id="47" w:author="Apple" w:date="2024-08-04T18:56:00Z">
              <w:r>
                <w:rPr>
                  <w:i/>
                  <w:iCs/>
                </w:rPr>
                <w:t xml:space="preserve"> CSI report settings with sub-configurations per BWP</w:t>
              </w:r>
            </w:ins>
            <w:ins w:id="48"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9"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50" w:author="Apple" w:date="2024-08-05T08:03:00Z">
                    <w:r>
                      <w:rPr>
                        <w:rFonts w:cs="Arial"/>
                        <w:color w:val="000000" w:themeColor="text1"/>
                        <w:szCs w:val="18"/>
                        <w:lang w:val="en-US" w:eastAsia="zh-CN"/>
                      </w:rPr>
                      <w:t xml:space="preserve"> </w:t>
                    </w:r>
                  </w:ins>
                  <w:ins w:id="51"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2"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3"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4" w:author="Apple" w:date="2024-08-05T07:52:00Z">
                    <w:r>
                      <w:rPr>
                        <w:rFonts w:cs="Arial"/>
                        <w:color w:val="000000" w:themeColor="text1"/>
                        <w:szCs w:val="18"/>
                        <w:lang w:val="en-US" w:eastAsia="zh-CN"/>
                      </w:rPr>
                      <w:t>periodic</w:t>
                    </w:r>
                  </w:ins>
                  <w:ins w:id="55"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6" w:author="Apple" w:date="2024-08-05T07:57:00Z">
                    <w:r>
                      <w:rPr>
                        <w:rFonts w:cs="Arial"/>
                        <w:color w:val="000000" w:themeColor="text1"/>
                        <w:szCs w:val="18"/>
                        <w:lang w:val="en-US" w:eastAsia="zh-CN"/>
                      </w:rPr>
                      <w:t>periodic</w:t>
                    </w:r>
                  </w:ins>
                  <w:ins w:id="57"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8"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9" w:author="Apple" w:date="2024-08-04T18:53:00Z"/>
                      <w:rFonts w:cs="Arial"/>
                      <w:color w:val="000000" w:themeColor="text1"/>
                      <w:sz w:val="18"/>
                      <w:szCs w:val="18"/>
                    </w:rPr>
                  </w:pPr>
                  <w:r>
                    <w:rPr>
                      <w:rFonts w:cs="Arial"/>
                      <w:color w:val="000000" w:themeColor="text1"/>
                      <w:sz w:val="18"/>
                      <w:szCs w:val="18"/>
                    </w:rPr>
                    <w:t xml:space="preserve">Note: If a UE reports </w:t>
                  </w:r>
                  <w:ins w:id="60" w:author="Apple" w:date="2024-08-04T19:08:00Z">
                    <w:r>
                      <w:rPr>
                        <w:rFonts w:cs="Arial"/>
                        <w:color w:val="000000" w:themeColor="text1"/>
                        <w:sz w:val="18"/>
                        <w:szCs w:val="18"/>
                      </w:rPr>
                      <w:t xml:space="preserve">more than one FG from </w:t>
                    </w:r>
                  </w:ins>
                  <w:del w:id="61"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2" w:author="Apple" w:date="2024-08-04T19:08:00Z">
                    <w:r>
                      <w:rPr>
                        <w:rFonts w:cs="Arial"/>
                        <w:color w:val="000000" w:themeColor="text1"/>
                        <w:sz w:val="18"/>
                        <w:szCs w:val="18"/>
                      </w:rPr>
                      <w:delText xml:space="preserve"> and </w:delText>
                    </w:r>
                  </w:del>
                  <w:ins w:id="63" w:author="Apple" w:date="2024-08-04T19:08:00Z">
                    <w:r>
                      <w:rPr>
                        <w:rFonts w:cs="Arial"/>
                        <w:color w:val="000000" w:themeColor="text1"/>
                        <w:sz w:val="18"/>
                        <w:szCs w:val="18"/>
                      </w:rPr>
                      <w:t xml:space="preserve">, </w:t>
                    </w:r>
                  </w:ins>
                  <w:r>
                    <w:rPr>
                      <w:rFonts w:cs="Arial"/>
                      <w:color w:val="000000" w:themeColor="text1"/>
                      <w:sz w:val="18"/>
                      <w:szCs w:val="18"/>
                    </w:rPr>
                    <w:t>42-1c</w:t>
                  </w:r>
                  <w:ins w:id="64"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5" w:author="Apple" w:date="2024-08-04T19:09:00Z">
                    <w:r>
                      <w:rPr>
                        <w:rFonts w:cs="Arial"/>
                        <w:color w:val="000000" w:themeColor="text1"/>
                        <w:sz w:val="18"/>
                        <w:szCs w:val="18"/>
                      </w:rPr>
                      <w:delText xml:space="preserve">both </w:delText>
                    </w:r>
                  </w:del>
                  <w:ins w:id="66"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7" w:author="Apple" w:date="2024-08-04T19:09:00Z">
                    <w:r>
                      <w:rPr>
                        <w:rFonts w:cs="Arial"/>
                        <w:color w:val="000000" w:themeColor="text1"/>
                        <w:sz w:val="18"/>
                        <w:szCs w:val="18"/>
                      </w:rPr>
                      <w:delText xml:space="preserve"> and </w:delText>
                    </w:r>
                  </w:del>
                  <w:ins w:id="68" w:author="Apple" w:date="2024-08-04T19:09:00Z">
                    <w:r>
                      <w:rPr>
                        <w:rFonts w:cs="Arial"/>
                        <w:color w:val="000000" w:themeColor="text1"/>
                        <w:sz w:val="18"/>
                        <w:szCs w:val="18"/>
                      </w:rPr>
                      <w:t xml:space="preserve">, </w:t>
                    </w:r>
                  </w:ins>
                  <w:r>
                    <w:rPr>
                      <w:rFonts w:cs="Arial"/>
                      <w:color w:val="000000" w:themeColor="text1"/>
                      <w:sz w:val="18"/>
                      <w:szCs w:val="18"/>
                    </w:rPr>
                    <w:t>42-1c,</w:t>
                  </w:r>
                  <w:ins w:id="69"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0"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1" w:author="Apple" w:date="2024-08-04T19:10:00Z">
                    <w:r>
                      <w:rPr>
                        <w:rFonts w:cs="Arial"/>
                        <w:color w:val="000000" w:themeColor="text1"/>
                        <w:sz w:val="18"/>
                        <w:szCs w:val="18"/>
                      </w:rPr>
                      <w:delText xml:space="preserve"> and </w:delText>
                    </w:r>
                  </w:del>
                  <w:ins w:id="72" w:author="Apple" w:date="2024-08-04T19:10:00Z">
                    <w:r>
                      <w:rPr>
                        <w:rFonts w:cs="Arial"/>
                        <w:color w:val="000000" w:themeColor="text1"/>
                        <w:sz w:val="18"/>
                        <w:szCs w:val="18"/>
                      </w:rPr>
                      <w:t xml:space="preserve">, </w:t>
                    </w:r>
                  </w:ins>
                  <w:r>
                    <w:rPr>
                      <w:rFonts w:cs="Arial"/>
                      <w:color w:val="000000" w:themeColor="text1"/>
                      <w:sz w:val="18"/>
                      <w:szCs w:val="18"/>
                    </w:rPr>
                    <w:t>42-1c</w:t>
                  </w:r>
                  <w:ins w:id="73"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4"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5" w:author="Apple" w:date="2024-08-04T19:07:00Z">
                    <w:r>
                      <w:rPr>
                        <w:rFonts w:eastAsiaTheme="minorEastAsia" w:cs="Arial"/>
                        <w:bCs/>
                        <w:color w:val="000000" w:themeColor="text1"/>
                        <w:sz w:val="18"/>
                        <w:szCs w:val="18"/>
                        <w:lang w:eastAsia="zh-CN"/>
                      </w:rPr>
                      <w:t xml:space="preserve">more than one FGs from </w:t>
                    </w:r>
                  </w:ins>
                  <w:del w:id="76"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7" w:author="Apple" w:date="2024-08-04T19:14:00Z">
                    <w:r>
                      <w:rPr>
                        <w:rFonts w:eastAsiaTheme="minorEastAsia" w:cs="Arial"/>
                        <w:bCs/>
                        <w:color w:val="000000" w:themeColor="text1"/>
                        <w:sz w:val="18"/>
                        <w:szCs w:val="18"/>
                        <w:lang w:eastAsia="zh-CN"/>
                      </w:rPr>
                      <w:delText xml:space="preserve"> and </w:delText>
                    </w:r>
                  </w:del>
                  <w:ins w:id="78"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9"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80" w:author="Apple" w:date="2024-08-04T19:14:00Z">
                    <w:r>
                      <w:rPr>
                        <w:rFonts w:eastAsiaTheme="minorEastAsia" w:cs="Arial"/>
                        <w:bCs/>
                        <w:color w:val="000000" w:themeColor="text1"/>
                        <w:sz w:val="18"/>
                        <w:szCs w:val="18"/>
                        <w:lang w:eastAsia="zh-CN"/>
                      </w:rPr>
                      <w:delText xml:space="preserve">both </w:delText>
                    </w:r>
                  </w:del>
                  <w:ins w:id="81"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2" w:author="Apple" w:date="2024-08-04T19:14:00Z">
                    <w:r>
                      <w:rPr>
                        <w:rFonts w:eastAsiaTheme="minorEastAsia" w:cs="Arial"/>
                        <w:bCs/>
                        <w:color w:val="000000" w:themeColor="text1"/>
                        <w:sz w:val="18"/>
                        <w:szCs w:val="18"/>
                        <w:lang w:eastAsia="zh-CN"/>
                      </w:rPr>
                      <w:delText xml:space="preserve"> and </w:delText>
                    </w:r>
                  </w:del>
                  <w:ins w:id="83"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4" w:author="Apple" w:date="2024-08-04T19:14:00Z">
                    <w:r>
                      <w:rPr>
                        <w:rFonts w:eastAsiaTheme="minorEastAsia" w:cs="Arial"/>
                        <w:bCs/>
                        <w:color w:val="000000" w:themeColor="text1"/>
                        <w:sz w:val="18"/>
                        <w:szCs w:val="18"/>
                        <w:lang w:eastAsia="zh-CN"/>
                      </w:rPr>
                      <w:t xml:space="preserve"> 42-2</w:t>
                    </w:r>
                  </w:ins>
                  <w:ins w:id="85"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6"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7" w:author="Apple" w:date="2024-08-04T19:15:00Z">
                    <w:r>
                      <w:rPr>
                        <w:rFonts w:eastAsiaTheme="minorEastAsia" w:cs="Arial"/>
                        <w:bCs/>
                        <w:color w:val="000000" w:themeColor="text1"/>
                        <w:sz w:val="18"/>
                        <w:szCs w:val="18"/>
                        <w:lang w:eastAsia="zh-CN"/>
                      </w:rPr>
                      <w:delText xml:space="preserve"> and </w:delText>
                    </w:r>
                  </w:del>
                  <w:ins w:id="88"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9"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90"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1"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2"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3"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4" w:author="Apple" w:date="2024-08-08T12:46:00Z">
                    <w:r>
                      <w:rPr>
                        <w:rFonts w:eastAsiaTheme="minorEastAsia" w:cs="Arial"/>
                        <w:color w:val="000000" w:themeColor="text1"/>
                        <w:sz w:val="18"/>
                        <w:szCs w:val="18"/>
                        <w:lang w:eastAsia="zh-CN"/>
                      </w:rPr>
                      <w:t>b</w:t>
                    </w:r>
                  </w:ins>
                  <w:ins w:id="95" w:author="Apple" w:date="2024-08-04T19:19:00Z">
                    <w:r>
                      <w:rPr>
                        <w:rFonts w:eastAsiaTheme="minorEastAsia" w:cs="Arial"/>
                        <w:color w:val="000000" w:themeColor="text1"/>
                        <w:sz w:val="18"/>
                        <w:szCs w:val="18"/>
                        <w:lang w:eastAsia="zh-CN"/>
                      </w:rPr>
                      <w:t xml:space="preserve"> and 42-2</w:t>
                    </w:r>
                  </w:ins>
                  <w:ins w:id="96" w:author="Apple" w:date="2024-08-08T12:46:00Z">
                    <w:r>
                      <w:rPr>
                        <w:rFonts w:eastAsiaTheme="minorEastAsia" w:cs="Arial"/>
                        <w:color w:val="000000" w:themeColor="text1"/>
                        <w:sz w:val="18"/>
                        <w:szCs w:val="18"/>
                        <w:lang w:eastAsia="zh-CN"/>
                      </w:rPr>
                      <w:t>b</w:t>
                    </w:r>
                  </w:ins>
                  <w:ins w:id="97" w:author="Apple" w:date="2024-08-04T19:19:00Z">
                    <w:r>
                      <w:rPr>
                        <w:rFonts w:eastAsiaTheme="minorEastAsia" w:cs="Arial"/>
                        <w:color w:val="000000" w:themeColor="text1"/>
                        <w:sz w:val="18"/>
                        <w:szCs w:val="18"/>
                        <w:lang w:eastAsia="zh-CN"/>
                      </w:rPr>
                      <w:t xml:space="preserve">, then the supported total number of </w:t>
                    </w:r>
                  </w:ins>
                  <w:ins w:id="98" w:author="Apple" w:date="2024-08-05T07:56:00Z">
                    <w:r>
                      <w:rPr>
                        <w:rFonts w:eastAsiaTheme="minorEastAsia" w:cs="Arial"/>
                        <w:color w:val="000000" w:themeColor="text1"/>
                        <w:sz w:val="18"/>
                        <w:szCs w:val="18"/>
                        <w:lang w:eastAsia="zh-CN"/>
                      </w:rPr>
                      <w:t>aperiodic</w:t>
                    </w:r>
                  </w:ins>
                  <w:ins w:id="99"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100" w:author="Apple" w:date="2024-08-05T07:56:00Z">
                    <w:r>
                      <w:rPr>
                        <w:rFonts w:eastAsiaTheme="minorEastAsia" w:cs="Arial"/>
                        <w:color w:val="000000" w:themeColor="text1"/>
                        <w:sz w:val="18"/>
                        <w:szCs w:val="18"/>
                        <w:lang w:eastAsia="zh-CN"/>
                      </w:rPr>
                      <w:t>aperiodic</w:t>
                    </w:r>
                  </w:ins>
                  <w:ins w:id="101"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2" w:author="Apple" w:date="2024-08-08T12:46:00Z">
                    <w:r>
                      <w:rPr>
                        <w:rFonts w:eastAsiaTheme="minorEastAsia" w:cs="Arial"/>
                        <w:color w:val="000000" w:themeColor="text1"/>
                        <w:sz w:val="18"/>
                        <w:szCs w:val="18"/>
                        <w:lang w:eastAsia="zh-CN"/>
                      </w:rPr>
                      <w:t>b</w:t>
                    </w:r>
                  </w:ins>
                  <w:ins w:id="103" w:author="Apple" w:date="2024-08-04T19:19:00Z">
                    <w:r>
                      <w:rPr>
                        <w:rFonts w:eastAsiaTheme="minorEastAsia" w:cs="Arial"/>
                        <w:color w:val="000000" w:themeColor="text1"/>
                        <w:sz w:val="18"/>
                        <w:szCs w:val="18"/>
                        <w:lang w:eastAsia="zh-CN"/>
                      </w:rPr>
                      <w:t xml:space="preserve"> and 42-2</w:t>
                    </w:r>
                  </w:ins>
                  <w:ins w:id="104" w:author="Apple" w:date="2024-08-08T12:46:00Z">
                    <w:r>
                      <w:rPr>
                        <w:rFonts w:eastAsiaTheme="minorEastAsia" w:cs="Arial"/>
                        <w:color w:val="000000" w:themeColor="text1"/>
                        <w:sz w:val="18"/>
                        <w:szCs w:val="18"/>
                        <w:lang w:eastAsia="zh-CN"/>
                      </w:rPr>
                      <w:t>b</w:t>
                    </w:r>
                  </w:ins>
                  <w:ins w:id="105"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6"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7"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8"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9"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10" w:author="Apple" w:date="2024-08-05T07:57:00Z">
                    <w:r>
                      <w:rPr>
                        <w:rFonts w:cs="Arial"/>
                        <w:color w:val="000000" w:themeColor="text1"/>
                        <w:szCs w:val="18"/>
                        <w:lang w:val="en-US" w:eastAsia="zh-CN"/>
                      </w:rPr>
                      <w:t>periodic</w:t>
                    </w:r>
                  </w:ins>
                  <w:ins w:id="111"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2"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3" w:author="Apple" w:date="2024-08-04T18:54:00Z"/>
                      <w:rFonts w:cs="Arial"/>
                      <w:color w:val="000000" w:themeColor="text1"/>
                      <w:sz w:val="18"/>
                      <w:szCs w:val="18"/>
                    </w:rPr>
                  </w:pPr>
                  <w:r>
                    <w:rPr>
                      <w:rFonts w:cs="Arial"/>
                      <w:color w:val="000000" w:themeColor="text1"/>
                      <w:sz w:val="18"/>
                      <w:szCs w:val="18"/>
                    </w:rPr>
                    <w:t xml:space="preserve">Note: If a UE reports </w:t>
                  </w:r>
                  <w:del w:id="114" w:author="Apple" w:date="2024-08-04T19:16:00Z">
                    <w:r>
                      <w:rPr>
                        <w:rFonts w:cs="Arial"/>
                        <w:color w:val="000000" w:themeColor="text1"/>
                        <w:sz w:val="18"/>
                        <w:szCs w:val="18"/>
                      </w:rPr>
                      <w:delText xml:space="preserve">both </w:delText>
                    </w:r>
                  </w:del>
                  <w:ins w:id="115"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6" w:author="Apple" w:date="2024-08-04T19:16:00Z">
                    <w:r>
                      <w:rPr>
                        <w:rFonts w:cs="Arial"/>
                        <w:color w:val="000000" w:themeColor="text1"/>
                        <w:sz w:val="18"/>
                        <w:szCs w:val="18"/>
                      </w:rPr>
                      <w:t xml:space="preserve">42-1a, 42-1c, </w:t>
                    </w:r>
                  </w:ins>
                  <w:r>
                    <w:rPr>
                      <w:rFonts w:cs="Arial"/>
                      <w:color w:val="000000" w:themeColor="text1"/>
                      <w:sz w:val="18"/>
                      <w:szCs w:val="18"/>
                    </w:rPr>
                    <w:t>42-2a</w:t>
                  </w:r>
                  <w:del w:id="117" w:author="Apple" w:date="2024-08-04T19:16:00Z">
                    <w:r>
                      <w:rPr>
                        <w:rFonts w:cs="Arial"/>
                        <w:color w:val="000000" w:themeColor="text1"/>
                        <w:sz w:val="18"/>
                        <w:szCs w:val="18"/>
                      </w:rPr>
                      <w:delText xml:space="preserve"> and </w:delText>
                    </w:r>
                  </w:del>
                  <w:ins w:id="118"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9" w:author="Apple" w:date="2024-08-04T19:16:00Z">
                    <w:r>
                      <w:rPr>
                        <w:rFonts w:cs="Arial"/>
                        <w:color w:val="000000" w:themeColor="text1"/>
                        <w:sz w:val="18"/>
                        <w:szCs w:val="18"/>
                      </w:rPr>
                      <w:delText xml:space="preserve"> both</w:delText>
                    </w:r>
                  </w:del>
                  <w:ins w:id="120"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1" w:author="Apple" w:date="2024-08-04T19:16:00Z">
                    <w:r>
                      <w:rPr>
                        <w:rFonts w:cs="Arial"/>
                        <w:color w:val="000000" w:themeColor="text1"/>
                        <w:sz w:val="18"/>
                        <w:szCs w:val="18"/>
                      </w:rPr>
                      <w:t xml:space="preserve">42-1a, 42-1c, </w:t>
                    </w:r>
                  </w:ins>
                  <w:r>
                    <w:rPr>
                      <w:rFonts w:cs="Arial"/>
                      <w:color w:val="000000" w:themeColor="text1"/>
                      <w:sz w:val="18"/>
                      <w:szCs w:val="18"/>
                    </w:rPr>
                    <w:t>42-2a</w:t>
                  </w:r>
                  <w:del w:id="122" w:author="Apple" w:date="2024-08-04T19:16:00Z">
                    <w:r>
                      <w:rPr>
                        <w:rFonts w:cs="Arial"/>
                        <w:color w:val="000000" w:themeColor="text1"/>
                        <w:sz w:val="18"/>
                        <w:szCs w:val="18"/>
                      </w:rPr>
                      <w:delText xml:space="preserve"> and </w:delText>
                    </w:r>
                  </w:del>
                  <w:ins w:id="123"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4" w:author="Apple" w:date="2024-08-04T19:17:00Z">
                    <w:r>
                      <w:rPr>
                        <w:rFonts w:cs="Arial"/>
                        <w:color w:val="000000" w:themeColor="text1"/>
                        <w:sz w:val="18"/>
                        <w:szCs w:val="18"/>
                      </w:rPr>
                      <w:t xml:space="preserve">42-1a, 42-1c, </w:t>
                    </w:r>
                  </w:ins>
                  <w:r>
                    <w:rPr>
                      <w:rFonts w:cs="Arial"/>
                      <w:color w:val="000000" w:themeColor="text1"/>
                      <w:sz w:val="18"/>
                      <w:szCs w:val="18"/>
                    </w:rPr>
                    <w:t>42-2a</w:t>
                  </w:r>
                  <w:ins w:id="125" w:author="Apple" w:date="2024-08-04T19:17:00Z">
                    <w:r>
                      <w:rPr>
                        <w:rFonts w:cs="Arial"/>
                        <w:color w:val="000000" w:themeColor="text1"/>
                        <w:sz w:val="18"/>
                        <w:szCs w:val="18"/>
                      </w:rPr>
                      <w:t xml:space="preserve">, </w:t>
                    </w:r>
                  </w:ins>
                  <w:del w:id="126"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7"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8" w:author="Apple" w:date="2024-08-04T19:12:00Z">
                    <w:r>
                      <w:rPr>
                        <w:rFonts w:eastAsiaTheme="minorEastAsia" w:cs="Arial"/>
                        <w:bCs/>
                        <w:color w:val="000000" w:themeColor="text1"/>
                        <w:sz w:val="18"/>
                        <w:szCs w:val="18"/>
                        <w:lang w:eastAsia="zh-CN"/>
                      </w:rPr>
                      <w:delText xml:space="preserve">both </w:delText>
                    </w:r>
                  </w:del>
                  <w:ins w:id="129"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30" w:author="Apple" w:date="2024-08-04T19:17:00Z">
                    <w:r>
                      <w:rPr>
                        <w:rFonts w:eastAsiaTheme="minorEastAsia" w:cs="Arial"/>
                        <w:bCs/>
                        <w:color w:val="000000" w:themeColor="text1"/>
                        <w:sz w:val="18"/>
                        <w:szCs w:val="18"/>
                        <w:lang w:eastAsia="zh-CN"/>
                      </w:rPr>
                      <w:t>42-1</w:t>
                    </w:r>
                  </w:ins>
                  <w:ins w:id="131"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2" w:author="Apple" w:date="2024-08-04T19:12:00Z">
                    <w:r>
                      <w:rPr>
                        <w:rFonts w:eastAsiaTheme="minorEastAsia" w:cs="Arial"/>
                        <w:bCs/>
                        <w:color w:val="000000" w:themeColor="text1"/>
                        <w:sz w:val="18"/>
                        <w:szCs w:val="18"/>
                        <w:lang w:eastAsia="zh-CN"/>
                      </w:rPr>
                      <w:delText xml:space="preserve"> and </w:delText>
                    </w:r>
                  </w:del>
                  <w:ins w:id="133"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4" w:author="Apple" w:date="2024-08-04T19:17:00Z">
                    <w:r>
                      <w:rPr>
                        <w:rFonts w:eastAsiaTheme="minorEastAsia" w:cs="Arial"/>
                        <w:bCs/>
                        <w:color w:val="000000" w:themeColor="text1"/>
                        <w:sz w:val="18"/>
                        <w:szCs w:val="18"/>
                        <w:lang w:eastAsia="zh-CN"/>
                      </w:rPr>
                      <w:t xml:space="preserve"> </w:t>
                    </w:r>
                  </w:ins>
                  <w:del w:id="135"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6" w:author="Apple" w:date="2024-08-04T19:12:00Z">
                    <w:r>
                      <w:rPr>
                        <w:rFonts w:eastAsiaTheme="minorEastAsia" w:cs="Arial"/>
                        <w:bCs/>
                        <w:color w:val="000000" w:themeColor="text1"/>
                        <w:sz w:val="18"/>
                        <w:szCs w:val="18"/>
                        <w:lang w:eastAsia="zh-CN"/>
                      </w:rPr>
                      <w:delText xml:space="preserve">both </w:delText>
                    </w:r>
                  </w:del>
                  <w:ins w:id="137"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8"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9" w:author="Apple" w:date="2024-08-04T19:12:00Z">
                    <w:r>
                      <w:rPr>
                        <w:rFonts w:eastAsiaTheme="minorEastAsia" w:cs="Arial"/>
                        <w:bCs/>
                        <w:color w:val="000000" w:themeColor="text1"/>
                        <w:sz w:val="18"/>
                        <w:szCs w:val="18"/>
                        <w:lang w:eastAsia="zh-CN"/>
                      </w:rPr>
                      <w:delText xml:space="preserve"> and </w:delText>
                    </w:r>
                  </w:del>
                  <w:ins w:id="140"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1"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2"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3"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4"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5"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6"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7" w:author="Apple" w:date="2024-08-08T12:46:00Z">
                    <w:r>
                      <w:rPr>
                        <w:rFonts w:eastAsiaTheme="minorEastAsia" w:cs="Arial"/>
                        <w:color w:val="000000" w:themeColor="text1"/>
                        <w:sz w:val="18"/>
                        <w:szCs w:val="18"/>
                        <w:lang w:eastAsia="zh-CN"/>
                      </w:rPr>
                      <w:t>b</w:t>
                    </w:r>
                  </w:ins>
                  <w:ins w:id="148" w:author="Apple" w:date="2024-08-05T07:57:00Z">
                    <w:r>
                      <w:rPr>
                        <w:rFonts w:eastAsiaTheme="minorEastAsia" w:cs="Arial"/>
                        <w:color w:val="000000" w:themeColor="text1"/>
                        <w:sz w:val="18"/>
                        <w:szCs w:val="18"/>
                        <w:lang w:eastAsia="zh-CN"/>
                      </w:rPr>
                      <w:t xml:space="preserve"> and 42-2</w:t>
                    </w:r>
                  </w:ins>
                  <w:ins w:id="149" w:author="Apple" w:date="2024-08-08T12:46:00Z">
                    <w:r>
                      <w:rPr>
                        <w:rFonts w:eastAsiaTheme="minorEastAsia" w:cs="Arial"/>
                        <w:color w:val="000000" w:themeColor="text1"/>
                        <w:sz w:val="18"/>
                        <w:szCs w:val="18"/>
                        <w:lang w:eastAsia="zh-CN"/>
                      </w:rPr>
                      <w:t>b</w:t>
                    </w:r>
                  </w:ins>
                  <w:ins w:id="150"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1" w:author="Apple" w:date="2024-08-08T12:46:00Z">
                    <w:r>
                      <w:rPr>
                        <w:rFonts w:eastAsiaTheme="minorEastAsia" w:cs="Arial"/>
                        <w:color w:val="000000" w:themeColor="text1"/>
                        <w:sz w:val="18"/>
                        <w:szCs w:val="18"/>
                        <w:lang w:eastAsia="zh-CN"/>
                      </w:rPr>
                      <w:t>b</w:t>
                    </w:r>
                  </w:ins>
                  <w:ins w:id="152" w:author="Apple" w:date="2024-08-05T07:57:00Z">
                    <w:r>
                      <w:rPr>
                        <w:rFonts w:eastAsiaTheme="minorEastAsia" w:cs="Arial"/>
                        <w:color w:val="000000" w:themeColor="text1"/>
                        <w:sz w:val="18"/>
                        <w:szCs w:val="18"/>
                        <w:lang w:eastAsia="zh-CN"/>
                      </w:rPr>
                      <w:t xml:space="preserve"> and 42-2</w:t>
                    </w:r>
                  </w:ins>
                  <w:ins w:id="153" w:author="Apple" w:date="2024-08-08T12:46:00Z">
                    <w:r>
                      <w:rPr>
                        <w:rFonts w:eastAsiaTheme="minorEastAsia" w:cs="Arial"/>
                        <w:color w:val="000000" w:themeColor="text1"/>
                        <w:sz w:val="18"/>
                        <w:szCs w:val="18"/>
                        <w:lang w:eastAsia="zh-CN"/>
                      </w:rPr>
                      <w:t>b</w:t>
                    </w:r>
                  </w:ins>
                  <w:ins w:id="154"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5" w:name="_Hlk173829629"/>
            <w:r>
              <w:rPr>
                <w:rFonts w:eastAsia="MS Mincho"/>
              </w:rPr>
              <w:t xml:space="preserve">Adding FG 2-35 as prerequisite for all spatial/power domain FGs is strictly not necessary since anyways 2-35 is mandatory with capability signaling. </w:t>
            </w:r>
          </w:p>
          <w:bookmarkEnd w:id="155"/>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6" w:name="_Toc174109664"/>
            <w:r>
              <w:t>For NES FGs, we propose the following for finalizing pre-requisites.</w:t>
            </w:r>
            <w:bookmarkEnd w:id="156"/>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7" w:name="_Toc174109665"/>
            <w:r>
              <w:t>FG 42-1c (spatial domain + semi-persistent CSI reporting on PUCCH)</w:t>
            </w:r>
            <w:bookmarkEnd w:id="157"/>
          </w:p>
          <w:p w14:paraId="4AEF3623" w14:textId="77777777" w:rsidR="00B160EA" w:rsidRDefault="00144CE5">
            <w:pPr>
              <w:pStyle w:val="Proposal"/>
              <w:numPr>
                <w:ilvl w:val="2"/>
                <w:numId w:val="8"/>
              </w:numPr>
              <w:tabs>
                <w:tab w:val="clear" w:pos="1112"/>
                <w:tab w:val="left" w:pos="2160"/>
              </w:tabs>
              <w:ind w:left="2160"/>
            </w:pPr>
            <w:bookmarkStart w:id="158" w:name="_Toc174109666"/>
            <w:r>
              <w:t>OK to add 2-32a (Semi-persistent CSI report on PUCCH)</w:t>
            </w:r>
            <w:bookmarkEnd w:id="158"/>
            <w:r>
              <w:t xml:space="preserve"> </w:t>
            </w:r>
          </w:p>
          <w:p w14:paraId="55FCB893" w14:textId="77777777" w:rsidR="00B160EA" w:rsidRDefault="00144CE5">
            <w:pPr>
              <w:pStyle w:val="Proposal"/>
              <w:numPr>
                <w:ilvl w:val="2"/>
                <w:numId w:val="8"/>
              </w:numPr>
              <w:tabs>
                <w:tab w:val="clear" w:pos="1112"/>
                <w:tab w:val="left" w:pos="2160"/>
              </w:tabs>
              <w:ind w:left="2160"/>
            </w:pPr>
            <w:bookmarkStart w:id="159" w:name="_Toc174109667"/>
            <w:r>
              <w:t>Additional prerequisite (if any) should be only 42-1</w:t>
            </w:r>
            <w:bookmarkEnd w:id="159"/>
          </w:p>
          <w:p w14:paraId="5B41D3C4" w14:textId="77777777" w:rsidR="00B160EA" w:rsidRDefault="00144CE5">
            <w:pPr>
              <w:pStyle w:val="Proposal"/>
              <w:numPr>
                <w:ilvl w:val="1"/>
                <w:numId w:val="8"/>
              </w:numPr>
              <w:tabs>
                <w:tab w:val="clear" w:pos="392"/>
                <w:tab w:val="clear" w:pos="936"/>
                <w:tab w:val="left" w:pos="1440"/>
              </w:tabs>
              <w:ind w:left="1440"/>
            </w:pPr>
            <w:bookmarkStart w:id="160" w:name="_Toc174109668"/>
            <w:r>
              <w:t>FG 42-2c (power domain + semi-persistent CSI reporting on PUCCH)</w:t>
            </w:r>
            <w:bookmarkEnd w:id="160"/>
          </w:p>
          <w:p w14:paraId="0765E36B" w14:textId="77777777" w:rsidR="00B160EA" w:rsidRDefault="00144CE5">
            <w:pPr>
              <w:pStyle w:val="Proposal"/>
              <w:numPr>
                <w:ilvl w:val="2"/>
                <w:numId w:val="8"/>
              </w:numPr>
              <w:tabs>
                <w:tab w:val="clear" w:pos="1112"/>
                <w:tab w:val="left" w:pos="2160"/>
              </w:tabs>
              <w:ind w:left="2160"/>
            </w:pPr>
            <w:bookmarkStart w:id="161" w:name="_Toc174109669"/>
            <w:r>
              <w:t>OK to add 2-32a (Semi-persistent CSI report on PUCCH)</w:t>
            </w:r>
            <w:bookmarkEnd w:id="161"/>
            <w:r>
              <w:t xml:space="preserve"> </w:t>
            </w:r>
          </w:p>
          <w:p w14:paraId="6AD231D9" w14:textId="77777777" w:rsidR="00B160EA" w:rsidRDefault="00144CE5">
            <w:pPr>
              <w:pStyle w:val="Proposal"/>
              <w:numPr>
                <w:ilvl w:val="2"/>
                <w:numId w:val="8"/>
              </w:numPr>
              <w:tabs>
                <w:tab w:val="clear" w:pos="1112"/>
                <w:tab w:val="left" w:pos="2160"/>
              </w:tabs>
              <w:ind w:left="2160"/>
            </w:pPr>
            <w:bookmarkStart w:id="162" w:name="_Toc174109670"/>
            <w:r>
              <w:t>Additional prerequisite (if any) should be only 42-2</w:t>
            </w:r>
            <w:bookmarkEnd w:id="162"/>
          </w:p>
          <w:p w14:paraId="1CCF3198" w14:textId="77777777" w:rsidR="00B160EA" w:rsidRDefault="00144CE5">
            <w:pPr>
              <w:pStyle w:val="Proposal"/>
              <w:numPr>
                <w:ilvl w:val="1"/>
                <w:numId w:val="8"/>
              </w:numPr>
              <w:tabs>
                <w:tab w:val="clear" w:pos="392"/>
                <w:tab w:val="clear" w:pos="936"/>
                <w:tab w:val="left" w:pos="1440"/>
              </w:tabs>
              <w:ind w:left="1440"/>
            </w:pPr>
            <w:bookmarkStart w:id="163" w:name="_Toc174109671"/>
            <w:r>
              <w:t>FG 42-1a (spatial domain + semi-persistent CSI reporting on PUSCH)</w:t>
            </w:r>
            <w:bookmarkEnd w:id="163"/>
          </w:p>
          <w:p w14:paraId="53AE4D17" w14:textId="77777777" w:rsidR="00B160EA" w:rsidRDefault="00144CE5">
            <w:pPr>
              <w:pStyle w:val="Proposal"/>
              <w:numPr>
                <w:ilvl w:val="2"/>
                <w:numId w:val="8"/>
              </w:numPr>
              <w:tabs>
                <w:tab w:val="clear" w:pos="1112"/>
                <w:tab w:val="left" w:pos="2160"/>
              </w:tabs>
              <w:ind w:left="2160"/>
            </w:pPr>
            <w:bookmarkStart w:id="164" w:name="_Toc174109672"/>
            <w:r>
              <w:t>OK to add 2-32b (Semi-persistent CSI report on PUSCH)</w:t>
            </w:r>
            <w:bookmarkEnd w:id="164"/>
            <w:r>
              <w:t xml:space="preserve"> </w:t>
            </w:r>
          </w:p>
          <w:p w14:paraId="60D04006" w14:textId="77777777" w:rsidR="00B160EA" w:rsidRDefault="00144CE5">
            <w:pPr>
              <w:pStyle w:val="Proposal"/>
              <w:numPr>
                <w:ilvl w:val="2"/>
                <w:numId w:val="8"/>
              </w:numPr>
              <w:tabs>
                <w:tab w:val="clear" w:pos="1112"/>
                <w:tab w:val="left" w:pos="2160"/>
              </w:tabs>
              <w:ind w:left="2160"/>
            </w:pPr>
            <w:bookmarkStart w:id="165" w:name="_Toc174109673"/>
            <w:r>
              <w:t>Additional prerequisite (if any) should be only 42-1b as semi-persistent CSI reporting on PUSCH is also based on trigger states like aperiodic reporting.</w:t>
            </w:r>
            <w:bookmarkEnd w:id="165"/>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6" w:name="_Toc174109674"/>
            <w:r>
              <w:t>FG 42-2a (power domain + semi-persistent CSI reporting on PUSCH)</w:t>
            </w:r>
            <w:bookmarkEnd w:id="166"/>
          </w:p>
          <w:p w14:paraId="7DC440AC" w14:textId="77777777" w:rsidR="00B160EA" w:rsidRDefault="00144CE5">
            <w:pPr>
              <w:pStyle w:val="Proposal"/>
              <w:numPr>
                <w:ilvl w:val="2"/>
                <w:numId w:val="8"/>
              </w:numPr>
              <w:tabs>
                <w:tab w:val="clear" w:pos="1112"/>
                <w:tab w:val="left" w:pos="2160"/>
              </w:tabs>
              <w:ind w:left="2160"/>
            </w:pPr>
            <w:bookmarkStart w:id="167" w:name="_Toc174109675"/>
            <w:r>
              <w:t>OK to add 2-32b (Semi-persistent CSI report on PUSCH)</w:t>
            </w:r>
            <w:bookmarkEnd w:id="167"/>
            <w:r>
              <w:t xml:space="preserve"> </w:t>
            </w:r>
          </w:p>
          <w:p w14:paraId="6CF20795" w14:textId="77777777" w:rsidR="00B160EA" w:rsidRDefault="00144CE5">
            <w:pPr>
              <w:pStyle w:val="Proposal"/>
              <w:numPr>
                <w:ilvl w:val="2"/>
                <w:numId w:val="8"/>
              </w:numPr>
              <w:tabs>
                <w:tab w:val="clear" w:pos="1112"/>
                <w:tab w:val="left" w:pos="2160"/>
              </w:tabs>
              <w:ind w:left="2160"/>
            </w:pPr>
            <w:bookmarkStart w:id="168" w:name="_Toc174109676"/>
            <w:r>
              <w:t>Additional prerequisite (if any) should be only 42-2b as semi-persistent CSI reporting on PUSCH is also based on trigger states like aperiodic reporting.</w:t>
            </w:r>
            <w:bookmarkEnd w:id="168"/>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70"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rFonts w:ascii="Calibri" w:hAnsi="Calibri" w:cs="Arial"/>
                      <w:lang w:val="en-US"/>
                    </w:rPr>
                    <w:t>cell</w:t>
                  </w:r>
                  <w:proofErr w:type="gramEnd"/>
                  <w:r>
                    <w:rPr>
                      <w:rFonts w:ascii="Calibri" w:hAnsi="Calibri" w:cs="Arial"/>
                      <w:lang w:val="en-US"/>
                    </w:rPr>
                    <w:t xml:space="preserve">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szCs w:val="20"/>
                      <w:lang w:val="en-GB" w:eastAsia="en-GB"/>
                    </w:rPr>
                    <w:t>cell</w:t>
                  </w:r>
                  <w:proofErr w:type="gramEnd"/>
                  <w:r>
                    <w:rPr>
                      <w:szCs w:val="20"/>
                      <w:lang w:val="en-GB" w:eastAsia="en-GB"/>
                    </w:rPr>
                    <w:t xml:space="preserve">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1"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1"/>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2"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3"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4" w:author="Author">
                    <w:r>
                      <w:rPr>
                        <w:rFonts w:cs="Arial"/>
                        <w:color w:val="000000" w:themeColor="text1"/>
                        <w:szCs w:val="18"/>
                      </w:rPr>
                      <w:delText>[</w:delText>
                    </w:r>
                  </w:del>
                  <w:r>
                    <w:rPr>
                      <w:rFonts w:cs="Arial"/>
                      <w:color w:val="000000" w:themeColor="text1"/>
                      <w:szCs w:val="18"/>
                    </w:rPr>
                    <w:t>Rel. 18 2-3b</w:t>
                  </w:r>
                  <w:del w:id="175"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w:t>
            </w:r>
            <w:proofErr w:type="gramStart"/>
            <w:r>
              <w:rPr>
                <w:rFonts w:ascii="Times New Roman" w:hAnsi="Times New Roman"/>
              </w:rPr>
              <w:t>trigger based</w:t>
            </w:r>
            <w:proofErr w:type="gramEnd"/>
            <w:r>
              <w:rPr>
                <w:rFonts w:ascii="Times New Roman" w:hAnsi="Times New Roman"/>
              </w:rPr>
              <w:t xml:space="preserve">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GNSS position fix in RRC Connected state for </w:t>
                  </w:r>
                  <w:proofErr w:type="spellStart"/>
                  <w:r>
                    <w:rPr>
                      <w:rFonts w:eastAsia="SimSun" w:cs="Arial"/>
                      <w:color w:val="000000"/>
                      <w:sz w:val="18"/>
                      <w:szCs w:val="18"/>
                      <w:lang w:val="en-GB"/>
                    </w:rPr>
                    <w:t>eMTC</w:t>
                  </w:r>
                  <w:proofErr w:type="spellEnd"/>
                  <w:r>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Release 18 </w:t>
                  </w:r>
                  <w:proofErr w:type="spellStart"/>
                  <w:r>
                    <w:rPr>
                      <w:rFonts w:eastAsia="SimSun" w:cs="Arial"/>
                      <w:color w:val="000000"/>
                      <w:sz w:val="18"/>
                      <w:szCs w:val="18"/>
                      <w:lang w:val="en-GB"/>
                    </w:rPr>
                    <w:t>eMTC</w:t>
                  </w:r>
                  <w:proofErr w:type="spellEnd"/>
                  <w:r>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6"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6"/>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7" w:name="_Toc174109658"/>
            <w:bookmarkStart w:id="178"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7"/>
            <w:bookmarkEnd w:id="178"/>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9" w:name="_Toc174109659"/>
            <w:bookmarkStart w:id="180"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9"/>
            <w:bookmarkEnd w:id="180"/>
          </w:p>
          <w:p w14:paraId="06CC2295" w14:textId="77777777" w:rsidR="00B160EA" w:rsidRDefault="00144CE5">
            <w:pPr>
              <w:pStyle w:val="Observation"/>
              <w:spacing w:line="259" w:lineRule="auto"/>
              <w:ind w:left="1701" w:hanging="1701"/>
              <w:jc w:val="both"/>
            </w:pPr>
            <w:bookmarkStart w:id="181"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1"/>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2" w:name="_Toc174109677"/>
            <w:bookmarkStart w:id="183" w:name="_Toc166250309"/>
            <w:bookmarkStart w:id="184" w:name="_Toc173491862"/>
            <w:r>
              <w:t>For GNSS Enhancements adopt the “Way-Forward” on Autonomous and Aperiodic triggering, updating “FG 2-4a” and “FG 2-4b” with the following changes:</w:t>
            </w:r>
            <w:bookmarkEnd w:id="182"/>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99ACE1" w14:textId="77777777" w:rsidR="00B160EA" w:rsidRDefault="00144CE5">
                  <w:pPr>
                    <w:rPr>
                      <w:ins w:id="185" w:author="Author" w:date="1900-01-01T00:00:00Z"/>
                      <w:rFonts w:cs="Arial"/>
                      <w:color w:val="000000" w:themeColor="text1"/>
                      <w:sz w:val="18"/>
                      <w:szCs w:val="18"/>
                    </w:rPr>
                  </w:pPr>
                  <w:ins w:id="186"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7"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8"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4D11780" w14:textId="77777777" w:rsidR="00B160EA" w:rsidRDefault="00144CE5">
                  <w:pPr>
                    <w:rPr>
                      <w:ins w:id="189" w:author="Author" w:date="1900-01-01T00:00:00Z"/>
                      <w:rFonts w:cs="Arial"/>
                      <w:sz w:val="18"/>
                      <w:szCs w:val="18"/>
                    </w:rPr>
                  </w:pPr>
                  <w:ins w:id="190"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1" w:author="Author">
                    <w:r>
                      <w:rPr>
                        <w:rFonts w:cs="Arial"/>
                        <w:color w:val="000000" w:themeColor="text1"/>
                        <w:szCs w:val="18"/>
                        <w:highlight w:val="yellow"/>
                      </w:rPr>
                      <w:delText>[</w:delText>
                    </w:r>
                  </w:del>
                  <w:r>
                    <w:rPr>
                      <w:rFonts w:cs="Arial"/>
                      <w:color w:val="000000" w:themeColor="text1"/>
                      <w:szCs w:val="18"/>
                      <w:highlight w:val="yellow"/>
                    </w:rPr>
                    <w:t>Rel. 18 2-3b</w:t>
                  </w:r>
                  <w:del w:id="192"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3"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proofErr w:type="spellStart"/>
      <w:r>
        <w:rPr>
          <w:color w:val="000000"/>
        </w:rPr>
        <w:t>NR_MIMO_evo_DL_UL</w:t>
      </w:r>
      <w:proofErr w:type="spellEnd"/>
      <w:r>
        <w:rPr>
          <w:color w:val="000000"/>
        </w:rPr>
        <w:t xml:space="preserve"> </w:t>
      </w:r>
    </w:p>
    <w:bookmarkEnd w:id="193"/>
    <w:p w14:paraId="2DC0A28F" w14:textId="576EEF58" w:rsidR="00B160EA" w:rsidRDefault="005C301B">
      <w:pPr>
        <w:pStyle w:val="maintext"/>
        <w:ind w:firstLineChars="90" w:firstLine="180"/>
        <w:rPr>
          <w:rFonts w:ascii="Calibri" w:hAnsi="Calibri" w:cs="Arial"/>
        </w:rPr>
      </w:pPr>
      <w:r>
        <w:rPr>
          <w:rFonts w:ascii="Calibri" w:hAnsi="Calibri" w:cs="Arial"/>
        </w:rPr>
        <w:t>Void</w:t>
      </w:r>
    </w:p>
    <w:p w14:paraId="5229247C" w14:textId="77777777" w:rsidR="00B160EA" w:rsidRDefault="00144CE5">
      <w:pPr>
        <w:pStyle w:val="Heading2"/>
        <w:numPr>
          <w:ilvl w:val="1"/>
          <w:numId w:val="17"/>
        </w:numPr>
        <w:rPr>
          <w:color w:val="000000"/>
        </w:rPr>
      </w:pPr>
      <w:r>
        <w:rPr>
          <w:color w:val="000000"/>
        </w:rPr>
        <w:t>NR_pos_enh2</w:t>
      </w:r>
    </w:p>
    <w:p w14:paraId="0F698F67" w14:textId="50F8E5A6" w:rsidR="00B160EA" w:rsidRDefault="005C301B">
      <w:pPr>
        <w:pStyle w:val="maintext"/>
        <w:ind w:firstLineChars="90" w:firstLine="180"/>
        <w:rPr>
          <w:rFonts w:ascii="Calibri" w:hAnsi="Calibri" w:cs="Arial"/>
          <w:color w:val="000000"/>
        </w:rPr>
      </w:pPr>
      <w:r>
        <w:rPr>
          <w:rFonts w:ascii="Calibri" w:hAnsi="Calibri" w:cs="Arial"/>
          <w:color w:val="000000"/>
        </w:rPr>
        <w:t>Void</w:t>
      </w:r>
    </w:p>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w:t>
            </w:r>
            <w:r>
              <w:rPr>
                <w:rFonts w:ascii="Calibri" w:eastAsiaTheme="minorEastAsia" w:hAnsi="Calibri" w:cs="Calibri" w:hint="eastAsia"/>
                <w:lang w:eastAsia="zh-CN"/>
              </w:rPr>
              <w:t>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458ED96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Void</w:t>
      </w:r>
    </w:p>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213A5F88" w14:textId="77777777"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7B98FC"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8F7ED"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E892EA1" w14:textId="77777777" w:rsidTr="00DD623E">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D623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D623E">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Heading2"/>
        <w:numPr>
          <w:ilvl w:val="1"/>
          <w:numId w:val="17"/>
        </w:numPr>
        <w:rPr>
          <w:color w:val="000000"/>
        </w:rPr>
      </w:pPr>
      <w:proofErr w:type="spellStart"/>
      <w:r>
        <w:rPr>
          <w:color w:val="000000"/>
        </w:rPr>
        <w:t>NR_MIMO_evo_DL_UL</w:t>
      </w:r>
      <w:proofErr w:type="spellEnd"/>
      <w:r>
        <w:rPr>
          <w:color w:val="000000"/>
        </w:rPr>
        <w:t xml:space="preserve"> </w:t>
      </w:r>
    </w:p>
    <w:p w14:paraId="369854F0" w14:textId="77777777" w:rsidR="005757B8" w:rsidRDefault="005C301B" w:rsidP="005757B8">
      <w:pPr>
        <w:pStyle w:val="maintext"/>
        <w:ind w:firstLineChars="90" w:firstLine="180"/>
        <w:rPr>
          <w:rFonts w:ascii="Calibri" w:hAnsi="Calibri" w:cs="Arial"/>
          <w:color w:val="000000"/>
        </w:rPr>
      </w:pPr>
      <w:r>
        <w:rPr>
          <w:rFonts w:ascii="Calibri" w:hAnsi="Calibri" w:cs="Arial"/>
          <w:color w:val="000000"/>
        </w:rPr>
        <w:t xml:space="preserve">After </w:t>
      </w:r>
      <w:r w:rsidR="005757B8">
        <w:rPr>
          <w:rFonts w:ascii="Calibri" w:hAnsi="Calibri" w:cs="Arial"/>
          <w:color w:val="000000"/>
        </w:rPr>
        <w:t>review of contributions submitted to RAN1 #118 in this agenda item, the following is proposed by the moderator. Companies submitted the following views on the moderator’s proposals.</w:t>
      </w:r>
    </w:p>
    <w:p w14:paraId="0CFF3FD3" w14:textId="77777777" w:rsidR="005757B8" w:rsidRDefault="005757B8" w:rsidP="005757B8">
      <w:pPr>
        <w:pStyle w:val="maintext"/>
        <w:ind w:firstLineChars="90" w:firstLine="180"/>
        <w:rPr>
          <w:rFonts w:ascii="Calibri" w:hAnsi="Calibri" w:cs="Arial"/>
        </w:rPr>
      </w:pPr>
    </w:p>
    <w:p w14:paraId="374043D1" w14:textId="77777777" w:rsidR="005757B8" w:rsidRDefault="005757B8" w:rsidP="005757B8">
      <w:pPr>
        <w:pStyle w:val="Heading3"/>
        <w:numPr>
          <w:ilvl w:val="2"/>
          <w:numId w:val="17"/>
        </w:numPr>
        <w:rPr>
          <w:color w:val="000000"/>
        </w:rPr>
      </w:pPr>
      <w:r>
        <w:rPr>
          <w:color w:val="000000"/>
        </w:rPr>
        <w:t>Issue 1-1: FGs 40-2-1, 40-2-2, 40-2-8</w:t>
      </w:r>
    </w:p>
    <w:p w14:paraId="37766B50" w14:textId="77777777" w:rsidR="005757B8" w:rsidRDefault="005757B8" w:rsidP="005757B8">
      <w:pPr>
        <w:pStyle w:val="maintext"/>
        <w:ind w:firstLineChars="90" w:firstLine="180"/>
        <w:rPr>
          <w:rFonts w:ascii="Calibri" w:hAnsi="Calibri" w:cs="Arial"/>
          <w:color w:val="000000"/>
        </w:rPr>
      </w:pPr>
    </w:p>
    <w:p w14:paraId="54FFB35A"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9074FC"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5757B8" w14:paraId="0C1E539F"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E4D9F6"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A9A4C"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06B0"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intra-cell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366CD" w14:textId="77777777" w:rsidR="005757B8" w:rsidRDefault="005757B8" w:rsidP="00920F15">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B0A5"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929E"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987B8"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342"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16BB"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2CFE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FE88"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5590"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4AF5" w14:textId="77777777" w:rsidR="005757B8" w:rsidRDefault="005757B8" w:rsidP="00920F1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641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176DA1CE"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AB403"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81E0"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B3D5A"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inter-cell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8169" w14:textId="77777777" w:rsidR="005757B8" w:rsidRDefault="005757B8" w:rsidP="00920F1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228A5936"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D2BB5"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9659"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94C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B80"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7907C"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CDB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028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EA7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562E" w14:textId="77777777" w:rsidR="005757B8" w:rsidRDefault="005757B8" w:rsidP="00920F15">
            <w:pPr>
              <w:pStyle w:val="TAL"/>
              <w:rPr>
                <w:rFonts w:cs="Arial"/>
                <w:color w:val="000000" w:themeColor="text1"/>
                <w:szCs w:val="18"/>
              </w:rPr>
            </w:pPr>
            <w:r>
              <w:rPr>
                <w:rFonts w:cs="Arial"/>
                <w:color w:val="000000" w:themeColor="text1"/>
                <w:szCs w:val="18"/>
              </w:rPr>
              <w:t>Component 2 candidate values: {1,2}</w:t>
            </w:r>
          </w:p>
          <w:p w14:paraId="2F320E16" w14:textId="77777777" w:rsidR="005757B8" w:rsidRDefault="005757B8" w:rsidP="00920F15">
            <w:pPr>
              <w:pStyle w:val="TAL"/>
              <w:rPr>
                <w:rFonts w:cs="Arial"/>
                <w:color w:val="000000" w:themeColor="text1"/>
                <w:szCs w:val="18"/>
              </w:rPr>
            </w:pPr>
          </w:p>
          <w:p w14:paraId="2E5320A2" w14:textId="77777777" w:rsidR="005757B8" w:rsidRDefault="005757B8" w:rsidP="00920F1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7BAFF"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0C471C41"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E51527"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977A5"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E628"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D77FB"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9DF0"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0483"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E70A"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2F1F"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16C7C"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C20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FD02C"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22066"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198A3" w14:textId="77777777" w:rsidR="005757B8" w:rsidRDefault="005757B8" w:rsidP="00920F15">
            <w:pPr>
              <w:pStyle w:val="TAL"/>
              <w:rPr>
                <w:rFonts w:cs="Arial"/>
                <w:color w:val="000000" w:themeColor="text1"/>
                <w:szCs w:val="18"/>
              </w:rPr>
            </w:pPr>
            <w:r>
              <w:rPr>
                <w:rFonts w:cs="Arial"/>
                <w:color w:val="000000" w:themeColor="text1"/>
                <w:szCs w:val="18"/>
              </w:rPr>
              <w:t>Component candidate values: {2,3,4}</w:t>
            </w:r>
          </w:p>
          <w:p w14:paraId="07B965CF" w14:textId="77777777" w:rsidR="005757B8" w:rsidRDefault="005757B8" w:rsidP="00920F15">
            <w:pPr>
              <w:pStyle w:val="TAL"/>
              <w:rPr>
                <w:rFonts w:cs="Arial"/>
                <w:color w:val="000000" w:themeColor="text1"/>
                <w:szCs w:val="18"/>
              </w:rPr>
            </w:pPr>
          </w:p>
          <w:p w14:paraId="6E835957" w14:textId="77777777" w:rsidR="005757B8" w:rsidRDefault="005757B8" w:rsidP="00920F1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0073FB6" w14:textId="77777777" w:rsidR="005757B8" w:rsidRDefault="005757B8" w:rsidP="00920F15">
            <w:pPr>
              <w:pStyle w:val="TAL"/>
              <w:rPr>
                <w:rFonts w:cs="Arial"/>
                <w:color w:val="000000" w:themeColor="text1"/>
                <w:szCs w:val="18"/>
              </w:rPr>
            </w:pPr>
          </w:p>
          <w:p w14:paraId="7124128A" w14:textId="77777777" w:rsidR="005757B8" w:rsidRDefault="005757B8" w:rsidP="00920F15">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0FE827C7" w14:textId="77777777" w:rsidR="005757B8" w:rsidRDefault="005757B8" w:rsidP="00920F15">
            <w:pPr>
              <w:pStyle w:val="TAL"/>
              <w:rPr>
                <w:rFonts w:cs="Arial"/>
                <w:color w:val="000000" w:themeColor="text1"/>
                <w:szCs w:val="18"/>
              </w:rPr>
            </w:pPr>
          </w:p>
          <w:p w14:paraId="584AC9A5" w14:textId="77777777" w:rsidR="005757B8" w:rsidRDefault="005757B8" w:rsidP="00920F1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9C4D"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F139AC5" w14:textId="77777777" w:rsidR="005757B8" w:rsidRDefault="005757B8" w:rsidP="005757B8">
      <w:pPr>
        <w:pStyle w:val="maintext"/>
        <w:ind w:firstLineChars="90" w:firstLine="180"/>
        <w:rPr>
          <w:rFonts w:ascii="Calibri" w:hAnsi="Calibri" w:cs="Arial"/>
        </w:rPr>
      </w:pPr>
    </w:p>
    <w:p w14:paraId="4E253109"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6C71BB0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D70C53"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008EC3"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17A3188D" w14:textId="77777777" w:rsidTr="00920F15">
        <w:tc>
          <w:tcPr>
            <w:tcW w:w="1818" w:type="dxa"/>
            <w:tcBorders>
              <w:top w:val="single" w:sz="4" w:space="0" w:color="auto"/>
              <w:left w:val="single" w:sz="4" w:space="0" w:color="auto"/>
              <w:bottom w:val="single" w:sz="4" w:space="0" w:color="auto"/>
              <w:right w:val="single" w:sz="4" w:space="0" w:color="auto"/>
            </w:tcBorders>
          </w:tcPr>
          <w:p w14:paraId="62212D32"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CFCAC8" w14:textId="77777777" w:rsidR="005757B8" w:rsidRDefault="005757B8" w:rsidP="00920F15">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5757B8" w14:paraId="37DC9E73" w14:textId="77777777" w:rsidTr="00920F15">
        <w:tc>
          <w:tcPr>
            <w:tcW w:w="1818" w:type="dxa"/>
            <w:tcBorders>
              <w:top w:val="single" w:sz="4" w:space="0" w:color="auto"/>
              <w:left w:val="single" w:sz="4" w:space="0" w:color="auto"/>
              <w:bottom w:val="single" w:sz="4" w:space="0" w:color="auto"/>
              <w:right w:val="single" w:sz="4" w:space="0" w:color="auto"/>
            </w:tcBorders>
          </w:tcPr>
          <w:p w14:paraId="66F18E0C" w14:textId="77777777" w:rsidR="005757B8" w:rsidRDefault="005757B8" w:rsidP="00920F15">
            <w:pPr>
              <w:rPr>
                <w:rFonts w:ascii="Calibri" w:eastAsia="MS Mincho" w:hAnsi="Calibri" w:cs="Calibri"/>
              </w:rPr>
            </w:pPr>
            <w:r>
              <w:rPr>
                <w:rFonts w:ascii="Calibri" w:eastAsia="MS Mincho" w:hAnsi="Calibri" w:cs="Calibri" w:hint="eastAsia"/>
              </w:rPr>
              <w:t>Huawei</w:t>
            </w:r>
            <w:r>
              <w:rPr>
                <w:rFonts w:ascii="Calibri" w:eastAsia="MS Mincho" w:hAnsi="Calibri" w:cs="Calibri"/>
              </w:rPr>
              <w:t xml:space="preserve">,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BE33E5F" w14:textId="77777777" w:rsidR="005757B8" w:rsidRDefault="005757B8" w:rsidP="00920F15">
            <w:pPr>
              <w:rPr>
                <w:rFonts w:eastAsia="MS Gothic" w:cs="Arial"/>
                <w:lang w:val="en-GB" w:eastAsia="ja-JP"/>
              </w:rPr>
            </w:pPr>
            <w:r>
              <w:rPr>
                <w:rFonts w:eastAsia="MS Gothic" w:cs="Arial"/>
                <w:lang w:val="en-GB" w:eastAsia="ja-JP"/>
              </w:rPr>
              <w:t>Agree with Ericsson.</w:t>
            </w:r>
          </w:p>
        </w:tc>
      </w:tr>
      <w:tr w:rsidR="005757B8" w14:paraId="3A295F09" w14:textId="77777777" w:rsidTr="00920F15">
        <w:tc>
          <w:tcPr>
            <w:tcW w:w="1818" w:type="dxa"/>
            <w:tcBorders>
              <w:top w:val="single" w:sz="4" w:space="0" w:color="auto"/>
              <w:left w:val="single" w:sz="4" w:space="0" w:color="auto"/>
              <w:bottom w:val="single" w:sz="4" w:space="0" w:color="auto"/>
              <w:right w:val="single" w:sz="4" w:space="0" w:color="auto"/>
            </w:tcBorders>
          </w:tcPr>
          <w:p w14:paraId="25B776BF"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A53567B" w14:textId="77777777" w:rsidR="005757B8" w:rsidRDefault="005757B8" w:rsidP="00920F15">
            <w:pPr>
              <w:rPr>
                <w:rFonts w:eastAsia="SimSun" w:cs="Arial"/>
                <w:lang w:eastAsia="zh-CN"/>
              </w:rPr>
            </w:pPr>
            <w:r>
              <w:rPr>
                <w:rFonts w:eastAsia="SimSun" w:cs="Arial" w:hint="eastAsia"/>
                <w:lang w:eastAsia="zh-CN"/>
              </w:rPr>
              <w:t>Share the same to Ericsson and Huawei.</w:t>
            </w:r>
          </w:p>
        </w:tc>
      </w:tr>
      <w:tr w:rsidR="005757B8" w14:paraId="4FFFB0A3" w14:textId="77777777" w:rsidTr="00920F15">
        <w:tc>
          <w:tcPr>
            <w:tcW w:w="1818" w:type="dxa"/>
            <w:tcBorders>
              <w:top w:val="single" w:sz="4" w:space="0" w:color="auto"/>
              <w:left w:val="single" w:sz="4" w:space="0" w:color="auto"/>
              <w:bottom w:val="single" w:sz="4" w:space="0" w:color="auto"/>
              <w:right w:val="single" w:sz="4" w:space="0" w:color="auto"/>
            </w:tcBorders>
          </w:tcPr>
          <w:p w14:paraId="602FB881" w14:textId="77777777" w:rsidR="005757B8" w:rsidRDefault="005757B8" w:rsidP="00920F15">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C61DB5" w14:textId="77777777" w:rsidR="005757B8" w:rsidRDefault="005757B8" w:rsidP="00920F15">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486E715C" w14:textId="77777777" w:rsidR="005757B8" w:rsidRDefault="005757B8" w:rsidP="00920F15">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bl>
    <w:p w14:paraId="1F282B5E" w14:textId="77777777" w:rsidR="005757B8" w:rsidRDefault="005757B8" w:rsidP="005757B8">
      <w:pPr>
        <w:pStyle w:val="maintext"/>
        <w:ind w:firstLineChars="90" w:firstLine="180"/>
        <w:rPr>
          <w:rFonts w:ascii="Calibri" w:hAnsi="Calibri" w:cs="Arial"/>
        </w:rPr>
      </w:pPr>
    </w:p>
    <w:p w14:paraId="631479EE" w14:textId="77777777" w:rsidR="005757B8" w:rsidRDefault="005757B8" w:rsidP="005757B8">
      <w:pPr>
        <w:pStyle w:val="Heading3"/>
        <w:numPr>
          <w:ilvl w:val="2"/>
          <w:numId w:val="17"/>
        </w:numPr>
        <w:rPr>
          <w:color w:val="000000"/>
        </w:rPr>
      </w:pPr>
      <w:r>
        <w:rPr>
          <w:color w:val="000000"/>
        </w:rPr>
        <w:t>Issue 1-2: FGs 40-2-4a, 40-2-6</w:t>
      </w:r>
    </w:p>
    <w:p w14:paraId="239695ED" w14:textId="77777777" w:rsidR="005757B8" w:rsidRDefault="005757B8" w:rsidP="005757B8">
      <w:pPr>
        <w:pStyle w:val="maintext"/>
        <w:ind w:firstLineChars="90" w:firstLine="180"/>
        <w:rPr>
          <w:rFonts w:ascii="Calibri" w:hAnsi="Calibri" w:cs="Arial"/>
          <w:color w:val="000000"/>
        </w:rPr>
      </w:pPr>
    </w:p>
    <w:p w14:paraId="63025F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0CA590" w14:textId="77777777" w:rsidR="005757B8" w:rsidRDefault="005757B8" w:rsidP="005757B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5757B8" w14:paraId="423E6A1D"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86F90"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B0AB"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2634A"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FF8C"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38338CC1" w14:textId="77777777" w:rsidR="005757B8" w:rsidRDefault="005757B8" w:rsidP="00920F1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9B5C" w14:textId="77777777" w:rsidR="005757B8" w:rsidRDefault="005757B8" w:rsidP="00920F15">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EAB1"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7313"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7386"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AA6D"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1420"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E0BA2"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110EE"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5474" w14:textId="77777777" w:rsidR="005757B8" w:rsidRDefault="005757B8" w:rsidP="00920F15">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9F62"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5757B8" w14:paraId="2C76CA51"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9A982"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CB4D"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C122E"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233F1"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036F9E77" w14:textId="77777777" w:rsidR="005757B8" w:rsidRDefault="005757B8" w:rsidP="00920F1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DCA5" w14:textId="77777777" w:rsidR="005757B8" w:rsidRDefault="005757B8" w:rsidP="00920F15">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3A697"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EA6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AC37"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8D4D"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9C3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8AA4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8ED10"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4A0A" w14:textId="77777777" w:rsidR="005757B8" w:rsidRDefault="005757B8" w:rsidP="00920F15">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4498E"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43C5778" w14:textId="77777777" w:rsidR="005757B8" w:rsidRDefault="005757B8" w:rsidP="005757B8">
      <w:pPr>
        <w:pStyle w:val="maintext"/>
        <w:ind w:firstLineChars="90" w:firstLine="180"/>
        <w:rPr>
          <w:rFonts w:ascii="Calibri" w:hAnsi="Calibri" w:cs="Arial"/>
        </w:rPr>
      </w:pPr>
    </w:p>
    <w:p w14:paraId="79F492D2"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91DD2B5"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B188A3"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D3A2EA"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428F7139" w14:textId="77777777" w:rsidTr="00920F15">
        <w:tc>
          <w:tcPr>
            <w:tcW w:w="1818" w:type="dxa"/>
            <w:tcBorders>
              <w:top w:val="single" w:sz="4" w:space="0" w:color="auto"/>
              <w:left w:val="single" w:sz="4" w:space="0" w:color="auto"/>
              <w:bottom w:val="single" w:sz="4" w:space="0" w:color="auto"/>
              <w:right w:val="single" w:sz="4" w:space="0" w:color="auto"/>
            </w:tcBorders>
          </w:tcPr>
          <w:p w14:paraId="08295295"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451D61A" w14:textId="77777777" w:rsidR="005757B8" w:rsidRDefault="005757B8" w:rsidP="00920F15">
            <w:pPr>
              <w:rPr>
                <w:rFonts w:ascii="Calibri" w:eastAsia="MS Mincho" w:hAnsi="Calibri" w:cs="Calibri"/>
              </w:rPr>
            </w:pPr>
            <w:r>
              <w:rPr>
                <w:rFonts w:eastAsia="MS Gothic" w:cs="Arial"/>
                <w:lang w:val="en-GB" w:eastAsia="ja-JP"/>
              </w:rPr>
              <w:t>For 40-2-4a: not needed. For 40-2-6: OK</w:t>
            </w:r>
          </w:p>
        </w:tc>
      </w:tr>
      <w:tr w:rsidR="005757B8" w14:paraId="59084561" w14:textId="77777777" w:rsidTr="00920F15">
        <w:tc>
          <w:tcPr>
            <w:tcW w:w="1818" w:type="dxa"/>
            <w:tcBorders>
              <w:top w:val="single" w:sz="4" w:space="0" w:color="auto"/>
              <w:left w:val="single" w:sz="4" w:space="0" w:color="auto"/>
              <w:bottom w:val="single" w:sz="4" w:space="0" w:color="auto"/>
              <w:right w:val="single" w:sz="4" w:space="0" w:color="auto"/>
            </w:tcBorders>
          </w:tcPr>
          <w:p w14:paraId="13F76004" w14:textId="77777777" w:rsidR="005757B8" w:rsidRDefault="005757B8" w:rsidP="00920F15">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42B37CC" w14:textId="77777777" w:rsidR="005757B8" w:rsidRDefault="005757B8" w:rsidP="00920F15">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5757B8" w14:paraId="1C81BB82" w14:textId="77777777" w:rsidTr="00920F15">
        <w:tc>
          <w:tcPr>
            <w:tcW w:w="1818" w:type="dxa"/>
            <w:tcBorders>
              <w:top w:val="single" w:sz="4" w:space="0" w:color="auto"/>
              <w:left w:val="single" w:sz="4" w:space="0" w:color="auto"/>
              <w:bottom w:val="single" w:sz="4" w:space="0" w:color="auto"/>
              <w:right w:val="single" w:sz="4" w:space="0" w:color="auto"/>
            </w:tcBorders>
          </w:tcPr>
          <w:p w14:paraId="2D5A83E3"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48279A7" w14:textId="77777777" w:rsidR="005757B8" w:rsidRDefault="005757B8" w:rsidP="00920F15">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5757B8" w14:paraId="4876FEDD" w14:textId="77777777" w:rsidTr="00920F15">
        <w:tc>
          <w:tcPr>
            <w:tcW w:w="1818" w:type="dxa"/>
            <w:tcBorders>
              <w:top w:val="single" w:sz="4" w:space="0" w:color="auto"/>
              <w:left w:val="single" w:sz="4" w:space="0" w:color="auto"/>
              <w:bottom w:val="single" w:sz="4" w:space="0" w:color="auto"/>
              <w:right w:val="single" w:sz="4" w:space="0" w:color="auto"/>
            </w:tcBorders>
          </w:tcPr>
          <w:p w14:paraId="38033AC6" w14:textId="77777777" w:rsidR="005757B8" w:rsidRDefault="005757B8" w:rsidP="00920F15">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6EF2A1E2" w14:textId="77777777" w:rsidR="005757B8" w:rsidRDefault="005757B8" w:rsidP="00920F15">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 xml:space="preserve">may not be needed. We slightly prefer to decouple this feature with the </w:t>
            </w:r>
            <w:proofErr w:type="spellStart"/>
            <w:r>
              <w:rPr>
                <w:rFonts w:eastAsia="MS Gothic" w:cs="Arial"/>
                <w:lang w:val="en-GB" w:eastAsia="ja-JP"/>
              </w:rPr>
              <w:t>mDCI</w:t>
            </w:r>
            <w:proofErr w:type="spellEnd"/>
            <w:r>
              <w:rPr>
                <w:rFonts w:eastAsia="MS Gothic" w:cs="Arial"/>
                <w:lang w:val="en-GB" w:eastAsia="ja-JP"/>
              </w:rPr>
              <w:t xml:space="preserve"> </w:t>
            </w:r>
            <w:proofErr w:type="spellStart"/>
            <w:r>
              <w:rPr>
                <w:rFonts w:eastAsia="MS Gothic" w:cs="Arial"/>
                <w:lang w:val="en-GB" w:eastAsia="ja-JP"/>
              </w:rPr>
              <w:t>mTRP</w:t>
            </w:r>
            <w:proofErr w:type="spellEnd"/>
            <w:r>
              <w:rPr>
                <w:rFonts w:eastAsia="MS Gothic" w:cs="Arial"/>
                <w:lang w:val="en-GB" w:eastAsia="ja-JP"/>
              </w:rPr>
              <w:t xml:space="preserve"> operation. In other words, we do not have to have FG40-2-1/FG40-2-2 as the pre-</w:t>
            </w:r>
            <w:r w:rsidRPr="0077586E">
              <w:rPr>
                <w:rFonts w:eastAsia="MS Gothic" w:cs="Arial"/>
                <w:lang w:val="en-GB" w:eastAsia="ja-JP"/>
              </w:rPr>
              <w:t>requisite</w:t>
            </w:r>
          </w:p>
          <w:p w14:paraId="6D3940C7" w14:textId="77777777" w:rsidR="005757B8" w:rsidRDefault="005757B8" w:rsidP="00920F15">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181C45C5" w14:textId="77777777" w:rsidR="005757B8" w:rsidRDefault="005757B8" w:rsidP="005757B8">
      <w:pPr>
        <w:pStyle w:val="maintext"/>
        <w:ind w:firstLineChars="90" w:firstLine="180"/>
        <w:rPr>
          <w:rFonts w:ascii="Calibri" w:hAnsi="Calibri" w:cs="Arial"/>
        </w:rPr>
      </w:pPr>
    </w:p>
    <w:p w14:paraId="0FAD561C" w14:textId="77777777" w:rsidR="005757B8" w:rsidRDefault="005757B8" w:rsidP="005757B8">
      <w:pPr>
        <w:pStyle w:val="Heading3"/>
        <w:numPr>
          <w:ilvl w:val="2"/>
          <w:numId w:val="17"/>
        </w:numPr>
        <w:rPr>
          <w:color w:val="000000"/>
        </w:rPr>
      </w:pPr>
      <w:r>
        <w:rPr>
          <w:color w:val="000000"/>
        </w:rPr>
        <w:t>Issue 1-3: FG 40-4-2</w:t>
      </w:r>
    </w:p>
    <w:p w14:paraId="07CD24DA" w14:textId="77777777" w:rsidR="005757B8" w:rsidRDefault="005757B8" w:rsidP="005757B8">
      <w:pPr>
        <w:pStyle w:val="maintext"/>
        <w:ind w:firstLineChars="90" w:firstLine="180"/>
        <w:rPr>
          <w:rFonts w:ascii="Calibri" w:hAnsi="Calibri" w:cs="Arial"/>
          <w:color w:val="000000"/>
        </w:rPr>
      </w:pPr>
    </w:p>
    <w:p w14:paraId="640B66E8"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477B67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5757B8" w14:paraId="0BF4B7C0"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FA117" w14:textId="77777777" w:rsidR="005757B8" w:rsidRDefault="005757B8" w:rsidP="00920F15">
            <w:pPr>
              <w:pStyle w:val="TAL"/>
              <w:rPr>
                <w:rFonts w:asciiTheme="majorHAnsi" w:hAnsiTheme="majorHAnsi" w:cstheme="majorHAnsi"/>
                <w:color w:val="000000" w:themeColor="text1"/>
                <w:szCs w:val="18"/>
                <w:lang w:val="es-ES"/>
              </w:rPr>
            </w:pPr>
            <w:bookmarkStart w:id="194" w:name="_Hlk174948029"/>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A920" w14:textId="77777777" w:rsidR="005757B8" w:rsidRDefault="005757B8" w:rsidP="00920F15">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0C30"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65EE" w14:textId="77777777" w:rsidR="005757B8" w:rsidRDefault="005757B8" w:rsidP="00920F15">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F22CA" w14:textId="77777777" w:rsidR="005757B8" w:rsidRDefault="005757B8" w:rsidP="00920F15">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9C96"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1456"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0C2C" w14:textId="77777777" w:rsidR="005757B8" w:rsidRDefault="005757B8" w:rsidP="00920F15">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6C129"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D1F2E"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0705"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2674"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0F9A" w14:textId="77777777" w:rsidR="005757B8" w:rsidRDefault="005757B8" w:rsidP="00920F15">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4A28"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bookmarkEnd w:id="194"/>
    </w:tbl>
    <w:p w14:paraId="463A04B6" w14:textId="77777777" w:rsidR="005757B8" w:rsidRDefault="005757B8" w:rsidP="005757B8">
      <w:pPr>
        <w:pStyle w:val="maintext"/>
        <w:ind w:firstLineChars="90" w:firstLine="180"/>
        <w:rPr>
          <w:rFonts w:ascii="Calibri" w:hAnsi="Calibri" w:cs="Arial"/>
        </w:rPr>
      </w:pPr>
    </w:p>
    <w:p w14:paraId="3AD38A4B"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0D611D3B"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6D205B"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7F3D57"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6787B73F" w14:textId="77777777" w:rsidTr="00920F15">
        <w:tc>
          <w:tcPr>
            <w:tcW w:w="1818" w:type="dxa"/>
            <w:tcBorders>
              <w:top w:val="single" w:sz="4" w:space="0" w:color="auto"/>
              <w:left w:val="single" w:sz="4" w:space="0" w:color="auto"/>
              <w:bottom w:val="single" w:sz="4" w:space="0" w:color="auto"/>
              <w:right w:val="single" w:sz="4" w:space="0" w:color="auto"/>
            </w:tcBorders>
          </w:tcPr>
          <w:p w14:paraId="61AB261D"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DE223E3"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5757B8" w14:paraId="55CC01FA" w14:textId="77777777" w:rsidTr="00920F15">
        <w:tc>
          <w:tcPr>
            <w:tcW w:w="1818" w:type="dxa"/>
            <w:tcBorders>
              <w:top w:val="single" w:sz="4" w:space="0" w:color="auto"/>
              <w:left w:val="single" w:sz="4" w:space="0" w:color="auto"/>
              <w:bottom w:val="single" w:sz="4" w:space="0" w:color="auto"/>
              <w:right w:val="single" w:sz="4" w:space="0" w:color="auto"/>
            </w:tcBorders>
          </w:tcPr>
          <w:p w14:paraId="5C8DC86C" w14:textId="77777777" w:rsidR="005757B8" w:rsidRDefault="005757B8" w:rsidP="00920F15">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64EBD96" w14:textId="77777777" w:rsidR="005757B8" w:rsidRDefault="005757B8" w:rsidP="00920F15">
            <w:pPr>
              <w:rPr>
                <w:rFonts w:ascii="Calibri" w:eastAsia="SimSun" w:hAnsi="Calibri" w:cs="Calibri"/>
                <w:lang w:eastAsia="zh-CN"/>
              </w:rPr>
            </w:pPr>
            <w:r>
              <w:rPr>
                <w:rFonts w:ascii="Calibri" w:eastAsia="MS Mincho" w:hAnsi="Calibri" w:cs="Calibri"/>
              </w:rPr>
              <w:t xml:space="preserve">We are open to discuss.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r w:rsidR="005757B8" w14:paraId="769E02D4" w14:textId="77777777" w:rsidTr="00920F15">
        <w:tc>
          <w:tcPr>
            <w:tcW w:w="1818" w:type="dxa"/>
            <w:tcBorders>
              <w:top w:val="single" w:sz="4" w:space="0" w:color="auto"/>
              <w:left w:val="single" w:sz="4" w:space="0" w:color="auto"/>
              <w:bottom w:val="single" w:sz="4" w:space="0" w:color="auto"/>
              <w:right w:val="single" w:sz="4" w:space="0" w:color="auto"/>
            </w:tcBorders>
          </w:tcPr>
          <w:p w14:paraId="0E74AF89" w14:textId="77777777" w:rsidR="005757B8" w:rsidRDefault="005757B8" w:rsidP="00920F1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D7EDAD6" w14:textId="77777777" w:rsidR="005757B8" w:rsidRDefault="005757B8" w:rsidP="00920F15">
            <w:pPr>
              <w:rPr>
                <w:rFonts w:ascii="Calibri" w:eastAsia="MS Mincho" w:hAnsi="Calibri" w:cs="Calibri"/>
              </w:rPr>
            </w:pPr>
          </w:p>
        </w:tc>
      </w:tr>
    </w:tbl>
    <w:p w14:paraId="26DF7CF9" w14:textId="77777777" w:rsidR="005757B8" w:rsidRDefault="005757B8" w:rsidP="005757B8">
      <w:pPr>
        <w:pStyle w:val="maintext"/>
        <w:ind w:firstLineChars="90" w:firstLine="180"/>
        <w:rPr>
          <w:rFonts w:ascii="Calibri" w:hAnsi="Calibri" w:cs="Arial"/>
        </w:rPr>
      </w:pPr>
    </w:p>
    <w:p w14:paraId="66CA1CF8" w14:textId="77777777" w:rsidR="005757B8" w:rsidRDefault="005757B8" w:rsidP="005757B8">
      <w:pPr>
        <w:pStyle w:val="Heading3"/>
        <w:numPr>
          <w:ilvl w:val="2"/>
          <w:numId w:val="17"/>
        </w:numPr>
        <w:rPr>
          <w:color w:val="000000"/>
        </w:rPr>
      </w:pPr>
      <w:r>
        <w:rPr>
          <w:color w:val="000000"/>
        </w:rPr>
        <w:t>Issue 1-4: FGs 40-4-5, 40-4-7, 40-4-13, 40-4-14</w:t>
      </w:r>
    </w:p>
    <w:p w14:paraId="72C63EFE" w14:textId="77777777" w:rsidR="005757B8" w:rsidRDefault="005757B8" w:rsidP="005757B8">
      <w:pPr>
        <w:pStyle w:val="maintext"/>
        <w:ind w:firstLineChars="90" w:firstLine="180"/>
        <w:rPr>
          <w:rFonts w:ascii="Calibri" w:hAnsi="Calibri" w:cs="Arial"/>
          <w:color w:val="000000"/>
        </w:rPr>
      </w:pPr>
    </w:p>
    <w:p w14:paraId="3A6B7B81"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6DC6A0" w14:textId="77777777" w:rsidR="005757B8" w:rsidRDefault="005757B8" w:rsidP="005757B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5757B8" w14:paraId="411B6BA3"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9BBE5" w14:textId="77777777" w:rsidR="005757B8" w:rsidRDefault="005757B8" w:rsidP="00920F1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1CE2"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2B1AA" w14:textId="77777777" w:rsidR="005757B8" w:rsidRDefault="005757B8" w:rsidP="00920F15">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69CFF" w14:textId="77777777" w:rsidR="005757B8" w:rsidRDefault="005757B8" w:rsidP="00920F15">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6331E576" w14:textId="77777777" w:rsidR="005757B8" w:rsidRDefault="005757B8" w:rsidP="00920F15">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CBF67"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9C9A"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6CAE"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38D" w14:textId="77777777" w:rsidR="005757B8" w:rsidRDefault="005757B8" w:rsidP="00920F1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AE84"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AA75"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46A8"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9A7C"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5FD7" w14:textId="77777777" w:rsidR="005757B8" w:rsidRDefault="005757B8" w:rsidP="00920F1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977F2" w14:textId="77777777" w:rsidR="005757B8" w:rsidRDefault="005757B8" w:rsidP="00920F15">
            <w:pPr>
              <w:pStyle w:val="TAL"/>
              <w:rPr>
                <w:rFonts w:cs="Arial"/>
                <w:color w:val="000000" w:themeColor="text1"/>
                <w:szCs w:val="18"/>
              </w:rPr>
            </w:pPr>
            <w:r>
              <w:rPr>
                <w:rFonts w:cs="Arial"/>
                <w:color w:val="000000" w:themeColor="text1"/>
                <w:szCs w:val="18"/>
                <w:lang w:val="en-US"/>
              </w:rPr>
              <w:t>Optional with capability signaling</w:t>
            </w:r>
          </w:p>
        </w:tc>
      </w:tr>
      <w:tr w:rsidR="005757B8" w14:paraId="1A6B1FA2"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532" w14:textId="77777777" w:rsidR="005757B8" w:rsidRDefault="005757B8" w:rsidP="00920F1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2F5DC"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B277" w14:textId="77777777" w:rsidR="005757B8" w:rsidRDefault="005757B8" w:rsidP="00920F15">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6C40" w14:textId="77777777" w:rsidR="005757B8" w:rsidRDefault="005757B8" w:rsidP="00920F15">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1B2B82D" w14:textId="77777777" w:rsidR="005757B8" w:rsidRDefault="005757B8" w:rsidP="00920F15">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089E3"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A6C0"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7F30F"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46216" w14:textId="77777777" w:rsidR="005757B8" w:rsidRDefault="005757B8" w:rsidP="00920F1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C574"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B65A"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71E9"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E1F8"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B744" w14:textId="77777777" w:rsidR="005757B8" w:rsidRDefault="005757B8" w:rsidP="00920F1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932E" w14:textId="77777777" w:rsidR="005757B8" w:rsidRDefault="005757B8" w:rsidP="00920F15">
            <w:pPr>
              <w:pStyle w:val="TAL"/>
              <w:rPr>
                <w:rFonts w:cs="Arial"/>
                <w:color w:val="000000" w:themeColor="text1"/>
                <w:szCs w:val="18"/>
              </w:rPr>
            </w:pPr>
            <w:r>
              <w:rPr>
                <w:rFonts w:cs="Arial"/>
                <w:color w:val="000000" w:themeColor="text1"/>
                <w:szCs w:val="18"/>
                <w:lang w:val="en-US"/>
              </w:rPr>
              <w:t>Optional with capability signaling</w:t>
            </w:r>
          </w:p>
        </w:tc>
      </w:tr>
      <w:tr w:rsidR="005757B8" w14:paraId="363A30D0"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94E1D" w14:textId="77777777" w:rsidR="005757B8" w:rsidRDefault="005757B8" w:rsidP="00920F1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7437"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5F57" w14:textId="77777777" w:rsidR="005757B8" w:rsidRDefault="005757B8" w:rsidP="00920F15">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3BBC" w14:textId="77777777" w:rsidR="005757B8" w:rsidRDefault="005757B8" w:rsidP="00920F15">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7D6B7ECC" w14:textId="77777777" w:rsidR="005757B8" w:rsidRDefault="005757B8" w:rsidP="00920F15">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C60B5" w14:textId="77777777" w:rsidR="005757B8" w:rsidRDefault="005757B8" w:rsidP="00920F1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B853" w14:textId="77777777" w:rsidR="005757B8" w:rsidRDefault="005757B8" w:rsidP="00920F1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2750"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2F5C4" w14:textId="77777777" w:rsidR="005757B8" w:rsidRDefault="005757B8" w:rsidP="00920F1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218A"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93F6"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2FC44"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48383"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504" w14:textId="77777777" w:rsidR="005757B8" w:rsidRDefault="005757B8" w:rsidP="00920F1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4EC8" w14:textId="77777777" w:rsidR="005757B8" w:rsidRDefault="005757B8" w:rsidP="00920F15">
            <w:pPr>
              <w:pStyle w:val="TAL"/>
              <w:rPr>
                <w:rFonts w:cs="Arial"/>
                <w:color w:val="000000" w:themeColor="text1"/>
                <w:szCs w:val="18"/>
              </w:rPr>
            </w:pPr>
            <w:r>
              <w:rPr>
                <w:rFonts w:cs="Arial"/>
                <w:color w:val="000000" w:themeColor="text1"/>
                <w:szCs w:val="18"/>
                <w:lang w:val="en-US"/>
              </w:rPr>
              <w:t>Optional with capability signaling</w:t>
            </w:r>
          </w:p>
        </w:tc>
      </w:tr>
      <w:tr w:rsidR="005757B8" w14:paraId="4D0DE8E4"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F7373" w14:textId="77777777" w:rsidR="005757B8" w:rsidRDefault="005757B8" w:rsidP="00920F1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D0573"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70497" w14:textId="77777777" w:rsidR="005757B8" w:rsidRDefault="005757B8" w:rsidP="00920F15">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7D957" w14:textId="77777777" w:rsidR="005757B8" w:rsidRDefault="005757B8" w:rsidP="00920F15">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7099B931" w14:textId="77777777" w:rsidR="005757B8" w:rsidRDefault="005757B8" w:rsidP="00920F15">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7DCB" w14:textId="77777777" w:rsidR="005757B8" w:rsidRDefault="005757B8" w:rsidP="00920F1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0AB49" w14:textId="77777777" w:rsidR="005757B8" w:rsidRDefault="005757B8" w:rsidP="00920F1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07DB"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22B76" w14:textId="77777777" w:rsidR="005757B8" w:rsidRDefault="005757B8" w:rsidP="00920F1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A0B9C"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C2CED"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43DFC"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EE19"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D112A" w14:textId="77777777" w:rsidR="005757B8" w:rsidRDefault="005757B8" w:rsidP="00920F1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8186" w14:textId="77777777" w:rsidR="005757B8" w:rsidRDefault="005757B8" w:rsidP="00920F15">
            <w:pPr>
              <w:pStyle w:val="TAL"/>
              <w:rPr>
                <w:rFonts w:cs="Arial"/>
                <w:color w:val="000000" w:themeColor="text1"/>
                <w:szCs w:val="18"/>
              </w:rPr>
            </w:pPr>
            <w:r>
              <w:rPr>
                <w:rFonts w:cs="Arial"/>
                <w:color w:val="000000" w:themeColor="text1"/>
                <w:szCs w:val="18"/>
                <w:lang w:val="en-US"/>
              </w:rPr>
              <w:t>Optional with capability signaling</w:t>
            </w:r>
          </w:p>
        </w:tc>
      </w:tr>
    </w:tbl>
    <w:p w14:paraId="29AC4C5E" w14:textId="77777777" w:rsidR="005757B8" w:rsidRDefault="005757B8" w:rsidP="005757B8">
      <w:pPr>
        <w:pStyle w:val="maintext"/>
        <w:ind w:firstLineChars="90" w:firstLine="180"/>
        <w:rPr>
          <w:rFonts w:ascii="Calibri" w:hAnsi="Calibri" w:cs="Arial"/>
        </w:rPr>
      </w:pPr>
    </w:p>
    <w:p w14:paraId="51FA8E4F"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513455D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325693"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301220"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7CFC88BD" w14:textId="77777777" w:rsidTr="00920F15">
        <w:tc>
          <w:tcPr>
            <w:tcW w:w="1818" w:type="dxa"/>
            <w:tcBorders>
              <w:top w:val="single" w:sz="4" w:space="0" w:color="auto"/>
              <w:left w:val="single" w:sz="4" w:space="0" w:color="auto"/>
              <w:bottom w:val="single" w:sz="4" w:space="0" w:color="auto"/>
              <w:right w:val="single" w:sz="4" w:space="0" w:color="auto"/>
            </w:tcBorders>
          </w:tcPr>
          <w:p w14:paraId="5FCD77B0"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8757453" w14:textId="77777777" w:rsidR="005757B8" w:rsidRDefault="005757B8" w:rsidP="00920F15">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5757B8" w14:paraId="26D289E5" w14:textId="77777777" w:rsidTr="00920F15">
        <w:tc>
          <w:tcPr>
            <w:tcW w:w="1818" w:type="dxa"/>
            <w:tcBorders>
              <w:top w:val="single" w:sz="4" w:space="0" w:color="auto"/>
              <w:left w:val="single" w:sz="4" w:space="0" w:color="auto"/>
              <w:bottom w:val="single" w:sz="4" w:space="0" w:color="auto"/>
              <w:right w:val="single" w:sz="4" w:space="0" w:color="auto"/>
            </w:tcBorders>
          </w:tcPr>
          <w:p w14:paraId="7F16ACC6" w14:textId="77777777" w:rsidR="005757B8" w:rsidRDefault="005757B8" w:rsidP="00920F15">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3EF1A59" w14:textId="77777777" w:rsidR="005757B8" w:rsidRDefault="005757B8" w:rsidP="00920F15">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5757B8" w14:paraId="303623F2" w14:textId="77777777" w:rsidTr="00920F15">
        <w:tc>
          <w:tcPr>
            <w:tcW w:w="1818" w:type="dxa"/>
            <w:tcBorders>
              <w:top w:val="single" w:sz="4" w:space="0" w:color="auto"/>
              <w:left w:val="single" w:sz="4" w:space="0" w:color="auto"/>
              <w:bottom w:val="single" w:sz="4" w:space="0" w:color="auto"/>
              <w:right w:val="single" w:sz="4" w:space="0" w:color="auto"/>
            </w:tcBorders>
          </w:tcPr>
          <w:p w14:paraId="7600ED8E" w14:textId="77777777" w:rsidR="005757B8" w:rsidRDefault="005757B8" w:rsidP="00920F15">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CA658D9" w14:textId="77777777" w:rsidR="005757B8" w:rsidRDefault="005757B8" w:rsidP="00920F15">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34AB44D7" w14:textId="77777777" w:rsidR="005757B8" w:rsidRDefault="005757B8" w:rsidP="00920F15">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297CB4F0" w14:textId="77777777" w:rsidR="005757B8" w:rsidRDefault="005757B8" w:rsidP="00920F15">
            <w:pPr>
              <w:rPr>
                <w:rFonts w:eastAsia="SimSun" w:cs="Arial"/>
                <w:sz w:val="18"/>
                <w:szCs w:val="18"/>
                <w:lang w:eastAsia="zh-CN"/>
              </w:rPr>
            </w:pPr>
            <w:r>
              <w:rPr>
                <w:rFonts w:ascii="Calibri" w:eastAsia="MS Mincho" w:hAnsi="Calibri" w:cs="Calibri"/>
              </w:rPr>
              <w:t xml:space="preserve">FG40-4-14, we may at least miss the Rel-19 </w:t>
            </w:r>
            <w:proofErr w:type="spellStart"/>
            <w:r>
              <w:rPr>
                <w:rFonts w:ascii="Calibri" w:eastAsia="MS Mincho" w:hAnsi="Calibri" w:cs="Calibri"/>
              </w:rPr>
              <w:t>mDCI</w:t>
            </w:r>
            <w:proofErr w:type="spellEnd"/>
            <w:r>
              <w:rPr>
                <w:rFonts w:ascii="Calibri" w:eastAsia="MS Mincho" w:hAnsi="Calibri" w:cs="Calibri"/>
              </w:rPr>
              <w:t xml:space="preserve"> </w:t>
            </w:r>
            <w:proofErr w:type="spellStart"/>
            <w:r>
              <w:rPr>
                <w:rFonts w:ascii="Calibri" w:eastAsia="MS Mincho" w:hAnsi="Calibri" w:cs="Calibri"/>
              </w:rPr>
              <w:t>STxMP</w:t>
            </w:r>
            <w:proofErr w:type="spellEnd"/>
            <w:r>
              <w:rPr>
                <w:rFonts w:ascii="Calibri" w:eastAsia="MS Mincho" w:hAnsi="Calibri" w:cs="Calibri"/>
              </w:rPr>
              <w:t>, i.e., FG</w:t>
            </w:r>
            <w:r w:rsidRPr="009D3CDF">
              <w:rPr>
                <w:rFonts w:ascii="Calibri" w:eastAsia="MS Mincho" w:hAnsi="Calibri" w:cs="Calibri"/>
              </w:rPr>
              <w:t>40-6-3a,40-6-3b</w:t>
            </w:r>
          </w:p>
        </w:tc>
      </w:tr>
      <w:tr w:rsidR="005757B8" w14:paraId="39774E82" w14:textId="77777777" w:rsidTr="00920F15">
        <w:tc>
          <w:tcPr>
            <w:tcW w:w="1818" w:type="dxa"/>
            <w:tcBorders>
              <w:top w:val="single" w:sz="4" w:space="0" w:color="auto"/>
              <w:left w:val="single" w:sz="4" w:space="0" w:color="auto"/>
              <w:bottom w:val="single" w:sz="4" w:space="0" w:color="auto"/>
              <w:right w:val="single" w:sz="4" w:space="0" w:color="auto"/>
            </w:tcBorders>
          </w:tcPr>
          <w:p w14:paraId="280DBCB4" w14:textId="77777777" w:rsidR="005757B8" w:rsidRDefault="005757B8" w:rsidP="00920F15">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0D0B4D" w14:textId="77777777" w:rsidR="005757B8" w:rsidRDefault="005757B8" w:rsidP="00920F15">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310B9A48" w14:textId="77777777" w:rsidR="005757B8" w:rsidRDefault="005757B8" w:rsidP="005757B8">
      <w:pPr>
        <w:pStyle w:val="maintext"/>
        <w:ind w:firstLineChars="90" w:firstLine="180"/>
        <w:rPr>
          <w:rFonts w:ascii="Calibri" w:hAnsi="Calibri" w:cs="Arial"/>
        </w:rPr>
      </w:pPr>
    </w:p>
    <w:p w14:paraId="252A99D2" w14:textId="77777777" w:rsidR="005757B8" w:rsidRDefault="005757B8" w:rsidP="005757B8">
      <w:pPr>
        <w:pStyle w:val="Heading3"/>
        <w:numPr>
          <w:ilvl w:val="2"/>
          <w:numId w:val="17"/>
        </w:numPr>
        <w:rPr>
          <w:color w:val="000000"/>
        </w:rPr>
      </w:pPr>
      <w:r>
        <w:rPr>
          <w:color w:val="000000"/>
        </w:rPr>
        <w:t>Issue 1-5: FG 40-6-1-2</w:t>
      </w:r>
    </w:p>
    <w:p w14:paraId="6E5BC2B6" w14:textId="77777777" w:rsidR="005757B8" w:rsidRDefault="005757B8" w:rsidP="005757B8">
      <w:pPr>
        <w:pStyle w:val="maintext"/>
        <w:ind w:firstLineChars="90" w:firstLine="180"/>
        <w:rPr>
          <w:rFonts w:ascii="Calibri" w:hAnsi="Calibri" w:cs="Arial"/>
          <w:color w:val="000000"/>
        </w:rPr>
      </w:pPr>
    </w:p>
    <w:p w14:paraId="5149AD83"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925BED"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5757B8" w14:paraId="4B965E27"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D44B4"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6A4F"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2607"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9F67" w14:textId="77777777" w:rsidR="005757B8" w:rsidRDefault="005757B8" w:rsidP="00920F15">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1D8B097D" w14:textId="77777777" w:rsidR="005757B8" w:rsidRDefault="005757B8" w:rsidP="00920F15">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B66E"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E98BE"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67163"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8BDEE"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B1A91"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714FA"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8EAB"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36A"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BF34F" w14:textId="77777777" w:rsidR="005757B8" w:rsidRDefault="005757B8" w:rsidP="00920F15">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21AAE"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2A6C8F2" w14:textId="77777777" w:rsidR="005757B8" w:rsidRDefault="005757B8" w:rsidP="005757B8">
      <w:pPr>
        <w:pStyle w:val="maintext"/>
        <w:ind w:firstLineChars="90" w:firstLine="180"/>
        <w:rPr>
          <w:rFonts w:ascii="Calibri" w:hAnsi="Calibri" w:cs="Arial"/>
        </w:rPr>
      </w:pPr>
    </w:p>
    <w:p w14:paraId="3377D065"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86A5D2A"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827C6C"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EC0AE3"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51F9BE06" w14:textId="77777777" w:rsidTr="00920F15">
        <w:tc>
          <w:tcPr>
            <w:tcW w:w="1818" w:type="dxa"/>
            <w:tcBorders>
              <w:top w:val="single" w:sz="4" w:space="0" w:color="auto"/>
              <w:left w:val="single" w:sz="4" w:space="0" w:color="auto"/>
              <w:bottom w:val="single" w:sz="4" w:space="0" w:color="auto"/>
              <w:right w:val="single" w:sz="4" w:space="0" w:color="auto"/>
            </w:tcBorders>
          </w:tcPr>
          <w:p w14:paraId="3384DEAA"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5EE166" w14:textId="77777777" w:rsidR="005757B8" w:rsidRDefault="005757B8" w:rsidP="00920F15">
            <w:pPr>
              <w:rPr>
                <w:rFonts w:ascii="Calibri" w:eastAsia="MS Mincho" w:hAnsi="Calibri" w:cs="Calibri"/>
              </w:rPr>
            </w:pPr>
            <w:r>
              <w:rPr>
                <w:rFonts w:ascii="Calibri" w:eastAsia="MS Mincho" w:hAnsi="Calibri" w:cs="Calibri"/>
              </w:rPr>
              <w:t>The feature is both for Rel-15 and Rel-18 DMRS, so 40-4-13 cannot be a perquisite.</w:t>
            </w:r>
          </w:p>
        </w:tc>
      </w:tr>
      <w:tr w:rsidR="005757B8" w14:paraId="19FAE780" w14:textId="77777777" w:rsidTr="00920F15">
        <w:tc>
          <w:tcPr>
            <w:tcW w:w="1818" w:type="dxa"/>
            <w:tcBorders>
              <w:top w:val="single" w:sz="4" w:space="0" w:color="auto"/>
              <w:left w:val="single" w:sz="4" w:space="0" w:color="auto"/>
              <w:bottom w:val="single" w:sz="4" w:space="0" w:color="auto"/>
              <w:right w:val="single" w:sz="4" w:space="0" w:color="auto"/>
            </w:tcBorders>
          </w:tcPr>
          <w:p w14:paraId="74FBE051" w14:textId="77777777" w:rsidR="005757B8" w:rsidRDefault="005757B8" w:rsidP="00920F15">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DD97217" w14:textId="77777777" w:rsidR="005757B8" w:rsidRDefault="005757B8" w:rsidP="00920F15">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5757B8" w14:paraId="220C69E4" w14:textId="77777777" w:rsidTr="00920F15">
        <w:tc>
          <w:tcPr>
            <w:tcW w:w="1818" w:type="dxa"/>
            <w:tcBorders>
              <w:top w:val="single" w:sz="4" w:space="0" w:color="auto"/>
              <w:left w:val="single" w:sz="4" w:space="0" w:color="auto"/>
              <w:bottom w:val="single" w:sz="4" w:space="0" w:color="auto"/>
              <w:right w:val="single" w:sz="4" w:space="0" w:color="auto"/>
            </w:tcBorders>
          </w:tcPr>
          <w:p w14:paraId="498FD8D0"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E7D900F"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5757B8" w14:paraId="0D0D9BAC" w14:textId="77777777" w:rsidTr="00920F15">
        <w:tc>
          <w:tcPr>
            <w:tcW w:w="1818" w:type="dxa"/>
            <w:tcBorders>
              <w:top w:val="single" w:sz="4" w:space="0" w:color="auto"/>
              <w:left w:val="single" w:sz="4" w:space="0" w:color="auto"/>
              <w:bottom w:val="single" w:sz="4" w:space="0" w:color="auto"/>
              <w:right w:val="single" w:sz="4" w:space="0" w:color="auto"/>
            </w:tcBorders>
          </w:tcPr>
          <w:p w14:paraId="51470C85" w14:textId="77777777" w:rsidR="005757B8" w:rsidRDefault="005757B8" w:rsidP="00920F15">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DB8291A" w14:textId="77777777" w:rsidR="005757B8" w:rsidRDefault="005757B8" w:rsidP="00920F15">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5757B8" w14:paraId="18AD71B6" w14:textId="77777777" w:rsidTr="00920F15">
        <w:tc>
          <w:tcPr>
            <w:tcW w:w="1818" w:type="dxa"/>
            <w:tcBorders>
              <w:top w:val="single" w:sz="4" w:space="0" w:color="auto"/>
              <w:left w:val="single" w:sz="4" w:space="0" w:color="auto"/>
              <w:bottom w:val="single" w:sz="4" w:space="0" w:color="auto"/>
              <w:right w:val="single" w:sz="4" w:space="0" w:color="auto"/>
            </w:tcBorders>
          </w:tcPr>
          <w:p w14:paraId="5E19C510" w14:textId="77777777" w:rsidR="005757B8" w:rsidRDefault="005757B8" w:rsidP="00920F15">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DA9DDC4" w14:textId="77777777" w:rsidR="005757B8" w:rsidRDefault="005757B8" w:rsidP="00920F15">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50F00DDC" w14:textId="77777777" w:rsidR="005757B8" w:rsidRPr="00BD591F" w:rsidRDefault="005757B8" w:rsidP="005757B8">
      <w:pPr>
        <w:pStyle w:val="maintext"/>
        <w:ind w:firstLineChars="90" w:firstLine="180"/>
        <w:rPr>
          <w:rFonts w:ascii="Calibri" w:hAnsi="Calibri" w:cs="Arial"/>
          <w:lang w:val="en-US"/>
        </w:rPr>
      </w:pPr>
    </w:p>
    <w:p w14:paraId="24509A59" w14:textId="77777777" w:rsidR="005757B8" w:rsidRDefault="005757B8" w:rsidP="005757B8">
      <w:pPr>
        <w:pStyle w:val="Heading3"/>
        <w:numPr>
          <w:ilvl w:val="2"/>
          <w:numId w:val="17"/>
        </w:numPr>
        <w:rPr>
          <w:color w:val="000000"/>
        </w:rPr>
      </w:pPr>
      <w:r>
        <w:rPr>
          <w:color w:val="000000"/>
        </w:rPr>
        <w:t>Issue 1-6: FG 40-6-5</w:t>
      </w:r>
    </w:p>
    <w:p w14:paraId="433E119D" w14:textId="77777777" w:rsidR="005757B8" w:rsidRDefault="005757B8" w:rsidP="005757B8">
      <w:pPr>
        <w:pStyle w:val="maintext"/>
        <w:ind w:firstLineChars="90" w:firstLine="180"/>
        <w:rPr>
          <w:rFonts w:ascii="Calibri" w:hAnsi="Calibri" w:cs="Arial"/>
          <w:color w:val="000000"/>
        </w:rPr>
      </w:pPr>
    </w:p>
    <w:p w14:paraId="3F3680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E2739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5757B8" w14:paraId="36FE906D"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909A7"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FC12"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6B"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3C68" w14:textId="77777777" w:rsidR="005757B8" w:rsidRDefault="005757B8" w:rsidP="00920F1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00C4702" w14:textId="77777777" w:rsidR="005757B8" w:rsidRDefault="005757B8" w:rsidP="00920F1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20D00C6" w14:textId="77777777" w:rsidR="005757B8" w:rsidRDefault="005757B8" w:rsidP="00920F1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7E39F18"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C86"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D499"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A4FC" w14:textId="77777777" w:rsidR="005757B8" w:rsidRDefault="005757B8" w:rsidP="00920F15">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2240"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CEC2"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9DCB1"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4193"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484FC"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968E" w14:textId="77777777" w:rsidR="005757B8" w:rsidRDefault="005757B8" w:rsidP="00920F1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2B2ABB6" w14:textId="77777777" w:rsidR="005757B8" w:rsidRDefault="005757B8" w:rsidP="00920F15">
            <w:pPr>
              <w:pStyle w:val="TAL"/>
              <w:rPr>
                <w:rFonts w:cs="Arial"/>
                <w:color w:val="000000" w:themeColor="text1"/>
                <w:szCs w:val="18"/>
              </w:rPr>
            </w:pPr>
            <w:r>
              <w:rPr>
                <w:rFonts w:cs="Arial"/>
                <w:color w:val="000000" w:themeColor="text1"/>
                <w:szCs w:val="18"/>
              </w:rPr>
              <w:t>Component 2 candidate values: {1,2,3,4}</w:t>
            </w:r>
          </w:p>
          <w:p w14:paraId="7B725522" w14:textId="77777777" w:rsidR="005757B8" w:rsidRDefault="005757B8" w:rsidP="00920F15">
            <w:pPr>
              <w:pStyle w:val="TAL"/>
              <w:rPr>
                <w:rFonts w:cs="Arial"/>
                <w:color w:val="000000" w:themeColor="text1"/>
                <w:szCs w:val="18"/>
              </w:rPr>
            </w:pPr>
            <w:r>
              <w:rPr>
                <w:rFonts w:cs="Arial"/>
                <w:color w:val="000000" w:themeColor="text1"/>
                <w:szCs w:val="18"/>
              </w:rPr>
              <w:t>Component 3 candidate values: {2,3,4,8,16,32,64}</w:t>
            </w:r>
          </w:p>
          <w:p w14:paraId="6C38E865" w14:textId="77777777" w:rsidR="005757B8" w:rsidRDefault="005757B8" w:rsidP="00920F15">
            <w:pPr>
              <w:pStyle w:val="TAL"/>
              <w:rPr>
                <w:rFonts w:cs="Arial"/>
                <w:color w:val="000000" w:themeColor="text1"/>
                <w:szCs w:val="18"/>
              </w:rPr>
            </w:pPr>
            <w:r>
              <w:rPr>
                <w:rFonts w:cs="Arial"/>
                <w:color w:val="000000" w:themeColor="text1"/>
                <w:szCs w:val="18"/>
              </w:rPr>
              <w:t>Component 4 candidate values: {8, 16, 32, 64, 128}</w:t>
            </w:r>
          </w:p>
          <w:p w14:paraId="5E384C06" w14:textId="77777777" w:rsidR="005757B8" w:rsidRDefault="005757B8" w:rsidP="00920F15">
            <w:pPr>
              <w:pStyle w:val="TAL"/>
              <w:rPr>
                <w:rFonts w:cs="Arial"/>
                <w:color w:val="000000" w:themeColor="text1"/>
                <w:szCs w:val="18"/>
              </w:rPr>
            </w:pPr>
          </w:p>
          <w:p w14:paraId="30C95A3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70098"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EF76AD4" w14:textId="77777777" w:rsidR="005757B8" w:rsidRDefault="005757B8" w:rsidP="005757B8">
      <w:pPr>
        <w:pStyle w:val="maintext"/>
        <w:ind w:firstLineChars="90" w:firstLine="180"/>
        <w:rPr>
          <w:rFonts w:ascii="Calibri" w:hAnsi="Calibri" w:cs="Arial"/>
        </w:rPr>
      </w:pPr>
    </w:p>
    <w:p w14:paraId="54CA40E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3E20E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98BE0"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E81107"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0E06BFF2" w14:textId="77777777" w:rsidTr="00920F15">
        <w:tc>
          <w:tcPr>
            <w:tcW w:w="1818" w:type="dxa"/>
            <w:tcBorders>
              <w:top w:val="single" w:sz="4" w:space="0" w:color="auto"/>
              <w:left w:val="single" w:sz="4" w:space="0" w:color="auto"/>
              <w:bottom w:val="single" w:sz="4" w:space="0" w:color="auto"/>
              <w:right w:val="single" w:sz="4" w:space="0" w:color="auto"/>
            </w:tcBorders>
          </w:tcPr>
          <w:p w14:paraId="525C304A"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5B57999" w14:textId="77777777" w:rsidR="005757B8" w:rsidRDefault="005757B8" w:rsidP="00920F15">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5757B8" w14:paraId="578A033D" w14:textId="77777777" w:rsidTr="00920F15">
        <w:tc>
          <w:tcPr>
            <w:tcW w:w="1818" w:type="dxa"/>
            <w:tcBorders>
              <w:top w:val="single" w:sz="4" w:space="0" w:color="auto"/>
              <w:left w:val="single" w:sz="4" w:space="0" w:color="auto"/>
              <w:bottom w:val="single" w:sz="4" w:space="0" w:color="auto"/>
              <w:right w:val="single" w:sz="4" w:space="0" w:color="auto"/>
            </w:tcBorders>
          </w:tcPr>
          <w:p w14:paraId="33FE66D4" w14:textId="77777777" w:rsidR="005757B8" w:rsidRDefault="005757B8" w:rsidP="00920F15">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1BBAA88" w14:textId="77777777" w:rsidR="005757B8" w:rsidRDefault="005757B8" w:rsidP="00920F15">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5757B8" w14:paraId="107E760E" w14:textId="77777777" w:rsidTr="00920F15">
        <w:tc>
          <w:tcPr>
            <w:tcW w:w="1818" w:type="dxa"/>
            <w:tcBorders>
              <w:top w:val="single" w:sz="4" w:space="0" w:color="auto"/>
              <w:left w:val="single" w:sz="4" w:space="0" w:color="auto"/>
              <w:bottom w:val="single" w:sz="4" w:space="0" w:color="auto"/>
              <w:right w:val="single" w:sz="4" w:space="0" w:color="auto"/>
            </w:tcBorders>
          </w:tcPr>
          <w:p w14:paraId="64AB2136"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425FD98" w14:textId="77777777" w:rsidR="005757B8" w:rsidRDefault="005757B8" w:rsidP="00920F15">
            <w:pPr>
              <w:rPr>
                <w:rFonts w:eastAsia="SimSun" w:cs="Arial"/>
                <w:lang w:eastAsia="zh-CN"/>
              </w:rPr>
            </w:pPr>
            <w:r>
              <w:rPr>
                <w:rFonts w:eastAsia="SimSun" w:cs="Arial" w:hint="eastAsia"/>
                <w:lang w:eastAsia="zh-CN"/>
              </w:rPr>
              <w:t>It seems not necessary.</w:t>
            </w:r>
          </w:p>
        </w:tc>
      </w:tr>
      <w:tr w:rsidR="005757B8" w14:paraId="1246FFC2" w14:textId="77777777" w:rsidTr="00920F15">
        <w:tc>
          <w:tcPr>
            <w:tcW w:w="1818" w:type="dxa"/>
            <w:tcBorders>
              <w:top w:val="single" w:sz="4" w:space="0" w:color="auto"/>
              <w:left w:val="single" w:sz="4" w:space="0" w:color="auto"/>
              <w:bottom w:val="single" w:sz="4" w:space="0" w:color="auto"/>
              <w:right w:val="single" w:sz="4" w:space="0" w:color="auto"/>
            </w:tcBorders>
          </w:tcPr>
          <w:p w14:paraId="5E83B5A6" w14:textId="77777777" w:rsidR="005757B8" w:rsidRDefault="005757B8" w:rsidP="00920F15">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DDC94D7" w14:textId="77777777" w:rsidR="005757B8" w:rsidRDefault="005757B8" w:rsidP="00920F15">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48CE6E7F" w14:textId="77777777" w:rsidR="005757B8" w:rsidRDefault="005757B8" w:rsidP="005757B8">
      <w:pPr>
        <w:pStyle w:val="maintext"/>
        <w:ind w:firstLineChars="90" w:firstLine="180"/>
        <w:rPr>
          <w:rFonts w:ascii="Calibri" w:hAnsi="Calibri" w:cs="Arial"/>
        </w:rPr>
      </w:pPr>
    </w:p>
    <w:p w14:paraId="3271E0BE" w14:textId="77777777" w:rsidR="005757B8" w:rsidRDefault="005757B8" w:rsidP="005757B8">
      <w:pPr>
        <w:pStyle w:val="Heading3"/>
        <w:numPr>
          <w:ilvl w:val="2"/>
          <w:numId w:val="17"/>
        </w:numPr>
        <w:rPr>
          <w:color w:val="000000"/>
        </w:rPr>
      </w:pPr>
      <w:r>
        <w:rPr>
          <w:color w:val="000000"/>
        </w:rPr>
        <w:t>Issue 1-7: FGs 40-7-1g, 40-7-1g-1</w:t>
      </w:r>
    </w:p>
    <w:p w14:paraId="55C7B45C" w14:textId="77777777" w:rsidR="005757B8" w:rsidRDefault="005757B8" w:rsidP="005757B8">
      <w:pPr>
        <w:pStyle w:val="maintext"/>
        <w:ind w:firstLineChars="90" w:firstLine="180"/>
        <w:rPr>
          <w:rFonts w:ascii="Calibri" w:hAnsi="Calibri" w:cs="Arial"/>
          <w:color w:val="000000"/>
        </w:rPr>
      </w:pPr>
    </w:p>
    <w:p w14:paraId="695F175E" w14:textId="77777777" w:rsidR="005757B8" w:rsidRDefault="005757B8" w:rsidP="005757B8">
      <w:pPr>
        <w:pStyle w:val="maintext"/>
        <w:ind w:firstLineChars="90" w:firstLine="180"/>
        <w:rPr>
          <w:rFonts w:ascii="Calibri" w:hAnsi="Calibri" w:cs="Arial"/>
          <w:b/>
        </w:rPr>
      </w:pPr>
      <w:r>
        <w:rPr>
          <w:rFonts w:ascii="Calibri" w:hAnsi="Calibri" w:cs="Arial"/>
          <w:b/>
        </w:rPr>
        <w:t xml:space="preserve">Proposal: </w:t>
      </w:r>
    </w:p>
    <w:p w14:paraId="00106B36"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10EDA5FA"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08051382" w14:textId="77777777" w:rsidR="005757B8" w:rsidRDefault="005757B8" w:rsidP="005757B8">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45CA1F63"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5757B8" w14:paraId="3F3BD3D0"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2F358"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E718D"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70E5B"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E949F" w14:textId="77777777" w:rsidR="005757B8" w:rsidRDefault="005757B8" w:rsidP="00920F1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02887042"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34F2"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FEC3"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36F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5715"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80B1"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EBC1"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822B4"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3A31"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4BBB" w14:textId="77777777" w:rsidR="005757B8" w:rsidRDefault="005757B8" w:rsidP="00920F15">
            <w:pPr>
              <w:pStyle w:val="TAL"/>
              <w:rPr>
                <w:rFonts w:cs="Arial"/>
                <w:color w:val="000000" w:themeColor="text1"/>
                <w:szCs w:val="18"/>
                <w:lang w:val="en-US"/>
              </w:rPr>
            </w:pPr>
            <w:r>
              <w:rPr>
                <w:rFonts w:cs="Arial"/>
                <w:color w:val="000000" w:themeColor="text1"/>
                <w:szCs w:val="18"/>
                <w:lang w:val="en-US"/>
              </w:rPr>
              <w:t>Component 2 candidate values: {1, 2, 4}</w:t>
            </w:r>
          </w:p>
          <w:p w14:paraId="360F2E49" w14:textId="77777777" w:rsidR="005757B8" w:rsidRDefault="005757B8" w:rsidP="00920F15">
            <w:pPr>
              <w:pStyle w:val="TAL"/>
              <w:rPr>
                <w:rFonts w:cs="Arial"/>
                <w:color w:val="000000" w:themeColor="text1"/>
                <w:szCs w:val="18"/>
              </w:rPr>
            </w:pPr>
          </w:p>
          <w:p w14:paraId="7F6F68D4" w14:textId="77777777" w:rsidR="005757B8" w:rsidRDefault="005757B8" w:rsidP="00920F1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701583B3" w14:textId="77777777" w:rsidR="005757B8" w:rsidRDefault="005757B8" w:rsidP="00920F15">
            <w:pPr>
              <w:pStyle w:val="TAL"/>
              <w:rPr>
                <w:rFonts w:cstheme="majorHAnsi"/>
                <w:color w:val="000000" w:themeColor="text1"/>
                <w:szCs w:val="18"/>
              </w:rPr>
            </w:pPr>
          </w:p>
          <w:p w14:paraId="046A5F72" w14:textId="77777777" w:rsidR="005757B8" w:rsidRDefault="005757B8" w:rsidP="00920F15">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C3DCD"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5757B8" w14:paraId="6F355111"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9B397"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BB0AD"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5AA65"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4D1"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1724"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AB87"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21FA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19B1"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74D7"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A3844"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729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647E"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0F9E" w14:textId="77777777" w:rsidR="005757B8" w:rsidRDefault="005757B8" w:rsidP="00920F1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2B8CBB4" w14:textId="77777777" w:rsidR="005757B8" w:rsidRDefault="005757B8" w:rsidP="00920F1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366BB825" w14:textId="77777777" w:rsidR="005757B8" w:rsidRDefault="005757B8" w:rsidP="00920F1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5D8431BD" w14:textId="77777777" w:rsidR="005757B8" w:rsidRDefault="005757B8" w:rsidP="00920F15">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337518BF" w14:textId="77777777" w:rsidR="005757B8" w:rsidRDefault="005757B8" w:rsidP="00920F1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2E431F3F" w14:textId="77777777" w:rsidR="005757B8" w:rsidRDefault="005757B8" w:rsidP="00920F1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60126EC7" w14:textId="77777777" w:rsidR="005757B8" w:rsidRDefault="005757B8" w:rsidP="00920F15">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BFA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B73EC7D" w14:textId="77777777" w:rsidR="005757B8" w:rsidRDefault="005757B8" w:rsidP="005757B8">
      <w:pPr>
        <w:pStyle w:val="maintext"/>
        <w:ind w:firstLineChars="90" w:firstLine="180"/>
        <w:rPr>
          <w:rFonts w:ascii="Calibri" w:hAnsi="Calibri" w:cs="Arial"/>
        </w:rPr>
      </w:pPr>
    </w:p>
    <w:p w14:paraId="5944663A"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57AF483"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2B1C9"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3B4961"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0AB01AED" w14:textId="77777777" w:rsidTr="00920F15">
        <w:tc>
          <w:tcPr>
            <w:tcW w:w="1818" w:type="dxa"/>
            <w:tcBorders>
              <w:top w:val="single" w:sz="4" w:space="0" w:color="auto"/>
              <w:left w:val="single" w:sz="4" w:space="0" w:color="auto"/>
              <w:bottom w:val="single" w:sz="4" w:space="0" w:color="auto"/>
              <w:right w:val="single" w:sz="4" w:space="0" w:color="auto"/>
            </w:tcBorders>
          </w:tcPr>
          <w:p w14:paraId="09034379"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D40326D" w14:textId="77777777" w:rsidR="005757B8" w:rsidRDefault="005757B8" w:rsidP="00920F15">
            <w:pPr>
              <w:rPr>
                <w:rFonts w:ascii="Calibri" w:eastAsia="MS Mincho" w:hAnsi="Calibri" w:cs="Calibri"/>
                <w:b/>
                <w:bCs/>
              </w:rPr>
            </w:pPr>
            <w:r>
              <w:rPr>
                <w:rFonts w:ascii="Calibri" w:eastAsia="MS Mincho" w:hAnsi="Calibri" w:cs="Calibri"/>
                <w:b/>
                <w:bCs/>
              </w:rPr>
              <w:t>Regarding 8 Tx full power Mode 2 precoders/TPMIs for FG 40-7-1g-2:</w:t>
            </w:r>
          </w:p>
          <w:p w14:paraId="02DB65A7" w14:textId="77777777" w:rsidR="005757B8" w:rsidRDefault="005757B8" w:rsidP="00920F15">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35D77A48" w14:textId="77777777" w:rsidR="005757B8" w:rsidRDefault="005757B8" w:rsidP="00920F15">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57B8" w14:paraId="1AF92147" w14:textId="77777777" w:rsidTr="00920F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AE1FE" w14:textId="77777777" w:rsidR="005757B8" w:rsidRDefault="005757B8" w:rsidP="00920F15">
                  <w:pPr>
                    <w:spacing w:before="0" w:after="0" w:line="240" w:lineRule="auto"/>
                    <w:jc w:val="left"/>
                    <w:rPr>
                      <w:b/>
                      <w:i/>
                      <w:sz w:val="18"/>
                      <w:lang w:val="en-GB" w:eastAsia="ja-JP"/>
                    </w:rPr>
                  </w:pPr>
                  <w:r>
                    <w:rPr>
                      <w:b/>
                      <w:i/>
                      <w:sz w:val="18"/>
                      <w:lang w:val="en-GB" w:eastAsia="ja-JP"/>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33CA2D7" w14:textId="77777777" w:rsidR="005757B8" w:rsidRDefault="005757B8" w:rsidP="00920F15">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583FFC94" w14:textId="77777777" w:rsidR="005757B8" w:rsidRDefault="005757B8" w:rsidP="00920F15">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29C997E1" w14:textId="77777777" w:rsidR="005757B8" w:rsidRDefault="005757B8" w:rsidP="00920F15">
                  <w:pPr>
                    <w:spacing w:before="0" w:after="0" w:line="240" w:lineRule="auto"/>
                    <w:jc w:val="left"/>
                    <w:rPr>
                      <w:bCs/>
                      <w:iCs/>
                      <w:sz w:val="18"/>
                      <w:lang w:val="en-GB" w:eastAsia="ja-JP"/>
                    </w:rPr>
                  </w:pPr>
                  <w:r>
                    <w:rPr>
                      <w:bCs/>
                      <w:iCs/>
                      <w:sz w:val="18"/>
                      <w:lang w:val="en-GB" w:eastAsia="ja-JP"/>
                    </w:rPr>
                    <w:t>FDD-TDD</w:t>
                  </w:r>
                </w:p>
                <w:p w14:paraId="35D44B9C" w14:textId="77777777" w:rsidR="005757B8" w:rsidRDefault="005757B8" w:rsidP="00920F15">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2C657458" w14:textId="77777777" w:rsidR="005757B8" w:rsidRDefault="005757B8" w:rsidP="00920F15">
                  <w:pPr>
                    <w:spacing w:before="0" w:after="0" w:line="240" w:lineRule="auto"/>
                    <w:jc w:val="left"/>
                    <w:rPr>
                      <w:bCs/>
                      <w:iCs/>
                      <w:sz w:val="18"/>
                      <w:lang w:val="en-GB" w:eastAsia="ja-JP"/>
                    </w:rPr>
                  </w:pPr>
                  <w:r>
                    <w:rPr>
                      <w:bCs/>
                      <w:iCs/>
                      <w:sz w:val="18"/>
                      <w:lang w:val="en-GB" w:eastAsia="ja-JP"/>
                    </w:rPr>
                    <w:t>FR1-FR2</w:t>
                  </w:r>
                </w:p>
                <w:p w14:paraId="4B2D112F" w14:textId="77777777" w:rsidR="005757B8" w:rsidRDefault="005757B8" w:rsidP="00920F15">
                  <w:pPr>
                    <w:spacing w:before="0" w:after="0" w:line="240" w:lineRule="auto"/>
                    <w:jc w:val="left"/>
                    <w:rPr>
                      <w:bCs/>
                      <w:iCs/>
                      <w:sz w:val="18"/>
                      <w:lang w:val="en-GB" w:eastAsia="ja-JP"/>
                    </w:rPr>
                  </w:pPr>
                  <w:r>
                    <w:rPr>
                      <w:bCs/>
                      <w:iCs/>
                      <w:sz w:val="18"/>
                      <w:lang w:val="en-GB" w:eastAsia="ja-JP"/>
                    </w:rPr>
                    <w:t>DIFF</w:t>
                  </w:r>
                </w:p>
              </w:tc>
            </w:tr>
            <w:tr w:rsidR="005757B8" w14:paraId="74F2BA83" w14:textId="77777777" w:rsidTr="00920F15">
              <w:trPr>
                <w:cantSplit/>
                <w:tblHeader/>
              </w:trPr>
              <w:tc>
                <w:tcPr>
                  <w:tcW w:w="6917" w:type="dxa"/>
                </w:tcPr>
                <w:p w14:paraId="627E552B" w14:textId="77777777" w:rsidR="005757B8" w:rsidRDefault="005757B8" w:rsidP="00920F15">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23962B30" w14:textId="77777777" w:rsidR="005757B8" w:rsidRDefault="005757B8" w:rsidP="00920F1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3039EBD" w14:textId="77777777" w:rsidR="005757B8" w:rsidRDefault="005757B8" w:rsidP="00920F15">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4CED8B61" w14:textId="77777777" w:rsidR="005757B8" w:rsidRDefault="005757B8" w:rsidP="00920F1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5008F675" w14:textId="77777777" w:rsidR="005757B8" w:rsidRDefault="005757B8" w:rsidP="00920F15">
                  <w:pPr>
                    <w:keepNext/>
                    <w:keepLines/>
                    <w:overflowPunct w:val="0"/>
                    <w:autoSpaceDE w:val="0"/>
                    <w:autoSpaceDN w:val="0"/>
                    <w:adjustRightInd w:val="0"/>
                    <w:spacing w:before="0" w:after="0" w:line="240" w:lineRule="auto"/>
                    <w:jc w:val="left"/>
                    <w:textAlignment w:val="baseline"/>
                    <w:rPr>
                      <w:sz w:val="18"/>
                      <w:lang w:val="en-GB" w:eastAsia="ja-JP"/>
                    </w:rPr>
                  </w:pPr>
                </w:p>
                <w:p w14:paraId="02E3C7C4" w14:textId="77777777" w:rsidR="005757B8" w:rsidRDefault="005757B8" w:rsidP="00920F15">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777354D6" w14:textId="77777777" w:rsidR="005757B8" w:rsidRDefault="005757B8" w:rsidP="00920F15">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5757B8" w14:paraId="2950603E" w14:textId="77777777" w:rsidTr="00920F15">
                    <w:tc>
                      <w:tcPr>
                        <w:tcW w:w="947" w:type="dxa"/>
                      </w:tcPr>
                      <w:p w14:paraId="1E8A7D26" w14:textId="77777777" w:rsidR="005757B8" w:rsidRDefault="005757B8" w:rsidP="00920F15">
                        <w:pPr>
                          <w:spacing w:before="0" w:after="0" w:line="240" w:lineRule="auto"/>
                          <w:ind w:firstLine="361"/>
                          <w:jc w:val="left"/>
                          <w:rPr>
                            <w:rFonts w:eastAsia="Calibri"/>
                            <w:b/>
                            <w:kern w:val="2"/>
                            <w:sz w:val="18"/>
                            <w:szCs w:val="22"/>
                            <w14:ligatures w14:val="standardContextual"/>
                          </w:rPr>
                        </w:pPr>
                      </w:p>
                    </w:tc>
                    <w:tc>
                      <w:tcPr>
                        <w:tcW w:w="5196" w:type="dxa"/>
                        <w:gridSpan w:val="4"/>
                      </w:tcPr>
                      <w:p w14:paraId="41EFD879" w14:textId="77777777" w:rsidR="005757B8" w:rsidRDefault="005757B8" w:rsidP="00920F15">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5757B8" w14:paraId="771E58EF" w14:textId="77777777" w:rsidTr="00920F15">
                    <w:tc>
                      <w:tcPr>
                        <w:tcW w:w="947" w:type="dxa"/>
                        <w:vMerge w:val="restart"/>
                      </w:tcPr>
                      <w:p w14:paraId="0B88EC8A" w14:textId="77777777" w:rsidR="005757B8" w:rsidRDefault="005757B8" w:rsidP="00920F15">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1EE71E96" w14:textId="77777777" w:rsidR="005757B8" w:rsidRDefault="005757B8" w:rsidP="00920F1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38D19AA" w14:textId="77777777" w:rsidR="005757B8" w:rsidRDefault="005757B8" w:rsidP="00920F1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5757B8" w14:paraId="50F48646" w14:textId="77777777" w:rsidTr="00920F15">
                    <w:tc>
                      <w:tcPr>
                        <w:tcW w:w="947" w:type="dxa"/>
                        <w:vMerge/>
                      </w:tcPr>
                      <w:p w14:paraId="6246C248" w14:textId="77777777" w:rsidR="005757B8" w:rsidRDefault="005757B8" w:rsidP="00920F15">
                        <w:pPr>
                          <w:spacing w:before="0" w:after="0" w:line="240" w:lineRule="auto"/>
                          <w:ind w:firstLine="361"/>
                          <w:jc w:val="left"/>
                          <w:rPr>
                            <w:rFonts w:eastAsia="Calibri"/>
                            <w:b/>
                            <w:kern w:val="2"/>
                            <w:sz w:val="18"/>
                            <w:szCs w:val="22"/>
                            <w14:ligatures w14:val="standardContextual"/>
                          </w:rPr>
                        </w:pPr>
                      </w:p>
                    </w:tc>
                    <w:tc>
                      <w:tcPr>
                        <w:tcW w:w="747" w:type="dxa"/>
                      </w:tcPr>
                      <w:p w14:paraId="4F982EEE" w14:textId="77777777" w:rsidR="005757B8" w:rsidRDefault="005757B8" w:rsidP="00920F1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C4D3415" w14:textId="77777777" w:rsidR="005757B8" w:rsidRDefault="005757B8" w:rsidP="00920F15">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58D3D861" w14:textId="77777777" w:rsidR="005757B8" w:rsidRDefault="005757B8" w:rsidP="00920F1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5220D768" w14:textId="77777777" w:rsidR="005757B8" w:rsidRDefault="005757B8" w:rsidP="00920F1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5757B8" w14:paraId="76CCEC77" w14:textId="77777777" w:rsidTr="00920F15">
                    <w:tc>
                      <w:tcPr>
                        <w:tcW w:w="947" w:type="dxa"/>
                      </w:tcPr>
                      <w:p w14:paraId="4FD00EEF" w14:textId="77777777" w:rsidR="005757B8" w:rsidRDefault="005757B8" w:rsidP="00920F1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7BD9C90D"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6D02FCF1"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26AEA842"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1579A573"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5757B8" w14:paraId="6EA5EF49" w14:textId="77777777" w:rsidTr="00920F15">
                    <w:tc>
                      <w:tcPr>
                        <w:tcW w:w="947" w:type="dxa"/>
                      </w:tcPr>
                      <w:p w14:paraId="2E987A35" w14:textId="77777777" w:rsidR="005757B8" w:rsidRDefault="005757B8" w:rsidP="00920F1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2A95092A" w14:textId="77777777" w:rsidR="005757B8" w:rsidRDefault="005757B8" w:rsidP="00920F1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328D55CB"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732115CC" w14:textId="77777777" w:rsidR="005757B8" w:rsidRDefault="005757B8" w:rsidP="00920F1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574E3722"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5757B8" w14:paraId="1807054D" w14:textId="77777777" w:rsidTr="00920F15">
                    <w:tc>
                      <w:tcPr>
                        <w:tcW w:w="947" w:type="dxa"/>
                      </w:tcPr>
                      <w:p w14:paraId="6ED9BED9" w14:textId="77777777" w:rsidR="005757B8" w:rsidRDefault="005757B8" w:rsidP="00920F1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327B8A70" w14:textId="77777777" w:rsidR="005757B8" w:rsidRDefault="005757B8" w:rsidP="00920F1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7AAB0D"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2500ECB0"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2F84E30C"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5757B8" w14:paraId="3CE1E0F4" w14:textId="77777777" w:rsidTr="00920F15">
                    <w:tc>
                      <w:tcPr>
                        <w:tcW w:w="947" w:type="dxa"/>
                      </w:tcPr>
                      <w:p w14:paraId="60630874" w14:textId="77777777" w:rsidR="005757B8" w:rsidRDefault="005757B8" w:rsidP="00920F1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52482DCB"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3611B4EA" w14:textId="77777777" w:rsidR="005757B8" w:rsidRDefault="00000000" w:rsidP="00920F15">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60564BA0"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69A01210" w14:textId="77777777" w:rsidR="005757B8" w:rsidRDefault="00000000"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07FD51F" w14:textId="77777777" w:rsidR="005757B8" w:rsidRDefault="005757B8" w:rsidP="00920F15">
                  <w:pPr>
                    <w:keepNext/>
                    <w:keepLines/>
                    <w:overflowPunct w:val="0"/>
                    <w:autoSpaceDE w:val="0"/>
                    <w:autoSpaceDN w:val="0"/>
                    <w:adjustRightInd w:val="0"/>
                    <w:spacing w:before="0" w:after="0" w:line="240" w:lineRule="auto"/>
                    <w:jc w:val="left"/>
                    <w:textAlignment w:val="baseline"/>
                    <w:rPr>
                      <w:bCs/>
                      <w:iCs/>
                      <w:sz w:val="18"/>
                      <w:lang w:val="en-GB" w:eastAsia="ja-JP"/>
                    </w:rPr>
                  </w:pPr>
                </w:p>
                <w:p w14:paraId="031FCFFF" w14:textId="77777777" w:rsidR="005757B8" w:rsidRDefault="005757B8" w:rsidP="00920F15">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67B12EB" w14:textId="77777777" w:rsidR="005757B8" w:rsidRDefault="005757B8" w:rsidP="00920F1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6A91C4CC" w14:textId="77777777" w:rsidR="005757B8" w:rsidRDefault="005757B8" w:rsidP="00920F1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7537A797" w14:textId="77777777" w:rsidR="005757B8" w:rsidRDefault="005757B8" w:rsidP="00920F1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732531C1" w14:textId="77777777" w:rsidR="005757B8" w:rsidRDefault="005757B8" w:rsidP="00920F1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EEA281B" w14:textId="77777777" w:rsidR="005757B8" w:rsidRDefault="005757B8" w:rsidP="00920F15">
            <w:pPr>
              <w:spacing w:before="0" w:after="0" w:line="240" w:lineRule="auto"/>
              <w:jc w:val="left"/>
              <w:rPr>
                <w:rFonts w:ascii="Times New Roman" w:eastAsia="MS Gothic" w:hAnsi="Times New Roman"/>
                <w:sz w:val="24"/>
                <w:lang w:val="en-GB" w:eastAsia="ja-JP"/>
              </w:rPr>
            </w:pPr>
          </w:p>
          <w:p w14:paraId="181158AC" w14:textId="77777777" w:rsidR="005757B8" w:rsidRDefault="005757B8" w:rsidP="00920F15">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6C836F2F" w14:textId="77777777" w:rsidR="005757B8" w:rsidRDefault="005757B8" w:rsidP="00920F15">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w:t>
            </w:r>
            <w:proofErr w:type="gramStart"/>
            <w:r>
              <w:rPr>
                <w:rFonts w:ascii="Calibri" w:eastAsia="MS Mincho" w:hAnsi="Calibri" w:cs="Calibri"/>
              </w:rPr>
              <w:t>0, and</w:t>
            </w:r>
            <w:proofErr w:type="gramEnd"/>
            <w:r>
              <w:rPr>
                <w:rFonts w:ascii="Calibri" w:eastAsia="MS Mincho" w:hAnsi="Calibri" w:cs="Calibri"/>
              </w:rPr>
              <w:t xml:space="preserve">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094D60D4" w14:textId="77777777" w:rsidR="005757B8" w:rsidRDefault="005757B8" w:rsidP="00920F15">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78885724" w14:textId="77777777" w:rsidR="005757B8" w:rsidRDefault="005757B8" w:rsidP="00920F15">
            <w:pPr>
              <w:rPr>
                <w:rFonts w:ascii="Calibri" w:eastAsia="MS Mincho" w:hAnsi="Calibri" w:cs="Calibri"/>
              </w:rPr>
            </w:pPr>
          </w:p>
          <w:p w14:paraId="2183EDC6" w14:textId="77777777" w:rsidR="005757B8" w:rsidRDefault="005757B8" w:rsidP="00920F15">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5D459BC5" w14:textId="77777777" w:rsidR="005757B8" w:rsidRDefault="005757B8" w:rsidP="00920F15">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5275C269" w14:textId="77777777" w:rsidR="005757B8" w:rsidRDefault="005757B8" w:rsidP="00920F15">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5757B8" w14:paraId="31B7B976" w14:textId="77777777" w:rsidTr="00920F15">
        <w:tc>
          <w:tcPr>
            <w:tcW w:w="1818" w:type="dxa"/>
            <w:tcBorders>
              <w:top w:val="single" w:sz="4" w:space="0" w:color="auto"/>
              <w:left w:val="single" w:sz="4" w:space="0" w:color="auto"/>
              <w:bottom w:val="single" w:sz="4" w:space="0" w:color="auto"/>
              <w:right w:val="single" w:sz="4" w:space="0" w:color="auto"/>
            </w:tcBorders>
          </w:tcPr>
          <w:p w14:paraId="2105B557" w14:textId="77777777" w:rsidR="005757B8" w:rsidRDefault="005757B8" w:rsidP="00920F15">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30A89C4" w14:textId="77777777" w:rsidR="005757B8" w:rsidRDefault="005757B8" w:rsidP="00920F15">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7654291F" w14:textId="77777777" w:rsidR="005757B8" w:rsidRDefault="005757B8" w:rsidP="00920F15">
            <w:pPr>
              <w:rPr>
                <w:rFonts w:ascii="Calibri" w:eastAsia="MS Mincho" w:hAnsi="Calibri" w:cs="Calibri"/>
              </w:rPr>
            </w:pPr>
            <w:r>
              <w:rPr>
                <w:rFonts w:ascii="Calibri" w:eastAsia="MS Mincho" w:hAnsi="Calibri" w:cs="Calibri"/>
                <w:noProof/>
              </w:rPr>
              <w:drawing>
                <wp:inline distT="0" distB="0" distL="0" distR="0" wp14:anchorId="6149A5F8" wp14:editId="617113A7">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15BA9375" w14:textId="77777777" w:rsidR="005757B8" w:rsidRPr="00E355ED" w:rsidRDefault="005757B8" w:rsidP="00920F15">
            <w:pPr>
              <w:rPr>
                <w:rFonts w:ascii="Calibri" w:eastAsia="MS Mincho" w:hAnsi="Calibri" w:cs="Calibri"/>
              </w:rPr>
            </w:pPr>
            <w:r>
              <w:rPr>
                <w:rFonts w:ascii="Calibri" w:eastAsia="MS Mincho" w:hAnsi="Calibri" w:cs="Calibri"/>
              </w:rPr>
              <w:t xml:space="preserve">For FG40-7-1g-1, we do not think we need additional note, i.e., UE </w:t>
            </w:r>
            <w:proofErr w:type="gramStart"/>
            <w:r>
              <w:rPr>
                <w:rFonts w:ascii="Calibri" w:eastAsia="MS Mincho" w:hAnsi="Calibri" w:cs="Calibri"/>
              </w:rPr>
              <w:t>has to</w:t>
            </w:r>
            <w:proofErr w:type="gramEnd"/>
            <w:r>
              <w:rPr>
                <w:rFonts w:ascii="Calibri" w:eastAsia="MS Mincho" w:hAnsi="Calibri" w:cs="Calibri"/>
              </w:rPr>
              <w:t xml:space="preserve"> support 1 port SRS together with 8 port SRS. </w:t>
            </w:r>
          </w:p>
        </w:tc>
      </w:tr>
    </w:tbl>
    <w:p w14:paraId="7052A20E" w14:textId="77777777" w:rsidR="005757B8" w:rsidRDefault="005757B8" w:rsidP="005757B8">
      <w:pPr>
        <w:pStyle w:val="maintext"/>
        <w:ind w:firstLineChars="90" w:firstLine="180"/>
        <w:rPr>
          <w:rFonts w:ascii="Calibri" w:hAnsi="Calibri" w:cs="Arial"/>
        </w:rPr>
      </w:pPr>
    </w:p>
    <w:p w14:paraId="2D1FEA26" w14:textId="77777777" w:rsidR="005757B8" w:rsidRDefault="005757B8" w:rsidP="005757B8">
      <w:pPr>
        <w:pStyle w:val="Heading3"/>
        <w:numPr>
          <w:ilvl w:val="2"/>
          <w:numId w:val="17"/>
        </w:numPr>
        <w:rPr>
          <w:color w:val="000000"/>
        </w:rPr>
      </w:pPr>
      <w:r>
        <w:rPr>
          <w:color w:val="000000"/>
        </w:rPr>
        <w:t>Issue 1-8: New FG</w:t>
      </w:r>
    </w:p>
    <w:p w14:paraId="3C667F68" w14:textId="77777777" w:rsidR="005757B8" w:rsidRDefault="005757B8" w:rsidP="005757B8">
      <w:pPr>
        <w:pStyle w:val="maintext"/>
        <w:ind w:firstLineChars="90" w:firstLine="180"/>
        <w:rPr>
          <w:rFonts w:ascii="Calibri" w:hAnsi="Calibri" w:cs="Arial"/>
          <w:color w:val="000000"/>
        </w:rPr>
      </w:pPr>
    </w:p>
    <w:p w14:paraId="43329D2F"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Introduce the following new FG/row</w:t>
      </w:r>
    </w:p>
    <w:p w14:paraId="07C4FD34"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5757B8" w14:paraId="10E4E6C5"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2614C" w14:textId="77777777" w:rsidR="005757B8" w:rsidRDefault="005757B8" w:rsidP="00920F15">
            <w:pPr>
              <w:pStyle w:val="TAL"/>
              <w:rPr>
                <w:rFonts w:eastAsia="SimSun" w:cs="Arial"/>
                <w:color w:val="FF0000"/>
                <w:szCs w:val="18"/>
                <w:lang w:val="es-ES" w:eastAsia="zh-CN"/>
              </w:rPr>
            </w:pPr>
            <w:r>
              <w:rPr>
                <w:rFonts w:eastAsia="SimSun" w:cs="Arial"/>
                <w:color w:val="FF0000"/>
                <w:szCs w:val="18"/>
                <w:lang w:val="es-ES" w:eastAsia="zh-CN"/>
              </w:rPr>
              <w:t xml:space="preserve">40. </w:t>
            </w:r>
            <w:proofErr w:type="spellStart"/>
            <w:r>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B7D4C"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9A8A"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004" w14:textId="77777777" w:rsidR="005757B8" w:rsidRDefault="005757B8" w:rsidP="00920F15">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D5F8C"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839C"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B3FE"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D337"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4CAD0"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5246" w14:textId="77777777" w:rsidR="005757B8" w:rsidRDefault="005757B8" w:rsidP="00920F1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1090" w14:textId="77777777" w:rsidR="005757B8" w:rsidRDefault="005757B8" w:rsidP="00920F1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2294" w14:textId="77777777" w:rsidR="005757B8" w:rsidRDefault="005757B8" w:rsidP="00920F1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5F6E" w14:textId="77777777" w:rsidR="005757B8" w:rsidRDefault="005757B8" w:rsidP="00920F1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6DEAECBA"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68889FBE"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5C6525BF"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F65F58B"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75899136"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3994BBE7" w14:textId="77777777" w:rsidR="005757B8" w:rsidRDefault="005757B8" w:rsidP="005757B8">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96D5A" w14:textId="77777777" w:rsidR="005757B8" w:rsidRDefault="005757B8" w:rsidP="00920F15">
            <w:pPr>
              <w:pStyle w:val="TAL"/>
              <w:rPr>
                <w:rFonts w:cs="Arial"/>
                <w:color w:val="FF0000"/>
                <w:szCs w:val="18"/>
                <w:lang w:val="en-US"/>
              </w:rPr>
            </w:pPr>
            <w:r>
              <w:rPr>
                <w:rFonts w:cs="Arial"/>
                <w:color w:val="FF0000"/>
                <w:szCs w:val="18"/>
                <w:lang w:eastAsia="zh-CN"/>
              </w:rPr>
              <w:t>Optional with capability signalling</w:t>
            </w:r>
          </w:p>
        </w:tc>
      </w:tr>
    </w:tbl>
    <w:p w14:paraId="3875DB93" w14:textId="77777777" w:rsidR="005757B8" w:rsidRDefault="005757B8" w:rsidP="005757B8">
      <w:pPr>
        <w:pStyle w:val="maintext"/>
        <w:ind w:firstLineChars="90" w:firstLine="180"/>
        <w:rPr>
          <w:rFonts w:ascii="Calibri" w:hAnsi="Calibri" w:cs="Arial"/>
        </w:rPr>
      </w:pPr>
    </w:p>
    <w:p w14:paraId="1C755F3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2297BEC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D3498D"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B98E60"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734CFB3C" w14:textId="77777777" w:rsidTr="00920F15">
        <w:tc>
          <w:tcPr>
            <w:tcW w:w="1818" w:type="dxa"/>
            <w:tcBorders>
              <w:top w:val="single" w:sz="4" w:space="0" w:color="auto"/>
              <w:left w:val="single" w:sz="4" w:space="0" w:color="auto"/>
              <w:bottom w:val="single" w:sz="4" w:space="0" w:color="auto"/>
              <w:right w:val="single" w:sz="4" w:space="0" w:color="auto"/>
            </w:tcBorders>
          </w:tcPr>
          <w:p w14:paraId="327EEA8E"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9F912A4" w14:textId="77777777" w:rsidR="005757B8" w:rsidRDefault="005757B8" w:rsidP="00920F15">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5757B8" w14:paraId="54FBA562" w14:textId="77777777" w:rsidTr="00920F15">
        <w:tc>
          <w:tcPr>
            <w:tcW w:w="1818" w:type="dxa"/>
            <w:tcBorders>
              <w:top w:val="single" w:sz="4" w:space="0" w:color="auto"/>
              <w:left w:val="single" w:sz="4" w:space="0" w:color="auto"/>
              <w:bottom w:val="single" w:sz="4" w:space="0" w:color="auto"/>
              <w:right w:val="single" w:sz="4" w:space="0" w:color="auto"/>
            </w:tcBorders>
          </w:tcPr>
          <w:p w14:paraId="6B4F2EF2" w14:textId="77777777" w:rsidR="005757B8" w:rsidRDefault="005757B8" w:rsidP="00920F15">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57C8E762" w14:textId="77777777" w:rsidR="005757B8" w:rsidRDefault="005757B8" w:rsidP="00920F15">
            <w:pPr>
              <w:rPr>
                <w:rFonts w:ascii="Calibri" w:eastAsia="MS Mincho" w:hAnsi="Calibri" w:cs="Calibri"/>
              </w:rPr>
            </w:pPr>
            <w:r>
              <w:rPr>
                <w:rFonts w:ascii="Calibri" w:eastAsia="MS Mincho" w:hAnsi="Calibri" w:cs="Calibri"/>
              </w:rPr>
              <w:t>No need for this new FG, the issue was already resolved in the last RAN1 meeting RAN1#117.</w:t>
            </w:r>
          </w:p>
          <w:p w14:paraId="516182FA" w14:textId="77777777" w:rsidR="005757B8" w:rsidRDefault="005757B8" w:rsidP="00920F15">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24EA8BA3" w14:textId="77777777" w:rsidR="005757B8" w:rsidRDefault="005757B8" w:rsidP="00920F15">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5757B8" w14:paraId="79647177" w14:textId="77777777" w:rsidTr="00920F15">
        <w:tc>
          <w:tcPr>
            <w:tcW w:w="1818" w:type="dxa"/>
            <w:tcBorders>
              <w:top w:val="single" w:sz="4" w:space="0" w:color="auto"/>
              <w:left w:val="single" w:sz="4" w:space="0" w:color="auto"/>
              <w:bottom w:val="single" w:sz="4" w:space="0" w:color="auto"/>
              <w:right w:val="single" w:sz="4" w:space="0" w:color="auto"/>
            </w:tcBorders>
          </w:tcPr>
          <w:p w14:paraId="55049125" w14:textId="77777777" w:rsidR="005757B8" w:rsidRDefault="005757B8" w:rsidP="00920F15">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410B8A" w14:textId="77777777" w:rsidR="005757B8" w:rsidRDefault="005757B8" w:rsidP="00920F15">
            <w:pPr>
              <w:rPr>
                <w:rFonts w:ascii="Calibri" w:eastAsia="MS Mincho" w:hAnsi="Calibri" w:cs="Calibri"/>
              </w:rPr>
            </w:pPr>
            <w:r>
              <w:rPr>
                <w:rFonts w:ascii="Calibri" w:eastAsia="MS Mincho" w:hAnsi="Calibri" w:cs="Calibri"/>
              </w:rPr>
              <w:t xml:space="preserve">We can withdraw the proposal. </w:t>
            </w:r>
          </w:p>
        </w:tc>
      </w:tr>
    </w:tbl>
    <w:p w14:paraId="1D61D53F" w14:textId="77777777" w:rsidR="005757B8" w:rsidRDefault="005757B8" w:rsidP="005757B8">
      <w:pPr>
        <w:pStyle w:val="maintext"/>
        <w:ind w:firstLineChars="90" w:firstLine="180"/>
        <w:rPr>
          <w:rFonts w:ascii="Calibri" w:hAnsi="Calibri" w:cs="Arial"/>
        </w:rPr>
      </w:pPr>
    </w:p>
    <w:p w14:paraId="4D3EA4D5" w14:textId="77777777" w:rsidR="005757B8" w:rsidRDefault="005757B8" w:rsidP="005757B8">
      <w:pPr>
        <w:pStyle w:val="Heading2"/>
        <w:numPr>
          <w:ilvl w:val="1"/>
          <w:numId w:val="17"/>
        </w:numPr>
        <w:rPr>
          <w:color w:val="000000"/>
        </w:rPr>
      </w:pPr>
      <w:r>
        <w:rPr>
          <w:color w:val="000000"/>
        </w:rPr>
        <w:t>NR_pos_enh2</w:t>
      </w:r>
    </w:p>
    <w:p w14:paraId="69FB8275" w14:textId="77465C23" w:rsidR="005C301B" w:rsidRDefault="005757B8" w:rsidP="005757B8">
      <w:pPr>
        <w:pStyle w:val="maintext"/>
        <w:ind w:firstLineChars="90" w:firstLine="180"/>
        <w:rPr>
          <w:rFonts w:ascii="Calibri" w:hAnsi="Calibri" w:cs="Arial"/>
          <w:color w:val="000000"/>
        </w:rPr>
      </w:pPr>
      <w:r>
        <w:rPr>
          <w:rFonts w:ascii="Calibri" w:hAnsi="Calibri" w:cs="Arial"/>
          <w:color w:val="000000"/>
        </w:rPr>
        <w:t xml:space="preserve">After </w:t>
      </w:r>
      <w:r w:rsidR="005C301B">
        <w:rPr>
          <w:rFonts w:ascii="Calibri" w:hAnsi="Calibri" w:cs="Arial"/>
          <w:color w:val="000000"/>
        </w:rPr>
        <w:t>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D623E">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D623E">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715EF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499D9"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71ED04E9" w14:textId="77777777" w:rsidTr="00DD623E">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D623E">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D623E">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0948B630"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4581F311" w14:textId="77777777" w:rsidR="005C301B" w:rsidRDefault="005C301B" w:rsidP="00DD623E">
            <w:pPr>
              <w:pStyle w:val="PL"/>
              <w:shd w:val="clear" w:color="auto" w:fill="E6E6E6"/>
              <w:rPr>
                <w:lang w:eastAsia="en-GB"/>
              </w:rPr>
            </w:pPr>
            <w:r>
              <w:rPr>
                <w:lang w:eastAsia="en-GB"/>
              </w:rPr>
              <w:t xml:space="preserve">    ...</w:t>
            </w:r>
          </w:p>
          <w:p w14:paraId="2556A809" w14:textId="77777777" w:rsidR="005C301B" w:rsidRDefault="005C301B" w:rsidP="00DD623E">
            <w:pPr>
              <w:pStyle w:val="PL"/>
              <w:shd w:val="clear" w:color="auto" w:fill="E6E6E6"/>
              <w:rPr>
                <w:lang w:eastAsia="en-GB"/>
              </w:rPr>
            </w:pPr>
            <w:r>
              <w:rPr>
                <w:lang w:eastAsia="en-GB"/>
              </w:rPr>
              <w:t>}</w:t>
            </w:r>
          </w:p>
          <w:p w14:paraId="08791CC4" w14:textId="77777777" w:rsidR="005C301B" w:rsidRDefault="005C301B" w:rsidP="00DD623E">
            <w:pPr>
              <w:pStyle w:val="PL"/>
              <w:shd w:val="clear" w:color="auto" w:fill="E6E6E6"/>
              <w:rPr>
                <w:lang w:eastAsia="en-GB"/>
              </w:rPr>
            </w:pPr>
          </w:p>
          <w:p w14:paraId="29514739" w14:textId="77777777" w:rsidR="005C301B" w:rsidRDefault="005C301B" w:rsidP="00DD623E">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2E261C24" w14:textId="77777777" w:rsidR="005C301B" w:rsidRDefault="005C301B" w:rsidP="00DD623E">
            <w:pPr>
              <w:pStyle w:val="PL"/>
              <w:shd w:val="clear" w:color="auto" w:fill="E6E6E6"/>
              <w:rPr>
                <w:lang w:eastAsia="en-GB"/>
              </w:rPr>
            </w:pPr>
          </w:p>
          <w:p w14:paraId="07126108" w14:textId="77777777" w:rsidR="005C301B" w:rsidRDefault="005C301B" w:rsidP="00DD623E">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67211C1D"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7C4064D1"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4D688F6D"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F5318D9"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 xml:space="preserve">If we </w:t>
            </w:r>
            <w:proofErr w:type="gramStart"/>
            <w:r>
              <w:rPr>
                <w:rFonts w:ascii="Calibri" w:eastAsia="SimSun" w:hAnsi="Calibri" w:cs="Calibri" w:hint="eastAsia"/>
                <w:lang w:eastAsia="zh-CN"/>
              </w:rPr>
              <w:t>have to</w:t>
            </w:r>
            <w:proofErr w:type="gramEnd"/>
            <w:r>
              <w:rPr>
                <w:rFonts w:ascii="Calibri" w:eastAsia="SimSun" w:hAnsi="Calibri" w:cs="Calibri" w:hint="eastAsia"/>
                <w:lang w:eastAsia="zh-CN"/>
              </w:rPr>
              <w:t xml:space="preserve"> choose, we may go with option 1</w:t>
            </w:r>
          </w:p>
        </w:tc>
      </w:tr>
      <w:tr w:rsidR="005C301B" w14:paraId="0408B89F" w14:textId="77777777" w:rsidTr="00DD623E">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D623E">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D623E">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D623E">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DE20C90" w14:textId="77777777" w:rsidR="005C301B" w:rsidRPr="00270B8E" w:rsidRDefault="005C301B" w:rsidP="00DD623E">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SimSun" w:hAnsi="Calibri" w:cs="Calibri"/>
                <w:lang w:val="en-GB" w:eastAsia="zh-CN"/>
              </w:rPr>
              <w:t>2  features</w:t>
            </w:r>
            <w:proofErr w:type="gramEnd"/>
            <w:r>
              <w:rPr>
                <w:rFonts w:ascii="Calibri" w:eastAsia="SimSun" w:hAnsi="Calibri" w:cs="Calibri"/>
                <w:lang w:val="en-GB" w:eastAsia="zh-CN"/>
              </w:rPr>
              <w:t xml:space="preserve"> (up to 4 Arp-IDs and up to 4 measurements = 4*4 = 16). So, the SLPP needs to change and that is why the LS needs to be sent.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 xml:space="preserve">To address the absence of </w:t>
      </w:r>
      <w:proofErr w:type="gramStart"/>
      <w:r>
        <w:rPr>
          <w:rFonts w:ascii="Calibri" w:hAnsi="Calibri" w:cs="Arial"/>
          <w:b/>
          <w:bCs/>
          <w:lang w:val="en-US"/>
        </w:rPr>
        <w:t>a number of</w:t>
      </w:r>
      <w:proofErr w:type="gramEnd"/>
      <w:r>
        <w:rPr>
          <w:rFonts w:ascii="Calibri" w:hAnsi="Calibri" w:cs="Arial"/>
          <w:b/>
          <w:bCs/>
          <w:lang w:val="en-US"/>
        </w:rPr>
        <w:t xml:space="preserve">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D623E">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D623E">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42D689"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D453A"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EC9344B" w14:textId="77777777" w:rsidTr="00DD623E">
        <w:tc>
          <w:tcPr>
            <w:tcW w:w="1818" w:type="dxa"/>
            <w:tcBorders>
              <w:top w:val="single" w:sz="4" w:space="0" w:color="auto"/>
              <w:left w:val="single" w:sz="4" w:space="0" w:color="auto"/>
              <w:bottom w:val="single" w:sz="4" w:space="0" w:color="auto"/>
              <w:right w:val="single" w:sz="4" w:space="0" w:color="auto"/>
            </w:tcBorders>
          </w:tcPr>
          <w:p w14:paraId="12102F79"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F9FF70" w14:textId="77777777" w:rsidR="005C301B" w:rsidRDefault="005C301B" w:rsidP="00DD623E">
            <w:pPr>
              <w:rPr>
                <w:rFonts w:ascii="Calibri" w:eastAsia="MS Mincho" w:hAnsi="Calibri" w:cs="Calibri"/>
              </w:rPr>
            </w:pP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D623E">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D623E">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D623E">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D623E">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D623E">
            <w:pPr>
              <w:pStyle w:val="TAL"/>
              <w:rPr>
                <w:rFonts w:cs="Arial"/>
                <w:color w:val="000000" w:themeColor="text1"/>
                <w:szCs w:val="18"/>
              </w:rPr>
            </w:pPr>
          </w:p>
          <w:p w14:paraId="6CA6DEEA" w14:textId="77777777" w:rsidR="005C301B" w:rsidRDefault="005C301B" w:rsidP="00DD623E">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D623E">
            <w:pPr>
              <w:pStyle w:val="TAL"/>
              <w:rPr>
                <w:rFonts w:cs="Arial"/>
                <w:color w:val="000000" w:themeColor="text1"/>
                <w:szCs w:val="18"/>
              </w:rPr>
            </w:pPr>
          </w:p>
          <w:p w14:paraId="3DC8294C" w14:textId="77777777" w:rsidR="005C301B" w:rsidRDefault="005C301B" w:rsidP="00DD623E">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D623E">
            <w:pPr>
              <w:pStyle w:val="TAL"/>
              <w:rPr>
                <w:rFonts w:cs="Arial"/>
                <w:color w:val="000000" w:themeColor="text1"/>
                <w:szCs w:val="18"/>
              </w:rPr>
            </w:pPr>
          </w:p>
          <w:p w14:paraId="38486C66" w14:textId="77777777" w:rsidR="005C301B" w:rsidRDefault="005C301B" w:rsidP="00DD623E">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D623E">
            <w:pPr>
              <w:pStyle w:val="TAL"/>
              <w:rPr>
                <w:rFonts w:cs="Arial"/>
                <w:color w:val="000000" w:themeColor="text1"/>
                <w:szCs w:val="18"/>
                <w:lang w:val="en-US"/>
              </w:rPr>
            </w:pPr>
          </w:p>
          <w:p w14:paraId="3D8F12DA"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D623E">
            <w:pPr>
              <w:pStyle w:val="TAL"/>
              <w:rPr>
                <w:rFonts w:cs="Arial"/>
                <w:bCs/>
                <w:color w:val="000000" w:themeColor="text1"/>
                <w:szCs w:val="18"/>
              </w:rPr>
            </w:pPr>
          </w:p>
          <w:p w14:paraId="5B30ABE6" w14:textId="77777777" w:rsidR="005C301B" w:rsidRDefault="005C301B" w:rsidP="00DD623E">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D623E">
            <w:pPr>
              <w:pStyle w:val="TAL"/>
              <w:rPr>
                <w:rFonts w:cs="Arial"/>
                <w:bCs/>
                <w:color w:val="000000" w:themeColor="text1"/>
                <w:szCs w:val="18"/>
                <w:lang w:val="en-US"/>
              </w:rPr>
            </w:pPr>
          </w:p>
          <w:p w14:paraId="2034886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93E235"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59FDE5"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D7416D6" w14:textId="77777777" w:rsidTr="00DD623E">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D623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77777777" w:rsidR="005C301B" w:rsidRDefault="005C301B" w:rsidP="00DD623E">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w:t>
            </w:r>
            <w:proofErr w:type="gramStart"/>
            <w:r>
              <w:rPr>
                <w:rFonts w:ascii="Calibri" w:eastAsia="MS Mincho" w:hAnsi="Calibri" w:cs="Calibri"/>
              </w:rPr>
              <w:t>in</w:t>
            </w:r>
            <w:proofErr w:type="gramEnd"/>
            <w:r>
              <w:rPr>
                <w:rFonts w:ascii="Calibri" w:eastAsia="MS Mincho" w:hAnsi="Calibri" w:cs="Calibri"/>
              </w:rPr>
              <w:t xml:space="preserve"> a few occasions. </w:t>
            </w:r>
          </w:p>
        </w:tc>
      </w:tr>
      <w:tr w:rsidR="005C301B" w14:paraId="2B70763B" w14:textId="77777777" w:rsidTr="00DD623E">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D623E">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bl>
    <w:p w14:paraId="14749173" w14:textId="77777777"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proofErr w:type="spellStart"/>
      <w:r>
        <w:rPr>
          <w:color w:val="000000"/>
        </w:rPr>
        <w:t>Netw_Energy_NR</w:t>
      </w:r>
      <w:proofErr w:type="spellEnd"/>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D623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EAA9FAE"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FD8272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D623E">
            <w:pPr>
              <w:rPr>
                <w:rFonts w:eastAsiaTheme="minorEastAsia" w:cs="Arial"/>
                <w:color w:val="000000" w:themeColor="text1"/>
                <w:sz w:val="18"/>
                <w:szCs w:val="18"/>
                <w:lang w:eastAsia="zh-CN"/>
              </w:rPr>
            </w:pPr>
          </w:p>
          <w:p w14:paraId="333B0C5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D623E">
            <w:pPr>
              <w:rPr>
                <w:rFonts w:eastAsiaTheme="minorEastAsia" w:cs="Arial"/>
                <w:color w:val="000000" w:themeColor="text1"/>
                <w:sz w:val="18"/>
                <w:szCs w:val="18"/>
                <w:lang w:eastAsia="zh-CN"/>
              </w:rPr>
            </w:pPr>
          </w:p>
          <w:p w14:paraId="69D8269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D623E">
            <w:pPr>
              <w:rPr>
                <w:rFonts w:eastAsiaTheme="minorEastAsia" w:cs="Arial"/>
                <w:color w:val="000000" w:themeColor="text1"/>
                <w:sz w:val="18"/>
                <w:szCs w:val="18"/>
                <w:lang w:eastAsia="zh-CN"/>
              </w:rPr>
            </w:pPr>
          </w:p>
          <w:p w14:paraId="33D09F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D623E">
            <w:pPr>
              <w:rPr>
                <w:rFonts w:eastAsiaTheme="minorEastAsia" w:cs="Arial"/>
                <w:color w:val="000000" w:themeColor="text1"/>
                <w:sz w:val="18"/>
                <w:szCs w:val="18"/>
                <w:highlight w:val="yellow"/>
                <w:lang w:eastAsia="zh-CN"/>
              </w:rPr>
            </w:pPr>
          </w:p>
          <w:p w14:paraId="35B7745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D623E">
            <w:pPr>
              <w:rPr>
                <w:rFonts w:eastAsiaTheme="minorEastAsia" w:cs="Arial"/>
                <w:color w:val="000000" w:themeColor="text1"/>
                <w:sz w:val="18"/>
                <w:szCs w:val="18"/>
                <w:lang w:eastAsia="zh-CN"/>
              </w:rPr>
            </w:pPr>
          </w:p>
          <w:p w14:paraId="487431F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D623E">
            <w:pPr>
              <w:rPr>
                <w:rFonts w:eastAsiaTheme="minorEastAsia" w:cs="Arial"/>
                <w:color w:val="000000" w:themeColor="text1"/>
                <w:sz w:val="18"/>
                <w:szCs w:val="18"/>
                <w:lang w:eastAsia="zh-CN"/>
              </w:rPr>
            </w:pPr>
          </w:p>
          <w:p w14:paraId="12E76E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D623E">
            <w:pPr>
              <w:rPr>
                <w:rFonts w:eastAsiaTheme="minorEastAsia" w:cs="Arial"/>
                <w:color w:val="000000" w:themeColor="text1"/>
                <w:sz w:val="18"/>
                <w:szCs w:val="18"/>
                <w:lang w:eastAsia="zh-CN"/>
              </w:rPr>
            </w:pPr>
          </w:p>
          <w:p w14:paraId="34F321D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D623E">
            <w:pPr>
              <w:rPr>
                <w:rFonts w:eastAsiaTheme="minorEastAsia" w:cs="Arial"/>
                <w:color w:val="000000" w:themeColor="text1"/>
                <w:sz w:val="18"/>
                <w:szCs w:val="18"/>
                <w:lang w:eastAsia="zh-CN"/>
              </w:rPr>
            </w:pPr>
          </w:p>
          <w:p w14:paraId="6D246A1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D623E">
            <w:pPr>
              <w:rPr>
                <w:rFonts w:eastAsiaTheme="minorEastAsia" w:cs="Arial"/>
                <w:color w:val="000000" w:themeColor="text1"/>
                <w:sz w:val="18"/>
                <w:szCs w:val="18"/>
                <w:lang w:eastAsia="zh-CN"/>
              </w:rPr>
            </w:pPr>
          </w:p>
          <w:p w14:paraId="2949057C"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D623E">
            <w:pPr>
              <w:rPr>
                <w:rFonts w:eastAsiaTheme="minorEastAsia" w:cs="Arial"/>
                <w:bCs/>
                <w:color w:val="000000" w:themeColor="text1"/>
                <w:sz w:val="18"/>
                <w:szCs w:val="18"/>
                <w:lang w:eastAsia="zh-CN"/>
              </w:rPr>
            </w:pPr>
          </w:p>
          <w:p w14:paraId="29C3896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D623E">
            <w:pPr>
              <w:rPr>
                <w:rFonts w:cs="Arial"/>
                <w:color w:val="000000" w:themeColor="text1"/>
                <w:sz w:val="18"/>
                <w:szCs w:val="18"/>
              </w:rPr>
            </w:pPr>
          </w:p>
          <w:p w14:paraId="5CF6D745"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D623E">
            <w:pPr>
              <w:rPr>
                <w:rFonts w:cs="Arial"/>
                <w:color w:val="000000" w:themeColor="text1"/>
                <w:sz w:val="18"/>
                <w:szCs w:val="18"/>
              </w:rPr>
            </w:pPr>
          </w:p>
          <w:p w14:paraId="0BACA243"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D623E">
            <w:pPr>
              <w:rPr>
                <w:rFonts w:cs="Arial"/>
                <w:color w:val="000000" w:themeColor="text1"/>
                <w:sz w:val="18"/>
                <w:szCs w:val="18"/>
              </w:rPr>
            </w:pPr>
          </w:p>
          <w:p w14:paraId="4DEFC69E"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19121C54"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D623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E34E8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41DBE57"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D623E">
            <w:pPr>
              <w:rPr>
                <w:rFonts w:eastAsiaTheme="minorEastAsia" w:cs="Arial"/>
                <w:color w:val="000000" w:themeColor="text1"/>
                <w:sz w:val="18"/>
                <w:szCs w:val="18"/>
                <w:lang w:eastAsia="zh-CN"/>
              </w:rPr>
            </w:pPr>
          </w:p>
          <w:p w14:paraId="31618D0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D623E">
            <w:pPr>
              <w:rPr>
                <w:rFonts w:eastAsiaTheme="minorEastAsia" w:cs="Arial"/>
                <w:color w:val="000000" w:themeColor="text1"/>
                <w:sz w:val="18"/>
                <w:szCs w:val="18"/>
                <w:lang w:eastAsia="zh-CN"/>
              </w:rPr>
            </w:pPr>
          </w:p>
          <w:p w14:paraId="04744E4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D623E">
            <w:pPr>
              <w:rPr>
                <w:rFonts w:eastAsiaTheme="minorEastAsia" w:cs="Arial"/>
                <w:color w:val="000000" w:themeColor="text1"/>
                <w:sz w:val="18"/>
                <w:szCs w:val="18"/>
                <w:lang w:eastAsia="zh-CN"/>
              </w:rPr>
            </w:pPr>
          </w:p>
          <w:p w14:paraId="6449D0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D623E">
            <w:pPr>
              <w:rPr>
                <w:rFonts w:eastAsiaTheme="minorEastAsia" w:cs="Arial"/>
                <w:color w:val="000000" w:themeColor="text1"/>
                <w:sz w:val="18"/>
                <w:szCs w:val="18"/>
                <w:lang w:eastAsia="zh-CN"/>
              </w:rPr>
            </w:pPr>
          </w:p>
          <w:p w14:paraId="32FC294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D623E">
            <w:pPr>
              <w:rPr>
                <w:rFonts w:eastAsiaTheme="minorEastAsia" w:cs="Arial"/>
                <w:color w:val="000000" w:themeColor="text1"/>
                <w:sz w:val="18"/>
                <w:szCs w:val="18"/>
                <w:lang w:eastAsia="zh-CN"/>
              </w:rPr>
            </w:pPr>
          </w:p>
          <w:p w14:paraId="4CD548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D623E">
            <w:pPr>
              <w:rPr>
                <w:rFonts w:eastAsiaTheme="minorEastAsia" w:cs="Arial"/>
                <w:color w:val="000000" w:themeColor="text1"/>
                <w:sz w:val="18"/>
                <w:szCs w:val="18"/>
                <w:lang w:eastAsia="zh-CN"/>
              </w:rPr>
            </w:pPr>
          </w:p>
          <w:p w14:paraId="68D3682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D623E">
            <w:pPr>
              <w:rPr>
                <w:rFonts w:eastAsiaTheme="minorEastAsia" w:cs="Arial"/>
                <w:color w:val="000000" w:themeColor="text1"/>
                <w:sz w:val="18"/>
                <w:szCs w:val="18"/>
                <w:lang w:eastAsia="zh-CN"/>
              </w:rPr>
            </w:pPr>
          </w:p>
          <w:p w14:paraId="553BCF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D623E">
            <w:pPr>
              <w:rPr>
                <w:rFonts w:eastAsiaTheme="minorEastAsia" w:cs="Arial"/>
                <w:color w:val="000000" w:themeColor="text1"/>
                <w:sz w:val="18"/>
                <w:szCs w:val="18"/>
                <w:lang w:eastAsia="zh-CN"/>
              </w:rPr>
            </w:pPr>
          </w:p>
          <w:p w14:paraId="74C43B5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D623E">
            <w:pPr>
              <w:rPr>
                <w:rFonts w:eastAsiaTheme="minorEastAsia" w:cs="Arial"/>
                <w:color w:val="000000" w:themeColor="text1"/>
                <w:sz w:val="18"/>
                <w:szCs w:val="18"/>
                <w:lang w:eastAsia="zh-CN"/>
              </w:rPr>
            </w:pPr>
          </w:p>
          <w:p w14:paraId="78BFFB4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D623E">
            <w:pPr>
              <w:rPr>
                <w:rFonts w:eastAsiaTheme="minorEastAsia" w:cs="Arial"/>
                <w:bCs/>
                <w:color w:val="000000" w:themeColor="text1"/>
                <w:sz w:val="18"/>
                <w:szCs w:val="18"/>
                <w:lang w:eastAsia="zh-CN"/>
              </w:rPr>
            </w:pPr>
          </w:p>
          <w:p w14:paraId="5ACBF7B2"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D623E">
            <w:pPr>
              <w:rPr>
                <w:rFonts w:eastAsiaTheme="minorEastAsia" w:cs="Arial"/>
                <w:bCs/>
                <w:color w:val="000000" w:themeColor="text1"/>
                <w:sz w:val="18"/>
                <w:szCs w:val="18"/>
                <w:lang w:eastAsia="zh-CN"/>
              </w:rPr>
            </w:pPr>
          </w:p>
          <w:p w14:paraId="21CA51AF"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42DB6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D623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6DBDDF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191D920" w14:textId="77777777" w:rsidR="005C301B" w:rsidRDefault="005C301B"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D623E">
            <w:pPr>
              <w:rPr>
                <w:rFonts w:eastAsiaTheme="minorEastAsia" w:cs="Arial"/>
                <w:color w:val="000000" w:themeColor="text1"/>
                <w:sz w:val="18"/>
                <w:szCs w:val="18"/>
                <w:lang w:eastAsia="zh-CN"/>
              </w:rPr>
            </w:pPr>
          </w:p>
          <w:p w14:paraId="5052B34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D623E">
            <w:pPr>
              <w:rPr>
                <w:rFonts w:eastAsiaTheme="minorEastAsia" w:cs="Arial"/>
                <w:color w:val="000000" w:themeColor="text1"/>
                <w:sz w:val="18"/>
                <w:szCs w:val="18"/>
                <w:lang w:eastAsia="zh-CN"/>
              </w:rPr>
            </w:pPr>
          </w:p>
          <w:p w14:paraId="780962D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D623E">
            <w:pPr>
              <w:rPr>
                <w:rFonts w:eastAsiaTheme="minorEastAsia" w:cs="Arial"/>
                <w:color w:val="000000" w:themeColor="text1"/>
                <w:sz w:val="18"/>
                <w:szCs w:val="18"/>
                <w:lang w:eastAsia="zh-CN"/>
              </w:rPr>
            </w:pPr>
          </w:p>
          <w:p w14:paraId="1B3805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F415371" w14:textId="77777777" w:rsidR="005C301B" w:rsidRDefault="005C301B" w:rsidP="00DD623E">
            <w:pPr>
              <w:rPr>
                <w:rFonts w:eastAsiaTheme="minorEastAsia" w:cs="Arial"/>
                <w:color w:val="000000" w:themeColor="text1"/>
                <w:sz w:val="18"/>
                <w:szCs w:val="18"/>
                <w:lang w:eastAsia="zh-CN"/>
              </w:rPr>
            </w:pPr>
          </w:p>
          <w:p w14:paraId="182AF4D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D623E">
            <w:pPr>
              <w:rPr>
                <w:rFonts w:eastAsiaTheme="minorEastAsia" w:cs="Arial"/>
                <w:color w:val="000000" w:themeColor="text1"/>
                <w:sz w:val="18"/>
                <w:szCs w:val="18"/>
                <w:lang w:eastAsia="zh-CN"/>
              </w:rPr>
            </w:pPr>
          </w:p>
          <w:p w14:paraId="5FE987A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D623E">
            <w:pPr>
              <w:rPr>
                <w:rFonts w:eastAsiaTheme="minorEastAsia" w:cs="Arial"/>
                <w:color w:val="000000" w:themeColor="text1"/>
                <w:sz w:val="18"/>
                <w:szCs w:val="18"/>
                <w:lang w:eastAsia="zh-CN"/>
              </w:rPr>
            </w:pPr>
          </w:p>
          <w:p w14:paraId="25DE6A32"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D623E">
            <w:pPr>
              <w:rPr>
                <w:rFonts w:eastAsiaTheme="minorEastAsia" w:cs="Arial"/>
                <w:bCs/>
                <w:color w:val="000000" w:themeColor="text1"/>
                <w:sz w:val="18"/>
                <w:szCs w:val="18"/>
                <w:lang w:eastAsia="zh-CN"/>
              </w:rPr>
            </w:pPr>
          </w:p>
          <w:p w14:paraId="6587CC08"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D623E">
            <w:pPr>
              <w:rPr>
                <w:rFonts w:cs="Arial"/>
                <w:color w:val="000000" w:themeColor="text1"/>
                <w:sz w:val="18"/>
                <w:szCs w:val="18"/>
              </w:rPr>
            </w:pPr>
          </w:p>
          <w:p w14:paraId="36014E20"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D623E">
            <w:pPr>
              <w:rPr>
                <w:rFonts w:cs="Arial"/>
                <w:color w:val="000000" w:themeColor="text1"/>
                <w:sz w:val="18"/>
                <w:szCs w:val="18"/>
              </w:rPr>
            </w:pPr>
          </w:p>
          <w:p w14:paraId="1ABF42A7"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50659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D623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DE29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5338CE0"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D623E">
            <w:pPr>
              <w:rPr>
                <w:rFonts w:eastAsiaTheme="minorEastAsia" w:cs="Arial"/>
                <w:color w:val="000000" w:themeColor="text1"/>
                <w:sz w:val="18"/>
                <w:szCs w:val="18"/>
                <w:lang w:eastAsia="zh-CN"/>
              </w:rPr>
            </w:pPr>
          </w:p>
          <w:p w14:paraId="4596ED5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D623E">
            <w:pPr>
              <w:rPr>
                <w:rFonts w:eastAsiaTheme="minorEastAsia" w:cs="Arial"/>
                <w:color w:val="000000" w:themeColor="text1"/>
                <w:sz w:val="18"/>
                <w:szCs w:val="18"/>
                <w:lang w:eastAsia="zh-CN"/>
              </w:rPr>
            </w:pPr>
          </w:p>
          <w:p w14:paraId="37BA6AF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D623E">
            <w:pPr>
              <w:rPr>
                <w:rFonts w:eastAsiaTheme="minorEastAsia" w:cs="Arial"/>
                <w:color w:val="000000" w:themeColor="text1"/>
                <w:sz w:val="18"/>
                <w:szCs w:val="18"/>
                <w:lang w:eastAsia="zh-CN"/>
              </w:rPr>
            </w:pPr>
          </w:p>
          <w:p w14:paraId="6EE06D0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D623E">
            <w:pPr>
              <w:rPr>
                <w:rFonts w:eastAsiaTheme="minorEastAsia" w:cs="Arial"/>
                <w:color w:val="000000" w:themeColor="text1"/>
                <w:sz w:val="18"/>
                <w:szCs w:val="18"/>
                <w:lang w:eastAsia="zh-CN"/>
              </w:rPr>
            </w:pPr>
          </w:p>
          <w:p w14:paraId="37B4C63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D623E">
            <w:pPr>
              <w:rPr>
                <w:rFonts w:eastAsiaTheme="minorEastAsia" w:cs="Arial"/>
                <w:color w:val="000000" w:themeColor="text1"/>
                <w:sz w:val="18"/>
                <w:szCs w:val="18"/>
                <w:lang w:eastAsia="zh-CN"/>
              </w:rPr>
            </w:pPr>
          </w:p>
          <w:p w14:paraId="146DD3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D623E">
            <w:pPr>
              <w:rPr>
                <w:rFonts w:eastAsiaTheme="minorEastAsia" w:cs="Arial"/>
                <w:color w:val="000000" w:themeColor="text1"/>
                <w:sz w:val="18"/>
                <w:szCs w:val="18"/>
                <w:lang w:eastAsia="zh-CN"/>
              </w:rPr>
            </w:pPr>
          </w:p>
          <w:p w14:paraId="4E3C430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D623E">
            <w:pPr>
              <w:rPr>
                <w:rFonts w:eastAsiaTheme="minorEastAsia" w:cs="Arial"/>
                <w:color w:val="000000" w:themeColor="text1"/>
                <w:sz w:val="18"/>
                <w:szCs w:val="18"/>
                <w:lang w:eastAsia="zh-CN"/>
              </w:rPr>
            </w:pPr>
          </w:p>
          <w:p w14:paraId="01799A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D623E">
            <w:pPr>
              <w:rPr>
                <w:rFonts w:eastAsiaTheme="minorEastAsia" w:cs="Arial"/>
                <w:bCs/>
                <w:color w:val="000000" w:themeColor="text1"/>
                <w:sz w:val="18"/>
                <w:szCs w:val="18"/>
                <w:lang w:eastAsia="zh-CN"/>
              </w:rPr>
            </w:pPr>
          </w:p>
          <w:p w14:paraId="7C346B1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D623E">
            <w:pPr>
              <w:rPr>
                <w:rFonts w:eastAsiaTheme="minorEastAsia" w:cs="Arial"/>
                <w:bCs/>
                <w:color w:val="000000" w:themeColor="text1"/>
                <w:sz w:val="18"/>
                <w:szCs w:val="18"/>
                <w:lang w:eastAsia="zh-CN"/>
              </w:rPr>
            </w:pPr>
          </w:p>
          <w:p w14:paraId="687EBE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D623E">
            <w:pPr>
              <w:rPr>
                <w:rFonts w:eastAsiaTheme="minorEastAsia" w:cs="Arial"/>
                <w:bCs/>
                <w:color w:val="000000" w:themeColor="text1"/>
                <w:sz w:val="18"/>
                <w:szCs w:val="18"/>
                <w:lang w:eastAsia="zh-CN"/>
              </w:rPr>
            </w:pPr>
          </w:p>
          <w:p w14:paraId="13A19289"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D623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F45B1F"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7D632AD" w14:textId="77777777" w:rsidR="00B75244" w:rsidRDefault="00B75244"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D623E">
            <w:pPr>
              <w:rPr>
                <w:rFonts w:eastAsiaTheme="minorEastAsia" w:cs="Arial"/>
                <w:color w:val="000000" w:themeColor="text1"/>
                <w:sz w:val="18"/>
                <w:szCs w:val="18"/>
                <w:lang w:eastAsia="zh-CN"/>
              </w:rPr>
            </w:pPr>
          </w:p>
          <w:p w14:paraId="333E3D5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D623E">
            <w:pPr>
              <w:rPr>
                <w:rFonts w:eastAsiaTheme="minorEastAsia" w:cs="Arial"/>
                <w:color w:val="000000" w:themeColor="text1"/>
                <w:sz w:val="18"/>
                <w:szCs w:val="18"/>
                <w:lang w:eastAsia="zh-CN"/>
              </w:rPr>
            </w:pPr>
          </w:p>
          <w:p w14:paraId="593B606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D623E">
            <w:pPr>
              <w:rPr>
                <w:rFonts w:eastAsiaTheme="minorEastAsia" w:cs="Arial"/>
                <w:color w:val="000000" w:themeColor="text1"/>
                <w:sz w:val="18"/>
                <w:szCs w:val="18"/>
                <w:lang w:eastAsia="zh-CN"/>
              </w:rPr>
            </w:pPr>
          </w:p>
          <w:p w14:paraId="39FD018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D623E">
            <w:pPr>
              <w:rPr>
                <w:rFonts w:eastAsiaTheme="minorEastAsia" w:cs="Arial"/>
                <w:color w:val="000000" w:themeColor="text1"/>
                <w:sz w:val="18"/>
                <w:szCs w:val="18"/>
                <w:highlight w:val="yellow"/>
                <w:lang w:eastAsia="zh-CN"/>
              </w:rPr>
            </w:pPr>
          </w:p>
          <w:p w14:paraId="6E68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D623E">
            <w:pPr>
              <w:rPr>
                <w:rFonts w:eastAsiaTheme="minorEastAsia" w:cs="Arial"/>
                <w:color w:val="000000" w:themeColor="text1"/>
                <w:sz w:val="18"/>
                <w:szCs w:val="18"/>
                <w:lang w:eastAsia="zh-CN"/>
              </w:rPr>
            </w:pPr>
          </w:p>
          <w:p w14:paraId="76F6106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D623E">
            <w:pPr>
              <w:rPr>
                <w:rFonts w:eastAsiaTheme="minorEastAsia" w:cs="Arial"/>
                <w:color w:val="000000" w:themeColor="text1"/>
                <w:sz w:val="18"/>
                <w:szCs w:val="18"/>
                <w:lang w:eastAsia="zh-CN"/>
              </w:rPr>
            </w:pPr>
          </w:p>
          <w:p w14:paraId="2EFB1CD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D623E">
            <w:pPr>
              <w:rPr>
                <w:rFonts w:eastAsiaTheme="minorEastAsia" w:cs="Arial"/>
                <w:color w:val="000000" w:themeColor="text1"/>
                <w:sz w:val="18"/>
                <w:szCs w:val="18"/>
                <w:lang w:eastAsia="zh-CN"/>
              </w:rPr>
            </w:pPr>
          </w:p>
          <w:p w14:paraId="30FD07F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D623E">
            <w:pPr>
              <w:rPr>
                <w:rFonts w:eastAsiaTheme="minorEastAsia" w:cs="Arial"/>
                <w:color w:val="000000" w:themeColor="text1"/>
                <w:sz w:val="18"/>
                <w:szCs w:val="18"/>
                <w:lang w:eastAsia="zh-CN"/>
              </w:rPr>
            </w:pPr>
          </w:p>
          <w:p w14:paraId="3A5FF64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D623E">
            <w:pPr>
              <w:rPr>
                <w:rFonts w:eastAsiaTheme="minorEastAsia" w:cs="Arial"/>
                <w:color w:val="000000" w:themeColor="text1"/>
                <w:sz w:val="18"/>
                <w:szCs w:val="18"/>
                <w:lang w:eastAsia="zh-CN"/>
              </w:rPr>
            </w:pPr>
          </w:p>
          <w:p w14:paraId="467FBEF6"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D623E">
            <w:pPr>
              <w:rPr>
                <w:rFonts w:eastAsiaTheme="minorEastAsia" w:cs="Arial"/>
                <w:bCs/>
                <w:color w:val="000000" w:themeColor="text1"/>
                <w:sz w:val="18"/>
                <w:szCs w:val="18"/>
                <w:lang w:eastAsia="zh-CN"/>
              </w:rPr>
            </w:pPr>
          </w:p>
          <w:p w14:paraId="4BBA8B14"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D623E">
            <w:pPr>
              <w:rPr>
                <w:rFonts w:cs="Arial"/>
                <w:color w:val="000000" w:themeColor="text1"/>
                <w:sz w:val="18"/>
                <w:szCs w:val="18"/>
              </w:rPr>
            </w:pPr>
          </w:p>
          <w:p w14:paraId="2B69E924"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D623E">
            <w:pPr>
              <w:rPr>
                <w:rFonts w:cs="Arial"/>
                <w:color w:val="000000" w:themeColor="text1"/>
                <w:sz w:val="18"/>
                <w:szCs w:val="18"/>
              </w:rPr>
            </w:pPr>
          </w:p>
          <w:p w14:paraId="40436D4F"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D623E">
            <w:pPr>
              <w:rPr>
                <w:rFonts w:cs="Arial"/>
                <w:color w:val="000000" w:themeColor="text1"/>
                <w:sz w:val="18"/>
                <w:szCs w:val="18"/>
              </w:rPr>
            </w:pPr>
          </w:p>
          <w:p w14:paraId="2A41A039" w14:textId="1C47BCEC"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10B4839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D623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A5321E"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95B52E6"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D623E">
            <w:pPr>
              <w:rPr>
                <w:rFonts w:eastAsiaTheme="minorEastAsia" w:cs="Arial"/>
                <w:color w:val="000000" w:themeColor="text1"/>
                <w:sz w:val="18"/>
                <w:szCs w:val="18"/>
                <w:lang w:eastAsia="zh-CN"/>
              </w:rPr>
            </w:pPr>
          </w:p>
          <w:p w14:paraId="2B88819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D623E">
            <w:pPr>
              <w:rPr>
                <w:rFonts w:eastAsiaTheme="minorEastAsia" w:cs="Arial"/>
                <w:color w:val="000000" w:themeColor="text1"/>
                <w:sz w:val="18"/>
                <w:szCs w:val="18"/>
                <w:lang w:eastAsia="zh-CN"/>
              </w:rPr>
            </w:pPr>
          </w:p>
          <w:p w14:paraId="484CFD9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D623E">
            <w:pPr>
              <w:rPr>
                <w:rFonts w:eastAsiaTheme="minorEastAsia" w:cs="Arial"/>
                <w:color w:val="000000" w:themeColor="text1"/>
                <w:sz w:val="18"/>
                <w:szCs w:val="18"/>
                <w:lang w:eastAsia="zh-CN"/>
              </w:rPr>
            </w:pPr>
          </w:p>
          <w:p w14:paraId="1CE68BA5"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D623E">
            <w:pPr>
              <w:rPr>
                <w:rFonts w:eastAsiaTheme="minorEastAsia" w:cs="Arial"/>
                <w:color w:val="000000" w:themeColor="text1"/>
                <w:sz w:val="18"/>
                <w:szCs w:val="18"/>
                <w:lang w:eastAsia="zh-CN"/>
              </w:rPr>
            </w:pPr>
          </w:p>
          <w:p w14:paraId="20015C7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D623E">
            <w:pPr>
              <w:rPr>
                <w:rFonts w:eastAsiaTheme="minorEastAsia" w:cs="Arial"/>
                <w:color w:val="000000" w:themeColor="text1"/>
                <w:sz w:val="18"/>
                <w:szCs w:val="18"/>
                <w:lang w:eastAsia="zh-CN"/>
              </w:rPr>
            </w:pPr>
          </w:p>
          <w:p w14:paraId="7103085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D623E">
            <w:pPr>
              <w:rPr>
                <w:rFonts w:eastAsiaTheme="minorEastAsia" w:cs="Arial"/>
                <w:color w:val="000000" w:themeColor="text1"/>
                <w:sz w:val="18"/>
                <w:szCs w:val="18"/>
                <w:lang w:eastAsia="zh-CN"/>
              </w:rPr>
            </w:pPr>
          </w:p>
          <w:p w14:paraId="5D30222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D623E">
            <w:pPr>
              <w:rPr>
                <w:rFonts w:eastAsiaTheme="minorEastAsia" w:cs="Arial"/>
                <w:color w:val="000000" w:themeColor="text1"/>
                <w:sz w:val="18"/>
                <w:szCs w:val="18"/>
                <w:lang w:eastAsia="zh-CN"/>
              </w:rPr>
            </w:pPr>
          </w:p>
          <w:p w14:paraId="76998F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D623E">
            <w:pPr>
              <w:rPr>
                <w:rFonts w:eastAsiaTheme="minorEastAsia" w:cs="Arial"/>
                <w:color w:val="000000" w:themeColor="text1"/>
                <w:sz w:val="18"/>
                <w:szCs w:val="18"/>
                <w:lang w:eastAsia="zh-CN"/>
              </w:rPr>
            </w:pPr>
          </w:p>
          <w:p w14:paraId="1DA3EC3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D623E">
            <w:pPr>
              <w:rPr>
                <w:rFonts w:eastAsiaTheme="minorEastAsia" w:cs="Arial"/>
                <w:color w:val="000000" w:themeColor="text1"/>
                <w:sz w:val="18"/>
                <w:szCs w:val="18"/>
                <w:lang w:eastAsia="zh-CN"/>
              </w:rPr>
            </w:pPr>
          </w:p>
          <w:p w14:paraId="0FB21D19"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D623E">
            <w:pPr>
              <w:rPr>
                <w:rFonts w:eastAsiaTheme="minorEastAsia" w:cs="Arial"/>
                <w:bCs/>
                <w:color w:val="000000" w:themeColor="text1"/>
                <w:sz w:val="18"/>
                <w:szCs w:val="18"/>
                <w:lang w:eastAsia="zh-CN"/>
              </w:rPr>
            </w:pPr>
          </w:p>
          <w:p w14:paraId="5477C392"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D623E">
            <w:pPr>
              <w:rPr>
                <w:rFonts w:eastAsiaTheme="minorEastAsia" w:cs="Arial"/>
                <w:bCs/>
                <w:color w:val="000000" w:themeColor="text1"/>
                <w:sz w:val="18"/>
                <w:szCs w:val="18"/>
                <w:lang w:eastAsia="zh-CN"/>
              </w:rPr>
            </w:pPr>
          </w:p>
          <w:p w14:paraId="2C27858D" w14:textId="4718965F"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761E31A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D623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5ADA9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574E1B6" w14:textId="77777777" w:rsidR="00B75244" w:rsidRDefault="00B75244"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D623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D623E">
            <w:pPr>
              <w:rPr>
                <w:rFonts w:eastAsiaTheme="minorEastAsia" w:cs="Arial"/>
                <w:color w:val="000000" w:themeColor="text1"/>
                <w:sz w:val="18"/>
                <w:szCs w:val="18"/>
                <w:lang w:eastAsia="zh-CN"/>
              </w:rPr>
            </w:pPr>
          </w:p>
          <w:p w14:paraId="01E6F9D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D623E">
            <w:pPr>
              <w:rPr>
                <w:rFonts w:eastAsiaTheme="minorEastAsia" w:cs="Arial"/>
                <w:color w:val="000000" w:themeColor="text1"/>
                <w:sz w:val="18"/>
                <w:szCs w:val="18"/>
                <w:lang w:eastAsia="zh-CN"/>
              </w:rPr>
            </w:pPr>
          </w:p>
          <w:p w14:paraId="70A1C48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D623E">
            <w:pPr>
              <w:rPr>
                <w:rFonts w:eastAsiaTheme="minorEastAsia" w:cs="Arial"/>
                <w:color w:val="000000" w:themeColor="text1"/>
                <w:sz w:val="18"/>
                <w:szCs w:val="18"/>
                <w:lang w:eastAsia="zh-CN"/>
              </w:rPr>
            </w:pPr>
          </w:p>
          <w:p w14:paraId="5E1720F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8594135" w14:textId="77777777" w:rsidR="00B75244" w:rsidRDefault="00B75244" w:rsidP="00DD623E">
            <w:pPr>
              <w:rPr>
                <w:rFonts w:eastAsiaTheme="minorEastAsia" w:cs="Arial"/>
                <w:color w:val="000000" w:themeColor="text1"/>
                <w:sz w:val="18"/>
                <w:szCs w:val="18"/>
                <w:lang w:eastAsia="zh-CN"/>
              </w:rPr>
            </w:pPr>
          </w:p>
          <w:p w14:paraId="53276A0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D623E">
            <w:pPr>
              <w:rPr>
                <w:rFonts w:eastAsiaTheme="minorEastAsia" w:cs="Arial"/>
                <w:color w:val="000000" w:themeColor="text1"/>
                <w:sz w:val="18"/>
                <w:szCs w:val="18"/>
                <w:lang w:eastAsia="zh-CN"/>
              </w:rPr>
            </w:pPr>
          </w:p>
          <w:p w14:paraId="0CADC0E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D623E">
            <w:pPr>
              <w:rPr>
                <w:rFonts w:eastAsiaTheme="minorEastAsia" w:cs="Arial"/>
                <w:color w:val="000000" w:themeColor="text1"/>
                <w:sz w:val="18"/>
                <w:szCs w:val="18"/>
                <w:lang w:eastAsia="zh-CN"/>
              </w:rPr>
            </w:pPr>
          </w:p>
          <w:p w14:paraId="59B7D1E2"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D623E">
            <w:pPr>
              <w:rPr>
                <w:rFonts w:eastAsiaTheme="minorEastAsia" w:cs="Arial"/>
                <w:bCs/>
                <w:color w:val="000000" w:themeColor="text1"/>
                <w:sz w:val="18"/>
                <w:szCs w:val="18"/>
                <w:lang w:eastAsia="zh-CN"/>
              </w:rPr>
            </w:pPr>
          </w:p>
          <w:p w14:paraId="5A9A7B96"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D623E">
            <w:pPr>
              <w:rPr>
                <w:rFonts w:cs="Arial"/>
                <w:color w:val="000000" w:themeColor="text1"/>
                <w:sz w:val="18"/>
                <w:szCs w:val="18"/>
              </w:rPr>
            </w:pPr>
          </w:p>
          <w:p w14:paraId="2E211BC8"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D623E">
            <w:pPr>
              <w:rPr>
                <w:rFonts w:cs="Arial"/>
                <w:color w:val="000000" w:themeColor="text1"/>
                <w:sz w:val="18"/>
                <w:szCs w:val="18"/>
              </w:rPr>
            </w:pPr>
          </w:p>
          <w:p w14:paraId="1EB6C5A0" w14:textId="2D647F18"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6A08365A"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D623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0A9B2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DD94430"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D623E">
            <w:pPr>
              <w:rPr>
                <w:rFonts w:eastAsiaTheme="minorEastAsia" w:cs="Arial"/>
                <w:color w:val="000000" w:themeColor="text1"/>
                <w:sz w:val="18"/>
                <w:szCs w:val="18"/>
                <w:lang w:eastAsia="zh-CN"/>
              </w:rPr>
            </w:pPr>
          </w:p>
          <w:p w14:paraId="578A5A3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D623E">
            <w:pPr>
              <w:rPr>
                <w:rFonts w:eastAsiaTheme="minorEastAsia" w:cs="Arial"/>
                <w:color w:val="000000" w:themeColor="text1"/>
                <w:sz w:val="18"/>
                <w:szCs w:val="18"/>
                <w:lang w:eastAsia="zh-CN"/>
              </w:rPr>
            </w:pPr>
          </w:p>
          <w:p w14:paraId="763B83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D623E">
            <w:pPr>
              <w:rPr>
                <w:rFonts w:eastAsiaTheme="minorEastAsia" w:cs="Arial"/>
                <w:color w:val="000000" w:themeColor="text1"/>
                <w:sz w:val="18"/>
                <w:szCs w:val="18"/>
                <w:lang w:eastAsia="zh-CN"/>
              </w:rPr>
            </w:pPr>
          </w:p>
          <w:p w14:paraId="71E61300"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D623E">
            <w:pPr>
              <w:rPr>
                <w:rFonts w:eastAsiaTheme="minorEastAsia" w:cs="Arial"/>
                <w:color w:val="000000" w:themeColor="text1"/>
                <w:sz w:val="18"/>
                <w:szCs w:val="18"/>
                <w:lang w:eastAsia="zh-CN"/>
              </w:rPr>
            </w:pPr>
          </w:p>
          <w:p w14:paraId="510403E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D623E">
            <w:pPr>
              <w:rPr>
                <w:rFonts w:eastAsiaTheme="minorEastAsia" w:cs="Arial"/>
                <w:color w:val="000000" w:themeColor="text1"/>
                <w:sz w:val="18"/>
                <w:szCs w:val="18"/>
                <w:lang w:eastAsia="zh-CN"/>
              </w:rPr>
            </w:pPr>
          </w:p>
          <w:p w14:paraId="3CA4C33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D623E">
            <w:pPr>
              <w:rPr>
                <w:rFonts w:eastAsiaTheme="minorEastAsia" w:cs="Arial"/>
                <w:color w:val="000000" w:themeColor="text1"/>
                <w:sz w:val="18"/>
                <w:szCs w:val="18"/>
                <w:lang w:eastAsia="zh-CN"/>
              </w:rPr>
            </w:pPr>
          </w:p>
          <w:p w14:paraId="4A4FF3A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D623E">
            <w:pPr>
              <w:rPr>
                <w:rFonts w:eastAsiaTheme="minorEastAsia" w:cs="Arial"/>
                <w:color w:val="000000" w:themeColor="text1"/>
                <w:sz w:val="18"/>
                <w:szCs w:val="18"/>
                <w:lang w:eastAsia="zh-CN"/>
              </w:rPr>
            </w:pPr>
          </w:p>
          <w:p w14:paraId="2962428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D623E">
            <w:pPr>
              <w:rPr>
                <w:rFonts w:eastAsiaTheme="minorEastAsia" w:cs="Arial"/>
                <w:bCs/>
                <w:color w:val="000000" w:themeColor="text1"/>
                <w:sz w:val="18"/>
                <w:szCs w:val="18"/>
                <w:lang w:eastAsia="zh-CN"/>
              </w:rPr>
            </w:pPr>
          </w:p>
          <w:p w14:paraId="0F340CD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D623E">
            <w:pPr>
              <w:rPr>
                <w:rFonts w:eastAsiaTheme="minorEastAsia" w:cs="Arial"/>
                <w:bCs/>
                <w:color w:val="000000" w:themeColor="text1"/>
                <w:sz w:val="18"/>
                <w:szCs w:val="18"/>
                <w:lang w:eastAsia="zh-CN"/>
              </w:rPr>
            </w:pPr>
          </w:p>
          <w:p w14:paraId="61D9D996"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D623E">
            <w:pPr>
              <w:rPr>
                <w:rFonts w:eastAsiaTheme="minorEastAsia" w:cs="Arial"/>
                <w:bCs/>
                <w:color w:val="000000" w:themeColor="text1"/>
                <w:sz w:val="18"/>
                <w:szCs w:val="18"/>
                <w:lang w:eastAsia="zh-CN"/>
              </w:rPr>
            </w:pPr>
          </w:p>
          <w:p w14:paraId="47A71C88" w14:textId="17084711"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FCE6B"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EC8D2"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C1F359F" w14:textId="77777777" w:rsidTr="00DD623E">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D623E">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D623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679E3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5FA4E05"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D623E">
            <w:pPr>
              <w:rPr>
                <w:rFonts w:eastAsiaTheme="minorEastAsia" w:cs="Arial"/>
                <w:color w:val="000000" w:themeColor="text1"/>
                <w:sz w:val="18"/>
                <w:szCs w:val="18"/>
                <w:lang w:eastAsia="zh-CN"/>
              </w:rPr>
            </w:pPr>
          </w:p>
          <w:p w14:paraId="5923A1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D623E">
            <w:pPr>
              <w:rPr>
                <w:rFonts w:eastAsiaTheme="minorEastAsia" w:cs="Arial"/>
                <w:color w:val="000000" w:themeColor="text1"/>
                <w:sz w:val="18"/>
                <w:szCs w:val="18"/>
                <w:lang w:eastAsia="zh-CN"/>
              </w:rPr>
            </w:pPr>
          </w:p>
          <w:p w14:paraId="6CD3003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D623E">
            <w:pPr>
              <w:rPr>
                <w:rFonts w:eastAsiaTheme="minorEastAsia" w:cs="Arial"/>
                <w:color w:val="000000" w:themeColor="text1"/>
                <w:sz w:val="18"/>
                <w:szCs w:val="18"/>
                <w:lang w:eastAsia="zh-CN"/>
              </w:rPr>
            </w:pPr>
          </w:p>
          <w:p w14:paraId="0973E94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D623E">
            <w:pPr>
              <w:rPr>
                <w:rFonts w:eastAsiaTheme="minorEastAsia" w:cs="Arial"/>
                <w:color w:val="000000" w:themeColor="text1"/>
                <w:sz w:val="18"/>
                <w:szCs w:val="18"/>
                <w:lang w:eastAsia="zh-CN"/>
              </w:rPr>
            </w:pPr>
          </w:p>
          <w:p w14:paraId="19300E2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D623E">
            <w:pPr>
              <w:rPr>
                <w:rFonts w:eastAsiaTheme="minorEastAsia" w:cs="Arial"/>
                <w:color w:val="000000" w:themeColor="text1"/>
                <w:sz w:val="18"/>
                <w:szCs w:val="18"/>
                <w:lang w:eastAsia="zh-CN"/>
              </w:rPr>
            </w:pPr>
          </w:p>
          <w:p w14:paraId="45A5CCE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D623E">
            <w:pPr>
              <w:rPr>
                <w:rFonts w:eastAsiaTheme="minorEastAsia" w:cs="Arial"/>
                <w:color w:val="000000" w:themeColor="text1"/>
                <w:sz w:val="18"/>
                <w:szCs w:val="18"/>
                <w:lang w:eastAsia="zh-CN"/>
              </w:rPr>
            </w:pPr>
          </w:p>
          <w:p w14:paraId="573C2D3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D623E">
            <w:pPr>
              <w:rPr>
                <w:rFonts w:eastAsiaTheme="minorEastAsia" w:cs="Arial"/>
                <w:color w:val="000000" w:themeColor="text1"/>
                <w:sz w:val="18"/>
                <w:szCs w:val="18"/>
                <w:lang w:eastAsia="zh-CN"/>
              </w:rPr>
            </w:pPr>
          </w:p>
          <w:p w14:paraId="7DC9BF8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D623E">
            <w:pPr>
              <w:rPr>
                <w:rFonts w:eastAsiaTheme="minorEastAsia" w:cs="Arial"/>
                <w:color w:val="000000" w:themeColor="text1"/>
                <w:sz w:val="18"/>
                <w:szCs w:val="18"/>
                <w:lang w:eastAsia="zh-CN"/>
              </w:rPr>
            </w:pPr>
          </w:p>
          <w:p w14:paraId="026467F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D623E">
            <w:pPr>
              <w:rPr>
                <w:rFonts w:eastAsiaTheme="minorEastAsia" w:cs="Arial"/>
                <w:color w:val="000000" w:themeColor="text1"/>
                <w:sz w:val="18"/>
                <w:szCs w:val="18"/>
                <w:lang w:eastAsia="zh-CN"/>
              </w:rPr>
            </w:pPr>
          </w:p>
          <w:p w14:paraId="1A108C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D623E">
            <w:pPr>
              <w:rPr>
                <w:rFonts w:eastAsiaTheme="minorEastAsia" w:cs="Arial"/>
                <w:bCs/>
                <w:color w:val="000000" w:themeColor="text1"/>
                <w:sz w:val="18"/>
                <w:szCs w:val="18"/>
                <w:lang w:eastAsia="zh-CN"/>
              </w:rPr>
            </w:pPr>
          </w:p>
          <w:p w14:paraId="06D9692A"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D623E">
            <w:pPr>
              <w:rPr>
                <w:rFonts w:eastAsiaTheme="minorEastAsia" w:cs="Arial"/>
                <w:bCs/>
                <w:color w:val="000000" w:themeColor="text1"/>
                <w:sz w:val="18"/>
                <w:szCs w:val="18"/>
                <w:lang w:eastAsia="zh-CN"/>
              </w:rPr>
            </w:pPr>
          </w:p>
          <w:p w14:paraId="13F60D8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793CA75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D623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E83EB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F87EF74"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D623E">
            <w:pPr>
              <w:rPr>
                <w:rFonts w:eastAsiaTheme="minorEastAsia" w:cs="Arial"/>
                <w:color w:val="000000" w:themeColor="text1"/>
                <w:sz w:val="18"/>
                <w:szCs w:val="18"/>
                <w:lang w:eastAsia="zh-CN"/>
              </w:rPr>
            </w:pPr>
          </w:p>
          <w:p w14:paraId="5C23992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D623E">
            <w:pPr>
              <w:rPr>
                <w:rFonts w:eastAsiaTheme="minorEastAsia" w:cs="Arial"/>
                <w:color w:val="000000" w:themeColor="text1"/>
                <w:sz w:val="18"/>
                <w:szCs w:val="18"/>
                <w:lang w:eastAsia="zh-CN"/>
              </w:rPr>
            </w:pPr>
          </w:p>
          <w:p w14:paraId="7D62B2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D623E">
            <w:pPr>
              <w:rPr>
                <w:rFonts w:eastAsiaTheme="minorEastAsia" w:cs="Arial"/>
                <w:color w:val="000000" w:themeColor="text1"/>
                <w:sz w:val="18"/>
                <w:szCs w:val="18"/>
                <w:lang w:eastAsia="zh-CN"/>
              </w:rPr>
            </w:pPr>
          </w:p>
          <w:p w14:paraId="0D03408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D623E">
            <w:pPr>
              <w:rPr>
                <w:rFonts w:eastAsiaTheme="minorEastAsia" w:cs="Arial"/>
                <w:color w:val="000000" w:themeColor="text1"/>
                <w:sz w:val="18"/>
                <w:szCs w:val="18"/>
                <w:lang w:eastAsia="zh-CN"/>
              </w:rPr>
            </w:pPr>
          </w:p>
          <w:p w14:paraId="32DA48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D623E">
            <w:pPr>
              <w:rPr>
                <w:rFonts w:eastAsiaTheme="minorEastAsia" w:cs="Arial"/>
                <w:color w:val="000000" w:themeColor="text1"/>
                <w:sz w:val="18"/>
                <w:szCs w:val="18"/>
                <w:lang w:eastAsia="zh-CN"/>
              </w:rPr>
            </w:pPr>
          </w:p>
          <w:p w14:paraId="573A2D5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D623E">
            <w:pPr>
              <w:rPr>
                <w:rFonts w:eastAsiaTheme="minorEastAsia" w:cs="Arial"/>
                <w:color w:val="000000" w:themeColor="text1"/>
                <w:sz w:val="18"/>
                <w:szCs w:val="18"/>
                <w:lang w:eastAsia="zh-CN"/>
              </w:rPr>
            </w:pPr>
          </w:p>
          <w:p w14:paraId="3358E76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D623E">
            <w:pPr>
              <w:rPr>
                <w:rFonts w:eastAsiaTheme="minorEastAsia" w:cs="Arial"/>
                <w:color w:val="000000" w:themeColor="text1"/>
                <w:sz w:val="18"/>
                <w:szCs w:val="18"/>
                <w:lang w:eastAsia="zh-CN"/>
              </w:rPr>
            </w:pPr>
          </w:p>
          <w:p w14:paraId="6E4A562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D623E">
            <w:pPr>
              <w:rPr>
                <w:rFonts w:eastAsiaTheme="minorEastAsia" w:cs="Arial"/>
                <w:bCs/>
                <w:color w:val="000000" w:themeColor="text1"/>
                <w:sz w:val="18"/>
                <w:szCs w:val="18"/>
                <w:lang w:eastAsia="zh-CN"/>
              </w:rPr>
            </w:pPr>
          </w:p>
          <w:p w14:paraId="7964F1CF"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D623E">
            <w:pPr>
              <w:rPr>
                <w:rFonts w:eastAsiaTheme="minorEastAsia" w:cs="Arial"/>
                <w:bCs/>
                <w:color w:val="000000" w:themeColor="text1"/>
                <w:sz w:val="18"/>
                <w:szCs w:val="18"/>
                <w:lang w:eastAsia="zh-CN"/>
              </w:rPr>
            </w:pPr>
          </w:p>
          <w:p w14:paraId="257F8857"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D623E">
            <w:pPr>
              <w:rPr>
                <w:rFonts w:eastAsiaTheme="minorEastAsia" w:cs="Arial"/>
                <w:bCs/>
                <w:color w:val="000000" w:themeColor="text1"/>
                <w:sz w:val="18"/>
                <w:szCs w:val="18"/>
                <w:lang w:eastAsia="zh-CN"/>
              </w:rPr>
            </w:pPr>
          </w:p>
          <w:p w14:paraId="5900E5C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36ED78"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40E48B"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56B6939C" w14:textId="77777777" w:rsidTr="00DD623E">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D623E">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D623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26065B9"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A3DB020"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D623E">
            <w:pPr>
              <w:rPr>
                <w:rFonts w:eastAsiaTheme="minorEastAsia" w:cs="Arial"/>
                <w:color w:val="000000" w:themeColor="text1"/>
                <w:sz w:val="18"/>
                <w:szCs w:val="18"/>
                <w:lang w:eastAsia="zh-CN"/>
              </w:rPr>
            </w:pPr>
          </w:p>
          <w:p w14:paraId="2F03426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D623E">
            <w:pPr>
              <w:rPr>
                <w:rFonts w:eastAsiaTheme="minorEastAsia" w:cs="Arial"/>
                <w:color w:val="000000" w:themeColor="text1"/>
                <w:sz w:val="18"/>
                <w:szCs w:val="18"/>
                <w:lang w:eastAsia="zh-CN"/>
              </w:rPr>
            </w:pPr>
          </w:p>
          <w:p w14:paraId="264267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D623E">
            <w:pPr>
              <w:rPr>
                <w:rFonts w:eastAsiaTheme="minorEastAsia" w:cs="Arial"/>
                <w:color w:val="000000" w:themeColor="text1"/>
                <w:sz w:val="18"/>
                <w:szCs w:val="18"/>
                <w:lang w:eastAsia="zh-CN"/>
              </w:rPr>
            </w:pPr>
          </w:p>
          <w:p w14:paraId="43D266E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D623E">
            <w:pPr>
              <w:rPr>
                <w:rFonts w:eastAsiaTheme="minorEastAsia" w:cs="Arial"/>
                <w:color w:val="000000" w:themeColor="text1"/>
                <w:sz w:val="18"/>
                <w:szCs w:val="18"/>
                <w:lang w:eastAsia="zh-CN"/>
              </w:rPr>
            </w:pPr>
          </w:p>
          <w:p w14:paraId="26EE094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D623E">
            <w:pPr>
              <w:rPr>
                <w:rFonts w:eastAsiaTheme="minorEastAsia" w:cs="Arial"/>
                <w:color w:val="000000" w:themeColor="text1"/>
                <w:sz w:val="18"/>
                <w:szCs w:val="18"/>
                <w:lang w:eastAsia="zh-CN"/>
              </w:rPr>
            </w:pPr>
          </w:p>
          <w:p w14:paraId="1421DDC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24710F5" w14:textId="77777777" w:rsidR="005C301B" w:rsidRDefault="005C301B" w:rsidP="00DD623E">
            <w:pPr>
              <w:rPr>
                <w:rFonts w:eastAsiaTheme="minorEastAsia" w:cs="Arial"/>
                <w:color w:val="000000" w:themeColor="text1"/>
                <w:sz w:val="18"/>
                <w:szCs w:val="18"/>
                <w:lang w:eastAsia="zh-CN"/>
              </w:rPr>
            </w:pPr>
          </w:p>
          <w:p w14:paraId="2B62812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D623E">
            <w:pPr>
              <w:rPr>
                <w:rFonts w:eastAsiaTheme="minorEastAsia" w:cs="Arial"/>
                <w:color w:val="000000" w:themeColor="text1"/>
                <w:sz w:val="18"/>
                <w:szCs w:val="18"/>
                <w:lang w:eastAsia="zh-CN"/>
              </w:rPr>
            </w:pPr>
          </w:p>
          <w:p w14:paraId="294C1516" w14:textId="77777777" w:rsidR="005C301B" w:rsidRDefault="005C301B" w:rsidP="00DD623E">
            <w:pPr>
              <w:rPr>
                <w:rFonts w:eastAsiaTheme="minorEastAsia" w:cs="Arial"/>
                <w:color w:val="000000" w:themeColor="text1"/>
                <w:sz w:val="18"/>
                <w:szCs w:val="18"/>
                <w:lang w:eastAsia="zh-CN"/>
              </w:rPr>
            </w:pPr>
          </w:p>
          <w:p w14:paraId="66D1BB2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D623E">
            <w:pPr>
              <w:rPr>
                <w:rFonts w:eastAsiaTheme="minorEastAsia" w:cs="Arial"/>
                <w:color w:val="000000" w:themeColor="text1"/>
                <w:sz w:val="18"/>
                <w:szCs w:val="18"/>
                <w:lang w:eastAsia="zh-CN"/>
              </w:rPr>
            </w:pPr>
          </w:p>
          <w:p w14:paraId="3F57642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D623E">
            <w:pPr>
              <w:rPr>
                <w:rFonts w:eastAsiaTheme="minorEastAsia" w:cs="Arial"/>
                <w:color w:val="000000" w:themeColor="text1"/>
                <w:sz w:val="18"/>
                <w:szCs w:val="18"/>
                <w:lang w:eastAsia="zh-CN"/>
              </w:rPr>
            </w:pPr>
          </w:p>
          <w:p w14:paraId="2BB41808"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0AAECB"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D623E">
            <w:pPr>
              <w:pStyle w:val="TAL"/>
              <w:rPr>
                <w:rFonts w:cs="Arial"/>
                <w:color w:val="000000" w:themeColor="text1"/>
                <w:szCs w:val="18"/>
                <w:lang w:val="en-US" w:eastAsia="zh-CN"/>
              </w:rPr>
            </w:pPr>
          </w:p>
          <w:p w14:paraId="2A2D7FEC"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D623E">
            <w:pPr>
              <w:pStyle w:val="TAL"/>
              <w:rPr>
                <w:rFonts w:cs="Arial"/>
                <w:color w:val="000000" w:themeColor="text1"/>
                <w:szCs w:val="18"/>
                <w:lang w:val="en-US" w:eastAsia="zh-CN"/>
              </w:rPr>
            </w:pPr>
          </w:p>
          <w:p w14:paraId="1697CA3F" w14:textId="77777777" w:rsidR="005C301B" w:rsidRDefault="005C301B" w:rsidP="00DD623E">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5C058F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D623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48457E2" w14:textId="77777777" w:rsidR="005C301B" w:rsidRDefault="005C301B" w:rsidP="00DD623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3F6A13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D623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D623E">
            <w:pPr>
              <w:rPr>
                <w:rFonts w:eastAsiaTheme="minorEastAsia" w:cs="Arial"/>
                <w:color w:val="000000" w:themeColor="text1"/>
                <w:sz w:val="18"/>
                <w:szCs w:val="18"/>
                <w:lang w:eastAsia="zh-CN"/>
              </w:rPr>
            </w:pPr>
          </w:p>
          <w:p w14:paraId="136AE9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D623E">
            <w:pPr>
              <w:rPr>
                <w:rFonts w:eastAsiaTheme="minorEastAsia" w:cs="Arial"/>
                <w:color w:val="000000" w:themeColor="text1"/>
                <w:sz w:val="18"/>
                <w:szCs w:val="18"/>
                <w:lang w:eastAsia="zh-CN"/>
              </w:rPr>
            </w:pPr>
          </w:p>
          <w:p w14:paraId="62755CB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D623E">
            <w:pPr>
              <w:rPr>
                <w:rFonts w:eastAsiaTheme="minorEastAsia" w:cs="Arial"/>
                <w:color w:val="000000" w:themeColor="text1"/>
                <w:sz w:val="18"/>
                <w:szCs w:val="18"/>
                <w:lang w:eastAsia="zh-CN"/>
              </w:rPr>
            </w:pPr>
          </w:p>
          <w:p w14:paraId="12ACE3B2" w14:textId="77777777" w:rsidR="005C301B" w:rsidRDefault="005C301B" w:rsidP="00DD623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D623E">
            <w:pPr>
              <w:rPr>
                <w:rFonts w:eastAsiaTheme="minorEastAsia" w:cs="Arial"/>
                <w:color w:val="000000" w:themeColor="text1"/>
                <w:sz w:val="18"/>
                <w:szCs w:val="18"/>
                <w:lang w:eastAsia="zh-CN"/>
              </w:rPr>
            </w:pPr>
          </w:p>
          <w:p w14:paraId="79ADA07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D623E">
            <w:pPr>
              <w:rPr>
                <w:rFonts w:eastAsiaTheme="minorEastAsia" w:cs="Arial"/>
                <w:color w:val="000000" w:themeColor="text1"/>
                <w:sz w:val="18"/>
                <w:szCs w:val="18"/>
                <w:lang w:eastAsia="zh-CN"/>
              </w:rPr>
            </w:pPr>
          </w:p>
          <w:p w14:paraId="4538D84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D623E">
            <w:pPr>
              <w:rPr>
                <w:rFonts w:eastAsiaTheme="minorEastAsia" w:cs="Arial"/>
                <w:color w:val="000000" w:themeColor="text1"/>
                <w:sz w:val="18"/>
                <w:szCs w:val="18"/>
                <w:lang w:eastAsia="zh-CN"/>
              </w:rPr>
            </w:pPr>
          </w:p>
          <w:p w14:paraId="52F12FE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9C7095C" w14:textId="77777777" w:rsidR="005C301B" w:rsidRDefault="005C301B" w:rsidP="00DD623E">
            <w:pPr>
              <w:rPr>
                <w:rFonts w:eastAsiaTheme="minorEastAsia" w:cs="Arial"/>
                <w:color w:val="000000" w:themeColor="text1"/>
                <w:sz w:val="18"/>
                <w:szCs w:val="18"/>
                <w:lang w:eastAsia="zh-CN"/>
              </w:rPr>
            </w:pPr>
          </w:p>
          <w:p w14:paraId="33BEC57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D623E">
            <w:pPr>
              <w:rPr>
                <w:rFonts w:eastAsiaTheme="minorEastAsia" w:cs="Arial"/>
                <w:color w:val="000000" w:themeColor="text1"/>
                <w:sz w:val="18"/>
                <w:szCs w:val="18"/>
                <w:lang w:eastAsia="zh-CN"/>
              </w:rPr>
            </w:pPr>
          </w:p>
          <w:p w14:paraId="218F733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D623E">
            <w:pPr>
              <w:rPr>
                <w:rFonts w:eastAsiaTheme="minorEastAsia" w:cs="Arial"/>
                <w:color w:val="000000" w:themeColor="text1"/>
                <w:sz w:val="18"/>
                <w:szCs w:val="18"/>
                <w:lang w:eastAsia="zh-CN"/>
              </w:rPr>
            </w:pPr>
          </w:p>
          <w:p w14:paraId="1CFC87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D623E">
            <w:pPr>
              <w:rPr>
                <w:rFonts w:eastAsiaTheme="minorEastAsia" w:cs="Arial"/>
                <w:color w:val="000000" w:themeColor="text1"/>
                <w:sz w:val="18"/>
                <w:szCs w:val="18"/>
                <w:lang w:eastAsia="zh-CN"/>
              </w:rPr>
            </w:pPr>
          </w:p>
          <w:p w14:paraId="4F60DF1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D623E">
            <w:pPr>
              <w:rPr>
                <w:rFonts w:eastAsiaTheme="minorEastAsia" w:cs="Arial"/>
                <w:color w:val="000000" w:themeColor="text1"/>
                <w:sz w:val="18"/>
                <w:szCs w:val="18"/>
                <w:lang w:eastAsia="zh-CN"/>
              </w:rPr>
            </w:pPr>
          </w:p>
          <w:p w14:paraId="40FDDC5E"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D623E">
            <w:pPr>
              <w:rPr>
                <w:rFonts w:eastAsiaTheme="minorEastAsia" w:cs="Arial"/>
                <w:color w:val="000000" w:themeColor="text1"/>
                <w:sz w:val="18"/>
                <w:szCs w:val="18"/>
                <w:lang w:eastAsia="zh-CN"/>
              </w:rPr>
            </w:pPr>
          </w:p>
          <w:p w14:paraId="0C1ED47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1A1CA"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A8B65E"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102CE0F" w14:textId="77777777" w:rsidTr="00DD623E">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D623E">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CF0AFCC"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671EDB9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D623E">
            <w:pPr>
              <w:rPr>
                <w:rFonts w:eastAsiaTheme="minorEastAsia" w:cs="Arial"/>
                <w:color w:val="000000" w:themeColor="text1"/>
                <w:sz w:val="18"/>
                <w:szCs w:val="18"/>
                <w:lang w:eastAsia="zh-CN"/>
              </w:rPr>
            </w:pPr>
          </w:p>
          <w:p w14:paraId="69FCFC7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D623E">
            <w:pPr>
              <w:rPr>
                <w:rFonts w:eastAsiaTheme="minorEastAsia" w:cs="Arial"/>
                <w:color w:val="000000" w:themeColor="text1"/>
                <w:sz w:val="18"/>
                <w:szCs w:val="18"/>
                <w:lang w:eastAsia="zh-CN"/>
              </w:rPr>
            </w:pPr>
          </w:p>
          <w:p w14:paraId="6A0CA80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D623E">
            <w:pPr>
              <w:rPr>
                <w:rFonts w:eastAsiaTheme="minorEastAsia" w:cs="Arial"/>
                <w:color w:val="000000" w:themeColor="text1"/>
                <w:sz w:val="18"/>
                <w:szCs w:val="18"/>
                <w:lang w:eastAsia="zh-CN"/>
              </w:rPr>
            </w:pPr>
          </w:p>
          <w:p w14:paraId="07744E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D623E">
            <w:pPr>
              <w:rPr>
                <w:rFonts w:eastAsiaTheme="minorEastAsia" w:cs="Arial"/>
                <w:color w:val="000000" w:themeColor="text1"/>
                <w:sz w:val="18"/>
                <w:szCs w:val="18"/>
                <w:lang w:eastAsia="zh-CN"/>
              </w:rPr>
            </w:pPr>
          </w:p>
          <w:p w14:paraId="0A1DD7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D623E">
            <w:pPr>
              <w:rPr>
                <w:rFonts w:eastAsiaTheme="minorEastAsia" w:cs="Arial"/>
                <w:color w:val="000000" w:themeColor="text1"/>
                <w:sz w:val="18"/>
                <w:szCs w:val="18"/>
                <w:lang w:eastAsia="zh-CN"/>
              </w:rPr>
            </w:pPr>
          </w:p>
          <w:p w14:paraId="31A512B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D623E">
            <w:pPr>
              <w:rPr>
                <w:rFonts w:eastAsiaTheme="minorEastAsia" w:cs="Arial"/>
                <w:color w:val="000000" w:themeColor="text1"/>
                <w:sz w:val="18"/>
                <w:szCs w:val="18"/>
                <w:lang w:eastAsia="zh-CN"/>
              </w:rPr>
            </w:pPr>
          </w:p>
          <w:p w14:paraId="1970C2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D623E">
            <w:pPr>
              <w:rPr>
                <w:rFonts w:eastAsiaTheme="minorEastAsia" w:cs="Arial"/>
                <w:color w:val="000000" w:themeColor="text1"/>
                <w:sz w:val="18"/>
                <w:szCs w:val="18"/>
                <w:lang w:eastAsia="zh-CN"/>
              </w:rPr>
            </w:pPr>
          </w:p>
          <w:p w14:paraId="74B580F9" w14:textId="77777777" w:rsidR="005C301B" w:rsidRPr="009112C1" w:rsidRDefault="005C301B" w:rsidP="00DD623E">
            <w:pPr>
              <w:rPr>
                <w:rFonts w:eastAsiaTheme="minorEastAsia" w:cs="Arial"/>
                <w:color w:val="000000" w:themeColor="text1"/>
                <w:sz w:val="18"/>
                <w:szCs w:val="18"/>
                <w:lang w:eastAsia="zh-CN"/>
              </w:rPr>
            </w:pPr>
          </w:p>
          <w:p w14:paraId="7221CE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D623E">
            <w:pPr>
              <w:rPr>
                <w:rFonts w:eastAsiaTheme="minorEastAsia" w:cs="Arial"/>
                <w:color w:val="000000" w:themeColor="text1"/>
                <w:sz w:val="18"/>
                <w:szCs w:val="18"/>
                <w:lang w:eastAsia="zh-CN"/>
              </w:rPr>
            </w:pPr>
          </w:p>
          <w:p w14:paraId="2D773F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D623E">
            <w:pPr>
              <w:rPr>
                <w:rFonts w:eastAsiaTheme="minorEastAsia" w:cs="Arial"/>
                <w:color w:val="000000" w:themeColor="text1"/>
                <w:sz w:val="18"/>
                <w:szCs w:val="18"/>
                <w:lang w:eastAsia="zh-CN"/>
              </w:rPr>
            </w:pPr>
          </w:p>
          <w:p w14:paraId="44A6EECA"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53239C7D"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D623E">
            <w:pPr>
              <w:pStyle w:val="TAL"/>
              <w:rPr>
                <w:rFonts w:cs="Arial"/>
                <w:color w:val="000000" w:themeColor="text1"/>
                <w:szCs w:val="18"/>
                <w:lang w:val="en-US" w:eastAsia="zh-CN"/>
              </w:rPr>
            </w:pPr>
          </w:p>
          <w:p w14:paraId="2C591162" w14:textId="7FC90864"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16E8FF17"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E5B624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7688EAB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D623E">
            <w:pPr>
              <w:rPr>
                <w:rFonts w:eastAsiaTheme="minorEastAsia" w:cs="Arial"/>
                <w:color w:val="000000" w:themeColor="text1"/>
                <w:sz w:val="18"/>
                <w:szCs w:val="18"/>
                <w:lang w:eastAsia="zh-CN"/>
              </w:rPr>
            </w:pPr>
          </w:p>
          <w:p w14:paraId="0E0CB46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D623E">
            <w:pPr>
              <w:rPr>
                <w:rFonts w:eastAsiaTheme="minorEastAsia" w:cs="Arial"/>
                <w:color w:val="000000" w:themeColor="text1"/>
                <w:sz w:val="18"/>
                <w:szCs w:val="18"/>
                <w:lang w:eastAsia="zh-CN"/>
              </w:rPr>
            </w:pPr>
          </w:p>
          <w:p w14:paraId="0418219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D623E">
            <w:pPr>
              <w:rPr>
                <w:rFonts w:eastAsiaTheme="minorEastAsia" w:cs="Arial"/>
                <w:color w:val="000000" w:themeColor="text1"/>
                <w:sz w:val="18"/>
                <w:szCs w:val="18"/>
                <w:lang w:eastAsia="zh-CN"/>
              </w:rPr>
            </w:pPr>
          </w:p>
          <w:p w14:paraId="72E010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D623E">
            <w:pPr>
              <w:rPr>
                <w:rFonts w:eastAsiaTheme="minorEastAsia" w:cs="Arial"/>
                <w:color w:val="000000" w:themeColor="text1"/>
                <w:sz w:val="18"/>
                <w:szCs w:val="18"/>
                <w:highlight w:val="yellow"/>
                <w:lang w:eastAsia="zh-CN"/>
              </w:rPr>
            </w:pPr>
          </w:p>
          <w:p w14:paraId="36C38C9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D623E">
            <w:pPr>
              <w:rPr>
                <w:rFonts w:eastAsiaTheme="minorEastAsia" w:cs="Arial"/>
                <w:color w:val="000000" w:themeColor="text1"/>
                <w:sz w:val="18"/>
                <w:szCs w:val="18"/>
                <w:lang w:eastAsia="zh-CN"/>
              </w:rPr>
            </w:pPr>
          </w:p>
          <w:p w14:paraId="6C05D8A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D623E">
            <w:pPr>
              <w:rPr>
                <w:rFonts w:eastAsiaTheme="minorEastAsia" w:cs="Arial"/>
                <w:color w:val="000000" w:themeColor="text1"/>
                <w:sz w:val="18"/>
                <w:szCs w:val="18"/>
                <w:lang w:eastAsia="zh-CN"/>
              </w:rPr>
            </w:pPr>
          </w:p>
          <w:p w14:paraId="0DB398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D623E">
            <w:pPr>
              <w:rPr>
                <w:rFonts w:eastAsiaTheme="minorEastAsia" w:cs="Arial"/>
                <w:color w:val="000000" w:themeColor="text1"/>
                <w:sz w:val="18"/>
                <w:szCs w:val="18"/>
                <w:lang w:eastAsia="zh-CN"/>
              </w:rPr>
            </w:pPr>
          </w:p>
          <w:p w14:paraId="5A554BF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D623E">
            <w:pPr>
              <w:rPr>
                <w:rFonts w:eastAsiaTheme="minorEastAsia" w:cs="Arial"/>
                <w:color w:val="000000" w:themeColor="text1"/>
                <w:sz w:val="18"/>
                <w:szCs w:val="18"/>
                <w:lang w:eastAsia="zh-CN"/>
              </w:rPr>
            </w:pPr>
          </w:p>
          <w:p w14:paraId="29BBA1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D623E">
            <w:pPr>
              <w:rPr>
                <w:rFonts w:eastAsiaTheme="minorEastAsia" w:cs="Arial"/>
                <w:color w:val="000000" w:themeColor="text1"/>
                <w:sz w:val="18"/>
                <w:szCs w:val="18"/>
                <w:lang w:eastAsia="zh-CN"/>
              </w:rPr>
            </w:pPr>
          </w:p>
          <w:p w14:paraId="2C6D4769"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D623E">
            <w:pPr>
              <w:rPr>
                <w:rFonts w:eastAsiaTheme="minorEastAsia" w:cs="Arial"/>
                <w:bCs/>
                <w:color w:val="000000" w:themeColor="text1"/>
                <w:sz w:val="18"/>
                <w:szCs w:val="18"/>
                <w:lang w:eastAsia="zh-CN"/>
              </w:rPr>
            </w:pPr>
          </w:p>
          <w:p w14:paraId="3749FEF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D623E">
            <w:pPr>
              <w:rPr>
                <w:rFonts w:cs="Arial"/>
                <w:color w:val="000000" w:themeColor="text1"/>
                <w:sz w:val="18"/>
                <w:szCs w:val="18"/>
              </w:rPr>
            </w:pPr>
          </w:p>
          <w:p w14:paraId="151EAEE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D623E">
            <w:pPr>
              <w:rPr>
                <w:rFonts w:cs="Arial"/>
                <w:color w:val="000000" w:themeColor="text1"/>
                <w:sz w:val="18"/>
                <w:szCs w:val="18"/>
              </w:rPr>
            </w:pPr>
          </w:p>
          <w:p w14:paraId="0FE1B3BA" w14:textId="149D2EFB"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D623E">
            <w:pPr>
              <w:rPr>
                <w:rFonts w:cs="Arial"/>
                <w:color w:val="000000" w:themeColor="text1"/>
                <w:sz w:val="18"/>
                <w:szCs w:val="18"/>
              </w:rPr>
            </w:pPr>
          </w:p>
          <w:p w14:paraId="26D1FAD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DF2090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00BAA8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1C81ECB"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D623E">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D623E">
            <w:pPr>
              <w:rPr>
                <w:rFonts w:eastAsiaTheme="minorEastAsia" w:cs="Arial"/>
                <w:color w:val="000000" w:themeColor="text1"/>
                <w:sz w:val="18"/>
                <w:szCs w:val="18"/>
                <w:lang w:eastAsia="zh-CN"/>
              </w:rPr>
            </w:pPr>
          </w:p>
          <w:p w14:paraId="794E929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D623E">
            <w:pPr>
              <w:rPr>
                <w:rFonts w:eastAsiaTheme="minorEastAsia" w:cs="Arial"/>
                <w:color w:val="000000" w:themeColor="text1"/>
                <w:sz w:val="18"/>
                <w:szCs w:val="18"/>
                <w:lang w:eastAsia="zh-CN"/>
              </w:rPr>
            </w:pPr>
          </w:p>
          <w:p w14:paraId="718917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D623E">
            <w:pPr>
              <w:rPr>
                <w:rFonts w:eastAsiaTheme="minorEastAsia" w:cs="Arial"/>
                <w:color w:val="000000" w:themeColor="text1"/>
                <w:sz w:val="18"/>
                <w:szCs w:val="18"/>
                <w:lang w:eastAsia="zh-CN"/>
              </w:rPr>
            </w:pPr>
          </w:p>
          <w:p w14:paraId="688095B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D623E">
            <w:pPr>
              <w:rPr>
                <w:rFonts w:eastAsiaTheme="minorEastAsia" w:cs="Arial"/>
                <w:color w:val="000000" w:themeColor="text1"/>
                <w:sz w:val="18"/>
                <w:szCs w:val="18"/>
                <w:lang w:eastAsia="zh-CN"/>
              </w:rPr>
            </w:pPr>
          </w:p>
          <w:p w14:paraId="3709AD6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D623E">
            <w:pPr>
              <w:rPr>
                <w:rFonts w:eastAsiaTheme="minorEastAsia" w:cs="Arial"/>
                <w:color w:val="000000" w:themeColor="text1"/>
                <w:sz w:val="18"/>
                <w:szCs w:val="18"/>
                <w:lang w:eastAsia="zh-CN"/>
              </w:rPr>
            </w:pPr>
          </w:p>
          <w:p w14:paraId="2EBD2D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D623E">
            <w:pPr>
              <w:rPr>
                <w:rFonts w:eastAsiaTheme="minorEastAsia" w:cs="Arial"/>
                <w:color w:val="000000" w:themeColor="text1"/>
                <w:sz w:val="18"/>
                <w:szCs w:val="18"/>
                <w:lang w:eastAsia="zh-CN"/>
              </w:rPr>
            </w:pPr>
          </w:p>
          <w:p w14:paraId="53651E4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D623E">
            <w:pPr>
              <w:rPr>
                <w:rFonts w:eastAsiaTheme="minorEastAsia" w:cs="Arial"/>
                <w:color w:val="000000" w:themeColor="text1"/>
                <w:sz w:val="18"/>
                <w:szCs w:val="18"/>
                <w:lang w:eastAsia="zh-CN"/>
              </w:rPr>
            </w:pPr>
          </w:p>
          <w:p w14:paraId="17E523F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D623E">
            <w:pPr>
              <w:rPr>
                <w:rFonts w:eastAsiaTheme="minorEastAsia" w:cs="Arial"/>
                <w:color w:val="000000" w:themeColor="text1"/>
                <w:sz w:val="18"/>
                <w:szCs w:val="18"/>
                <w:lang w:eastAsia="zh-CN"/>
              </w:rPr>
            </w:pPr>
          </w:p>
          <w:p w14:paraId="78727C1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D623E">
            <w:pPr>
              <w:rPr>
                <w:rFonts w:eastAsiaTheme="minorEastAsia" w:cs="Arial"/>
                <w:color w:val="000000" w:themeColor="text1"/>
                <w:sz w:val="18"/>
                <w:szCs w:val="18"/>
                <w:lang w:eastAsia="zh-CN"/>
              </w:rPr>
            </w:pPr>
          </w:p>
          <w:p w14:paraId="145632C1"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D623E">
            <w:pPr>
              <w:rPr>
                <w:rFonts w:eastAsiaTheme="minorEastAsia" w:cs="Arial"/>
                <w:bCs/>
                <w:color w:val="000000" w:themeColor="text1"/>
                <w:sz w:val="18"/>
                <w:szCs w:val="18"/>
                <w:lang w:eastAsia="zh-CN"/>
              </w:rPr>
            </w:pPr>
          </w:p>
          <w:p w14:paraId="0E3FE55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D623E">
            <w:pPr>
              <w:rPr>
                <w:rFonts w:eastAsiaTheme="minorEastAsia" w:cs="Arial"/>
                <w:bCs/>
                <w:color w:val="000000" w:themeColor="text1"/>
                <w:sz w:val="18"/>
                <w:szCs w:val="18"/>
                <w:lang w:eastAsia="zh-CN"/>
              </w:rPr>
            </w:pPr>
          </w:p>
          <w:p w14:paraId="200682D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055D201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C28720B"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AD065E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D623E">
            <w:pPr>
              <w:rPr>
                <w:rFonts w:eastAsiaTheme="minorEastAsia" w:cs="Arial"/>
                <w:color w:val="000000" w:themeColor="text1"/>
                <w:sz w:val="18"/>
                <w:szCs w:val="18"/>
                <w:lang w:eastAsia="zh-CN"/>
              </w:rPr>
            </w:pPr>
          </w:p>
          <w:p w14:paraId="2A02F8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D623E">
            <w:pPr>
              <w:rPr>
                <w:rFonts w:eastAsiaTheme="minorEastAsia" w:cs="Arial"/>
                <w:color w:val="000000" w:themeColor="text1"/>
                <w:sz w:val="18"/>
                <w:szCs w:val="18"/>
                <w:lang w:eastAsia="zh-CN"/>
              </w:rPr>
            </w:pPr>
          </w:p>
          <w:p w14:paraId="1ABFAD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D623E">
            <w:pPr>
              <w:rPr>
                <w:rFonts w:eastAsiaTheme="minorEastAsia" w:cs="Arial"/>
                <w:color w:val="000000" w:themeColor="text1"/>
                <w:sz w:val="18"/>
                <w:szCs w:val="18"/>
                <w:lang w:eastAsia="zh-CN"/>
              </w:rPr>
            </w:pPr>
          </w:p>
          <w:p w14:paraId="1F43DD64" w14:textId="77777777" w:rsidR="005C301B" w:rsidRPr="009112C1" w:rsidRDefault="005C301B" w:rsidP="00DD623E">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D623E">
            <w:pPr>
              <w:rPr>
                <w:rFonts w:eastAsiaTheme="minorEastAsia" w:cs="Arial"/>
                <w:color w:val="000000" w:themeColor="text1"/>
                <w:sz w:val="18"/>
                <w:szCs w:val="18"/>
                <w:lang w:eastAsia="zh-CN"/>
              </w:rPr>
            </w:pPr>
          </w:p>
          <w:p w14:paraId="1A1E831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D623E">
            <w:pPr>
              <w:rPr>
                <w:rFonts w:eastAsiaTheme="minorEastAsia" w:cs="Arial"/>
                <w:color w:val="000000" w:themeColor="text1"/>
                <w:sz w:val="18"/>
                <w:szCs w:val="18"/>
                <w:lang w:eastAsia="zh-CN"/>
              </w:rPr>
            </w:pPr>
          </w:p>
          <w:p w14:paraId="0CB2302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D623E">
            <w:pPr>
              <w:rPr>
                <w:rFonts w:eastAsiaTheme="minorEastAsia" w:cs="Arial"/>
                <w:color w:val="000000" w:themeColor="text1"/>
                <w:sz w:val="18"/>
                <w:szCs w:val="18"/>
                <w:lang w:eastAsia="zh-CN"/>
              </w:rPr>
            </w:pPr>
          </w:p>
          <w:p w14:paraId="7A148DC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D623E">
            <w:pPr>
              <w:rPr>
                <w:rFonts w:eastAsiaTheme="minorEastAsia" w:cs="Arial"/>
                <w:color w:val="000000" w:themeColor="text1"/>
                <w:sz w:val="18"/>
                <w:szCs w:val="18"/>
                <w:lang w:eastAsia="zh-CN"/>
              </w:rPr>
            </w:pPr>
          </w:p>
          <w:p w14:paraId="152E872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D623E">
            <w:pPr>
              <w:rPr>
                <w:rFonts w:eastAsiaTheme="minorEastAsia" w:cs="Arial"/>
                <w:color w:val="000000" w:themeColor="text1"/>
                <w:sz w:val="18"/>
                <w:szCs w:val="18"/>
                <w:lang w:eastAsia="zh-CN"/>
              </w:rPr>
            </w:pPr>
          </w:p>
          <w:p w14:paraId="6752229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D623E">
            <w:pPr>
              <w:rPr>
                <w:rFonts w:eastAsiaTheme="minorEastAsia" w:cs="Arial"/>
                <w:color w:val="000000" w:themeColor="text1"/>
                <w:sz w:val="18"/>
                <w:szCs w:val="18"/>
                <w:lang w:eastAsia="zh-CN"/>
              </w:rPr>
            </w:pPr>
          </w:p>
          <w:p w14:paraId="09C8600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D623E">
            <w:pPr>
              <w:rPr>
                <w:rFonts w:eastAsiaTheme="minorEastAsia" w:cs="Arial"/>
                <w:color w:val="000000" w:themeColor="text1"/>
                <w:sz w:val="18"/>
                <w:szCs w:val="18"/>
                <w:lang w:eastAsia="zh-CN"/>
              </w:rPr>
            </w:pPr>
          </w:p>
          <w:p w14:paraId="10E2E59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D623E">
            <w:pPr>
              <w:rPr>
                <w:rFonts w:eastAsiaTheme="minorEastAsia" w:cs="Arial"/>
                <w:color w:val="000000" w:themeColor="text1"/>
                <w:sz w:val="18"/>
                <w:szCs w:val="18"/>
                <w:lang w:eastAsia="zh-CN"/>
              </w:rPr>
            </w:pPr>
          </w:p>
          <w:p w14:paraId="459AD7F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D623E">
            <w:pPr>
              <w:rPr>
                <w:rFonts w:eastAsiaTheme="minorEastAsia" w:cs="Arial"/>
                <w:color w:val="000000" w:themeColor="text1"/>
                <w:sz w:val="18"/>
                <w:szCs w:val="18"/>
                <w:lang w:eastAsia="zh-CN"/>
              </w:rPr>
            </w:pPr>
          </w:p>
          <w:p w14:paraId="4A187D1D" w14:textId="309F6211"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3BF0E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F8AA135"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8.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09E8BF0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D623E">
            <w:pPr>
              <w:rPr>
                <w:rFonts w:eastAsiaTheme="minorEastAsia" w:cs="Arial"/>
                <w:color w:val="000000" w:themeColor="text1"/>
                <w:sz w:val="18"/>
                <w:szCs w:val="18"/>
                <w:lang w:eastAsia="zh-CN"/>
              </w:rPr>
            </w:pPr>
          </w:p>
          <w:p w14:paraId="08F00A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D623E">
            <w:pPr>
              <w:rPr>
                <w:rFonts w:eastAsiaTheme="minorEastAsia" w:cs="Arial"/>
                <w:color w:val="000000" w:themeColor="text1"/>
                <w:sz w:val="18"/>
                <w:szCs w:val="18"/>
                <w:lang w:eastAsia="zh-CN"/>
              </w:rPr>
            </w:pPr>
          </w:p>
          <w:p w14:paraId="5A446E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0E461FE9" w14:textId="77777777" w:rsidR="005C301B" w:rsidRPr="009112C1" w:rsidRDefault="005C301B" w:rsidP="00DD623E">
            <w:pPr>
              <w:rPr>
                <w:rFonts w:eastAsiaTheme="minorEastAsia" w:cs="Arial"/>
                <w:color w:val="000000" w:themeColor="text1"/>
                <w:sz w:val="18"/>
                <w:szCs w:val="18"/>
                <w:lang w:eastAsia="zh-CN"/>
              </w:rPr>
            </w:pPr>
          </w:p>
          <w:p w14:paraId="3342E9E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D623E">
            <w:pPr>
              <w:rPr>
                <w:rFonts w:eastAsiaTheme="minorEastAsia" w:cs="Arial"/>
                <w:color w:val="000000" w:themeColor="text1"/>
                <w:sz w:val="18"/>
                <w:szCs w:val="18"/>
                <w:lang w:eastAsia="zh-CN"/>
              </w:rPr>
            </w:pPr>
          </w:p>
          <w:p w14:paraId="6CDA966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D623E">
            <w:pPr>
              <w:rPr>
                <w:rFonts w:eastAsiaTheme="minorEastAsia" w:cs="Arial"/>
                <w:color w:val="000000" w:themeColor="text1"/>
                <w:sz w:val="18"/>
                <w:szCs w:val="18"/>
                <w:lang w:eastAsia="zh-CN"/>
              </w:rPr>
            </w:pPr>
          </w:p>
          <w:p w14:paraId="0564004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D623E">
            <w:pPr>
              <w:rPr>
                <w:rFonts w:eastAsiaTheme="minorEastAsia" w:cs="Arial"/>
                <w:color w:val="000000" w:themeColor="text1"/>
                <w:sz w:val="18"/>
                <w:szCs w:val="18"/>
                <w:lang w:eastAsia="zh-CN"/>
              </w:rPr>
            </w:pPr>
          </w:p>
          <w:p w14:paraId="5C21703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D623E">
            <w:pPr>
              <w:pStyle w:val="TAL"/>
              <w:rPr>
                <w:rFonts w:cs="Arial"/>
                <w:color w:val="000000" w:themeColor="text1"/>
                <w:szCs w:val="18"/>
                <w:lang w:eastAsia="zh-CN"/>
              </w:rPr>
            </w:pPr>
          </w:p>
          <w:p w14:paraId="46E95EA3"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D623E">
            <w:pPr>
              <w:pStyle w:val="TAL"/>
              <w:rPr>
                <w:rFonts w:cs="Arial"/>
                <w:color w:val="000000" w:themeColor="text1"/>
                <w:szCs w:val="18"/>
              </w:rPr>
            </w:pPr>
          </w:p>
          <w:p w14:paraId="17B67B6D" w14:textId="17662294"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4F139280"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695128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7.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53934CE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D623E">
            <w:pPr>
              <w:rPr>
                <w:rFonts w:eastAsiaTheme="minorEastAsia" w:cs="Arial"/>
                <w:color w:val="000000" w:themeColor="text1"/>
                <w:sz w:val="18"/>
                <w:szCs w:val="18"/>
                <w:lang w:eastAsia="zh-CN"/>
              </w:rPr>
            </w:pPr>
          </w:p>
          <w:p w14:paraId="3C4F2F2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D623E">
            <w:pPr>
              <w:rPr>
                <w:rFonts w:eastAsiaTheme="minorEastAsia" w:cs="Arial"/>
                <w:color w:val="000000" w:themeColor="text1"/>
                <w:sz w:val="18"/>
                <w:szCs w:val="18"/>
                <w:lang w:eastAsia="zh-CN"/>
              </w:rPr>
            </w:pPr>
          </w:p>
          <w:p w14:paraId="23D5E8A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D623E">
            <w:pPr>
              <w:rPr>
                <w:rFonts w:eastAsiaTheme="minorEastAsia" w:cs="Arial"/>
                <w:color w:val="000000" w:themeColor="text1"/>
                <w:sz w:val="18"/>
                <w:szCs w:val="18"/>
                <w:lang w:eastAsia="zh-CN"/>
              </w:rPr>
            </w:pPr>
          </w:p>
          <w:p w14:paraId="2D6F17E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19F591D4" w14:textId="77777777" w:rsidR="005C301B" w:rsidRPr="009112C1" w:rsidRDefault="005C301B" w:rsidP="00DD623E">
            <w:pPr>
              <w:rPr>
                <w:rFonts w:eastAsiaTheme="minorEastAsia" w:cs="Arial"/>
                <w:color w:val="000000" w:themeColor="text1"/>
                <w:sz w:val="18"/>
                <w:szCs w:val="18"/>
                <w:lang w:eastAsia="zh-CN"/>
              </w:rPr>
            </w:pPr>
          </w:p>
          <w:p w14:paraId="7CE824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D623E">
            <w:pPr>
              <w:rPr>
                <w:rFonts w:eastAsiaTheme="minorEastAsia" w:cs="Arial"/>
                <w:color w:val="000000" w:themeColor="text1"/>
                <w:sz w:val="18"/>
                <w:szCs w:val="18"/>
                <w:lang w:eastAsia="zh-CN"/>
              </w:rPr>
            </w:pPr>
          </w:p>
          <w:p w14:paraId="44A9CE8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D623E">
            <w:pPr>
              <w:rPr>
                <w:rFonts w:eastAsiaTheme="minorEastAsia" w:cs="Arial"/>
                <w:color w:val="000000" w:themeColor="text1"/>
                <w:sz w:val="18"/>
                <w:szCs w:val="18"/>
                <w:lang w:eastAsia="zh-CN"/>
              </w:rPr>
            </w:pPr>
          </w:p>
          <w:p w14:paraId="4A8D47C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D623E">
            <w:pPr>
              <w:rPr>
                <w:rFonts w:eastAsiaTheme="minorEastAsia" w:cs="Arial"/>
                <w:bCs/>
                <w:color w:val="000000" w:themeColor="text1"/>
                <w:sz w:val="18"/>
                <w:szCs w:val="18"/>
                <w:lang w:eastAsia="zh-CN"/>
              </w:rPr>
            </w:pPr>
          </w:p>
          <w:p w14:paraId="12A91B2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D623E">
            <w:pPr>
              <w:rPr>
                <w:rFonts w:cs="Arial"/>
                <w:color w:val="000000" w:themeColor="text1"/>
                <w:sz w:val="18"/>
                <w:szCs w:val="18"/>
              </w:rPr>
            </w:pPr>
          </w:p>
          <w:p w14:paraId="76E8E525" w14:textId="4FC09DC4"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D623E">
            <w:pPr>
              <w:rPr>
                <w:rFonts w:cs="Arial"/>
                <w:color w:val="000000" w:themeColor="text1"/>
                <w:sz w:val="18"/>
                <w:szCs w:val="18"/>
              </w:rPr>
            </w:pPr>
          </w:p>
          <w:p w14:paraId="5654C70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580C257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04F0F90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 xml:space="preserve">7. Support of </w:t>
            </w:r>
            <w:proofErr w:type="gramStart"/>
            <w:r w:rsidRPr="009112C1">
              <w:rPr>
                <w:rFonts w:ascii="Arial" w:eastAsiaTheme="minorEastAsia" w:hAnsi="Arial" w:cs="Arial"/>
                <w:color w:val="000000" w:themeColor="text1"/>
                <w:sz w:val="18"/>
                <w:szCs w:val="18"/>
                <w:lang w:val="en-US" w:eastAsia="zh-CN"/>
              </w:rPr>
              <w:t>single-panel</w:t>
            </w:r>
            <w:proofErr w:type="gramEnd"/>
            <w:r w:rsidRPr="009112C1">
              <w:rPr>
                <w:rFonts w:ascii="Arial" w:eastAsiaTheme="minorEastAsia" w:hAnsi="Arial" w:cs="Arial"/>
                <w:color w:val="000000" w:themeColor="text1"/>
                <w:sz w:val="18"/>
                <w:szCs w:val="18"/>
                <w:lang w:val="en-US" w:eastAsia="zh-CN"/>
              </w:rPr>
              <w:t xml:space="preserve"> type 1 codebook</w:t>
            </w:r>
          </w:p>
          <w:p w14:paraId="0E2F50F4"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D623E">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D623E">
            <w:pPr>
              <w:rPr>
                <w:rFonts w:eastAsiaTheme="minorEastAsia" w:cs="Arial"/>
                <w:color w:val="000000" w:themeColor="text1"/>
                <w:sz w:val="18"/>
                <w:szCs w:val="18"/>
                <w:lang w:eastAsia="zh-CN"/>
              </w:rPr>
            </w:pPr>
          </w:p>
          <w:p w14:paraId="68F1A75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D623E">
            <w:pPr>
              <w:rPr>
                <w:rFonts w:eastAsiaTheme="minorEastAsia" w:cs="Arial"/>
                <w:color w:val="000000" w:themeColor="text1"/>
                <w:sz w:val="18"/>
                <w:szCs w:val="18"/>
                <w:lang w:eastAsia="zh-CN"/>
              </w:rPr>
            </w:pPr>
          </w:p>
          <w:p w14:paraId="4B80AA3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D623E">
            <w:pPr>
              <w:rPr>
                <w:rFonts w:eastAsiaTheme="minorEastAsia" w:cs="Arial"/>
                <w:color w:val="000000" w:themeColor="text1"/>
                <w:sz w:val="18"/>
                <w:szCs w:val="18"/>
                <w:lang w:eastAsia="zh-CN"/>
              </w:rPr>
            </w:pPr>
          </w:p>
          <w:p w14:paraId="200608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D623E">
            <w:pPr>
              <w:rPr>
                <w:rFonts w:eastAsiaTheme="minorEastAsia" w:cs="Arial"/>
                <w:color w:val="000000" w:themeColor="text1"/>
                <w:sz w:val="18"/>
                <w:szCs w:val="18"/>
                <w:lang w:eastAsia="zh-CN"/>
              </w:rPr>
            </w:pPr>
          </w:p>
          <w:p w14:paraId="0D05E24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D623E">
            <w:pPr>
              <w:rPr>
                <w:rFonts w:eastAsiaTheme="minorEastAsia" w:cs="Arial"/>
                <w:color w:val="000000" w:themeColor="text1"/>
                <w:sz w:val="18"/>
                <w:szCs w:val="18"/>
                <w:lang w:eastAsia="zh-CN"/>
              </w:rPr>
            </w:pPr>
          </w:p>
          <w:p w14:paraId="0EEA695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D623E">
            <w:pPr>
              <w:rPr>
                <w:rFonts w:eastAsiaTheme="minorEastAsia" w:cs="Arial"/>
                <w:color w:val="000000" w:themeColor="text1"/>
                <w:sz w:val="18"/>
                <w:szCs w:val="18"/>
                <w:lang w:eastAsia="zh-CN"/>
              </w:rPr>
            </w:pPr>
          </w:p>
          <w:p w14:paraId="7EEA44A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D623E">
            <w:pPr>
              <w:rPr>
                <w:rFonts w:eastAsiaTheme="minorEastAsia" w:cs="Arial"/>
                <w:color w:val="000000" w:themeColor="text1"/>
                <w:sz w:val="18"/>
                <w:szCs w:val="18"/>
                <w:lang w:eastAsia="zh-CN"/>
              </w:rPr>
            </w:pPr>
          </w:p>
          <w:p w14:paraId="0E09D79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D623E">
            <w:pPr>
              <w:rPr>
                <w:rFonts w:eastAsiaTheme="minorEastAsia" w:cs="Arial"/>
                <w:bCs/>
                <w:color w:val="000000" w:themeColor="text1"/>
                <w:sz w:val="18"/>
                <w:szCs w:val="18"/>
                <w:lang w:eastAsia="zh-CN"/>
              </w:rPr>
            </w:pPr>
          </w:p>
          <w:p w14:paraId="7D372B9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D623E">
            <w:pPr>
              <w:rPr>
                <w:rFonts w:eastAsiaTheme="minorEastAsia" w:cs="Arial"/>
                <w:bCs/>
                <w:color w:val="000000" w:themeColor="text1"/>
                <w:sz w:val="18"/>
                <w:szCs w:val="18"/>
                <w:lang w:eastAsia="zh-CN"/>
              </w:rPr>
            </w:pPr>
          </w:p>
          <w:p w14:paraId="4254B1FF" w14:textId="7016A995"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D623E">
            <w:pPr>
              <w:rPr>
                <w:rFonts w:eastAsiaTheme="minorEastAsia" w:cs="Arial"/>
                <w:bCs/>
                <w:color w:val="000000" w:themeColor="text1"/>
                <w:sz w:val="18"/>
                <w:szCs w:val="18"/>
                <w:lang w:eastAsia="zh-CN"/>
              </w:rPr>
            </w:pPr>
          </w:p>
          <w:p w14:paraId="3C76F4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7B8835BF"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D623E">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3FA11204"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5F8C35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D623E">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D623E">
            <w:pPr>
              <w:rPr>
                <w:rFonts w:eastAsiaTheme="minorEastAsia" w:cs="Arial"/>
                <w:color w:val="000000" w:themeColor="text1"/>
                <w:sz w:val="18"/>
                <w:szCs w:val="18"/>
                <w:lang w:eastAsia="zh-CN"/>
              </w:rPr>
            </w:pPr>
          </w:p>
          <w:p w14:paraId="683CF1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D623E">
            <w:pPr>
              <w:rPr>
                <w:rFonts w:eastAsiaTheme="minorEastAsia" w:cs="Arial"/>
                <w:strike/>
                <w:color w:val="000000" w:themeColor="text1"/>
                <w:sz w:val="18"/>
                <w:szCs w:val="18"/>
                <w:lang w:eastAsia="zh-CN"/>
              </w:rPr>
            </w:pPr>
          </w:p>
          <w:p w14:paraId="57DE63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D623E">
            <w:pPr>
              <w:rPr>
                <w:rFonts w:eastAsiaTheme="minorEastAsia" w:cs="Arial"/>
                <w:color w:val="000000" w:themeColor="text1"/>
                <w:sz w:val="18"/>
                <w:szCs w:val="18"/>
                <w:lang w:eastAsia="zh-CN"/>
              </w:rPr>
            </w:pPr>
          </w:p>
          <w:p w14:paraId="6B72080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10AAD0A2" w14:textId="77777777" w:rsidR="005C301B" w:rsidRPr="009112C1" w:rsidRDefault="005C301B" w:rsidP="00DD623E">
            <w:pPr>
              <w:rPr>
                <w:rFonts w:eastAsiaTheme="minorEastAsia" w:cs="Arial"/>
                <w:color w:val="000000" w:themeColor="text1"/>
                <w:sz w:val="18"/>
                <w:szCs w:val="18"/>
                <w:lang w:eastAsia="zh-CN"/>
              </w:rPr>
            </w:pPr>
          </w:p>
          <w:p w14:paraId="0412937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D623E">
            <w:pPr>
              <w:rPr>
                <w:rFonts w:eastAsiaTheme="minorEastAsia" w:cs="Arial"/>
                <w:color w:val="000000" w:themeColor="text1"/>
                <w:sz w:val="18"/>
                <w:szCs w:val="18"/>
                <w:lang w:eastAsia="zh-CN"/>
              </w:rPr>
            </w:pPr>
          </w:p>
          <w:p w14:paraId="1EBDA3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D623E">
            <w:pPr>
              <w:rPr>
                <w:rFonts w:eastAsiaTheme="minorEastAsia" w:cs="Arial"/>
                <w:color w:val="000000" w:themeColor="text1"/>
                <w:sz w:val="18"/>
                <w:szCs w:val="18"/>
                <w:lang w:eastAsia="zh-CN"/>
              </w:rPr>
            </w:pPr>
          </w:p>
          <w:p w14:paraId="6645AC4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D623E">
            <w:pPr>
              <w:rPr>
                <w:rFonts w:eastAsiaTheme="minorEastAsia" w:cs="Arial"/>
                <w:color w:val="000000" w:themeColor="text1"/>
                <w:sz w:val="18"/>
                <w:szCs w:val="18"/>
                <w:lang w:eastAsia="zh-CN"/>
              </w:rPr>
            </w:pPr>
          </w:p>
          <w:p w14:paraId="17913D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D623E">
            <w:pPr>
              <w:rPr>
                <w:rFonts w:eastAsiaTheme="minorEastAsia" w:cs="Arial"/>
                <w:color w:val="000000" w:themeColor="text1"/>
                <w:sz w:val="18"/>
                <w:szCs w:val="18"/>
                <w:lang w:eastAsia="zh-CN"/>
              </w:rPr>
            </w:pPr>
          </w:p>
          <w:p w14:paraId="053076C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D623E">
            <w:pPr>
              <w:rPr>
                <w:rFonts w:eastAsiaTheme="minorEastAsia" w:cs="Arial"/>
                <w:color w:val="000000" w:themeColor="text1"/>
                <w:sz w:val="18"/>
                <w:szCs w:val="18"/>
                <w:lang w:eastAsia="zh-CN"/>
              </w:rPr>
            </w:pPr>
          </w:p>
          <w:p w14:paraId="464A70F2" w14:textId="18550B1C"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98B16"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9ADD3"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69A87DF" w14:textId="77777777" w:rsidTr="00DD623E">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D623E">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D623E">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D623E">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CC77F0B" w14:textId="77777777" w:rsidR="005C301B" w:rsidRDefault="005C301B" w:rsidP="00DD623E">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D623E">
            <w:pPr>
              <w:jc w:val="left"/>
              <w:rPr>
                <w:rFonts w:cs="Arial"/>
                <w:color w:val="000000" w:themeColor="text1"/>
                <w:sz w:val="18"/>
                <w:szCs w:val="18"/>
              </w:rPr>
            </w:pPr>
          </w:p>
          <w:p w14:paraId="78C459A9"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D623E">
            <w:pPr>
              <w:jc w:val="left"/>
              <w:rPr>
                <w:rFonts w:cs="Arial"/>
                <w:color w:val="000000" w:themeColor="text1"/>
                <w:sz w:val="18"/>
                <w:szCs w:val="18"/>
              </w:rPr>
            </w:pPr>
          </w:p>
          <w:p w14:paraId="567A705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D623E">
            <w:pPr>
              <w:jc w:val="left"/>
              <w:rPr>
                <w:rFonts w:cs="Arial"/>
                <w:color w:val="000000" w:themeColor="text1"/>
                <w:sz w:val="18"/>
                <w:szCs w:val="18"/>
              </w:rPr>
            </w:pPr>
          </w:p>
          <w:p w14:paraId="136E4462"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D623E">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D623E">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D623E">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D623E">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D623E">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D623E">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D623E">
            <w:pPr>
              <w:jc w:val="left"/>
              <w:rPr>
                <w:rFonts w:cs="Arial"/>
                <w:color w:val="000000" w:themeColor="text1"/>
                <w:sz w:val="18"/>
                <w:szCs w:val="18"/>
              </w:rPr>
            </w:pPr>
          </w:p>
          <w:p w14:paraId="2A5521A5"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D623E">
            <w:pPr>
              <w:jc w:val="left"/>
              <w:rPr>
                <w:rFonts w:cs="Arial"/>
                <w:color w:val="000000" w:themeColor="text1"/>
                <w:sz w:val="18"/>
                <w:szCs w:val="18"/>
              </w:rPr>
            </w:pPr>
          </w:p>
          <w:p w14:paraId="3EAC534A"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D623E">
            <w:pPr>
              <w:jc w:val="left"/>
              <w:rPr>
                <w:rFonts w:cs="Arial"/>
                <w:color w:val="000000" w:themeColor="text1"/>
                <w:sz w:val="18"/>
                <w:szCs w:val="18"/>
              </w:rPr>
            </w:pPr>
          </w:p>
          <w:p w14:paraId="5A73D85F"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D623E">
            <w:pPr>
              <w:jc w:val="left"/>
              <w:rPr>
                <w:rFonts w:cs="Arial"/>
                <w:color w:val="000000" w:themeColor="text1"/>
                <w:sz w:val="18"/>
                <w:szCs w:val="18"/>
              </w:rPr>
            </w:pPr>
          </w:p>
          <w:p w14:paraId="2EA74D17"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D623E">
            <w:pPr>
              <w:jc w:val="left"/>
              <w:rPr>
                <w:rFonts w:cs="Arial"/>
                <w:color w:val="000000" w:themeColor="text1"/>
                <w:sz w:val="18"/>
                <w:szCs w:val="18"/>
              </w:rPr>
            </w:pPr>
          </w:p>
          <w:p w14:paraId="717CB7DA"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ADDE9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0B77F"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A3EC111" w14:textId="77777777" w:rsidTr="00DD623E">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D623E">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C27E7F8" w14:textId="56729342" w:rsidR="003C4F9C" w:rsidRPr="003C4F9C" w:rsidRDefault="003C4F9C" w:rsidP="003C4F9C">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3C4F9C" w:rsidRPr="003C4F9C" w14:paraId="1ADD1393" w14:textId="77777777" w:rsidTr="003C4F9C">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FAC0A0" w14:textId="77777777" w:rsidR="003C4F9C" w:rsidRPr="003C4F9C" w:rsidRDefault="003C4F9C" w:rsidP="003C4F9C">
            <w:pPr>
              <w:spacing w:before="0" w:after="0" w:line="240" w:lineRule="auto"/>
              <w:jc w:val="left"/>
              <w:rPr>
                <w:rFonts w:cs="Arial"/>
                <w:color w:val="424242"/>
                <w:sz w:val="18"/>
                <w:szCs w:val="18"/>
              </w:rPr>
            </w:pPr>
            <w:bookmarkStart w:id="195" w:name="x_x__GoBack"/>
            <w:bookmarkEnd w:id="195"/>
            <w:r w:rsidRPr="003C4F9C">
              <w:rPr>
                <w:rFonts w:cs="Arial"/>
                <w:color w:val="FF0000"/>
                <w:sz w:val="18"/>
                <w:szCs w:val="18"/>
                <w:bdr w:val="none" w:sz="0" w:space="0" w:color="auto" w:frame="1"/>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BCA86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95F919"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8200F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 xml:space="preserve">UE </w:t>
            </w:r>
            <w:proofErr w:type="gramStart"/>
            <w:r w:rsidRPr="003C4F9C">
              <w:rPr>
                <w:rFonts w:cs="Arial"/>
                <w:color w:val="FF0000"/>
                <w:sz w:val="18"/>
                <w:szCs w:val="18"/>
                <w:bdr w:val="none" w:sz="0" w:space="0" w:color="auto" w:frame="1"/>
              </w:rPr>
              <w:t>is able to</w:t>
            </w:r>
            <w:proofErr w:type="gramEnd"/>
            <w:r w:rsidRPr="003C4F9C">
              <w:rPr>
                <w:rFonts w:cs="Arial"/>
                <w:color w:val="FF0000"/>
                <w:sz w:val="18"/>
                <w:szCs w:val="18"/>
                <w:bdr w:val="none" w:sz="0" w:space="0" w:color="auto" w:frame="1"/>
              </w:rPr>
              <w:t xml:space="preserve">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6B9EC7"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7281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9AE22"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EA159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4BD18D"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B2B376"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9B9A4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7A3231"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E45591" w14:textId="77777777" w:rsidR="003C4F9C" w:rsidRPr="003C4F9C" w:rsidRDefault="003C4F9C" w:rsidP="003C4F9C">
            <w:pPr>
              <w:spacing w:before="0" w:after="0" w:line="240" w:lineRule="auto"/>
              <w:jc w:val="left"/>
              <w:rPr>
                <w:rFonts w:ascii="SimSun" w:eastAsia="SimSun" w:hAnsi="SimSun" w:cs="Segoe UI"/>
                <w:color w:val="424242"/>
                <w:sz w:val="24"/>
                <w:szCs w:val="24"/>
              </w:rPr>
            </w:pPr>
            <w:r w:rsidRPr="003C4F9C">
              <w:rPr>
                <w:rFonts w:ascii="Calibri Light" w:eastAsia="SimSun" w:hAnsi="Calibri Light" w:cs="Calibri Light"/>
                <w:color w:val="FF0000"/>
                <w:sz w:val="24"/>
                <w:szCs w:val="24"/>
                <w:bdr w:val="none" w:sz="0" w:space="0" w:color="auto" w:frame="1"/>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B39EBA"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 xml:space="preserve">Optional with capability </w:t>
            </w:r>
            <w:proofErr w:type="spellStart"/>
            <w:r w:rsidRPr="003C4F9C">
              <w:rPr>
                <w:rFonts w:cs="Arial"/>
                <w:color w:val="FF0000"/>
                <w:sz w:val="18"/>
                <w:szCs w:val="18"/>
                <w:bdr w:val="none" w:sz="0" w:space="0" w:color="auto" w:frame="1"/>
                <w:lang w:val="en-GB"/>
              </w:rPr>
              <w:t>signallin</w:t>
            </w:r>
            <w:proofErr w:type="spellEnd"/>
          </w:p>
        </w:tc>
      </w:tr>
    </w:tbl>
    <w:p w14:paraId="0D2F67F2" w14:textId="77777777" w:rsidR="003C4F9C" w:rsidRDefault="003C4F9C"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A99735"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1AB23C"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9793B30" w14:textId="77777777" w:rsidTr="00DD623E">
        <w:tc>
          <w:tcPr>
            <w:tcW w:w="1818" w:type="dxa"/>
            <w:tcBorders>
              <w:top w:val="single" w:sz="4" w:space="0" w:color="auto"/>
              <w:left w:val="single" w:sz="4" w:space="0" w:color="auto"/>
              <w:bottom w:val="single" w:sz="4" w:space="0" w:color="auto"/>
              <w:right w:val="single" w:sz="4" w:space="0" w:color="auto"/>
            </w:tcBorders>
          </w:tcPr>
          <w:p w14:paraId="538A0FD6" w14:textId="6B843A3E"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D623E">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proofErr w:type="spellStart"/>
      <w:r>
        <w:rPr>
          <w:color w:val="000000"/>
        </w:rPr>
        <w:t>NR_NTN_enh</w:t>
      </w:r>
      <w:proofErr w:type="spellEnd"/>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proofErr w:type="spellStart"/>
      <w:r>
        <w:rPr>
          <w:color w:val="000000"/>
        </w:rPr>
        <w:t>IoT_NTN_enh</w:t>
      </w:r>
      <w:proofErr w:type="spellEnd"/>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2"/>
        <w:gridCol w:w="2170"/>
        <w:gridCol w:w="6926"/>
        <w:gridCol w:w="974"/>
        <w:gridCol w:w="527"/>
        <w:gridCol w:w="517"/>
        <w:gridCol w:w="2551"/>
        <w:gridCol w:w="562"/>
        <w:gridCol w:w="447"/>
        <w:gridCol w:w="447"/>
        <w:gridCol w:w="2136"/>
        <w:gridCol w:w="1375"/>
      </w:tblGrid>
      <w:tr w:rsidR="003825DE" w14:paraId="48FA63A1"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61FB0E06" w:rsidR="003825DE" w:rsidRDefault="003825DE" w:rsidP="003825DE">
            <w:pPr>
              <w:pStyle w:val="TAL"/>
              <w:rPr>
                <w:rFonts w:cs="Arial"/>
                <w:color w:val="000000" w:themeColor="text1"/>
                <w:szCs w:val="18"/>
              </w:rPr>
            </w:pPr>
            <w:r>
              <w:rPr>
                <w:rFonts w:cs="Arial"/>
                <w:color w:val="FF0000"/>
                <w:szCs w:val="18"/>
              </w:rPr>
              <w:t xml:space="preserve">Note: For a UE that supports this FG in NGSO,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9C43C3"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E06688"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757B8" w14:paraId="3EE29C99" w14:textId="77777777" w:rsidTr="00920F15">
        <w:tc>
          <w:tcPr>
            <w:tcW w:w="1818" w:type="dxa"/>
            <w:tcBorders>
              <w:top w:val="single" w:sz="4" w:space="0" w:color="auto"/>
              <w:left w:val="single" w:sz="4" w:space="0" w:color="auto"/>
              <w:bottom w:val="single" w:sz="4" w:space="0" w:color="auto"/>
              <w:right w:val="single" w:sz="4" w:space="0" w:color="auto"/>
            </w:tcBorders>
          </w:tcPr>
          <w:p w14:paraId="267AFC6D" w14:textId="77777777" w:rsidR="005757B8" w:rsidRDefault="005757B8" w:rsidP="00920F15">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32A1E3" w14:textId="77777777" w:rsidR="005757B8" w:rsidRDefault="005757B8" w:rsidP="00920F15">
            <w:pPr>
              <w:rPr>
                <w:rFonts w:asciiTheme="minorHAnsi" w:eastAsia="DengXian" w:hAnsiTheme="minorHAnsi" w:cstheme="minorHAnsi"/>
                <w:lang w:eastAsia="zh-CN"/>
              </w:rPr>
            </w:pPr>
            <w:r>
              <w:rPr>
                <w:rFonts w:asciiTheme="minorHAnsi" w:eastAsia="DengXian" w:hAnsiTheme="minorHAnsi" w:cstheme="minorHAnsi"/>
                <w:lang w:val="de-DE" w:eastAsia="zh-CN"/>
              </w:rPr>
              <w:t xml:space="preserve">Autonomous GNSS measurement is only a </w:t>
            </w:r>
            <w:r>
              <w:rPr>
                <w:rFonts w:asciiTheme="minorHAnsi" w:eastAsia="DengXian" w:hAnsiTheme="minorHAnsi" w:cstheme="minorHAnsi" w:hint="eastAsia"/>
                <w:lang w:val="de-DE" w:eastAsia="zh-CN"/>
              </w:rPr>
              <w:t xml:space="preserve">passive waiting </w:t>
            </w:r>
            <w:r>
              <w:rPr>
                <w:rFonts w:asciiTheme="minorHAnsi" w:eastAsia="DengXian" w:hAnsiTheme="minorHAnsi" w:cstheme="minorHAnsi"/>
                <w:lang w:eastAsia="zh-CN"/>
              </w:rPr>
              <w:t xml:space="preserve">for next chance of GNSS measurement, which </w:t>
            </w:r>
            <w:proofErr w:type="spellStart"/>
            <w:r>
              <w:rPr>
                <w:rFonts w:asciiTheme="minorHAnsi" w:eastAsia="DengXian" w:hAnsiTheme="minorHAnsi" w:cstheme="minorHAnsi"/>
                <w:lang w:eastAsia="zh-CN"/>
              </w:rPr>
              <w:t>can not</w:t>
            </w:r>
            <w:proofErr w:type="spellEnd"/>
            <w:r>
              <w:rPr>
                <w:rFonts w:asciiTheme="minorHAnsi" w:eastAsia="DengXian" w:hAnsiTheme="minorHAnsi" w:cstheme="minorHAnsi"/>
                <w:lang w:eastAsia="zh-CN"/>
              </w:rPr>
              <w:t xml:space="preserve"> satisfy the requirement when new GNSS measurement during the long connection in Rel18. </w:t>
            </w:r>
          </w:p>
          <w:p w14:paraId="4C795576" w14:textId="77777777" w:rsidR="005757B8" w:rsidRPr="007F4B6C" w:rsidRDefault="005757B8" w:rsidP="00920F15">
            <w:pPr>
              <w:rPr>
                <w:rFonts w:asciiTheme="minorHAnsi" w:eastAsia="DengXian" w:hAnsiTheme="minorHAnsi" w:cstheme="minorHAnsi"/>
                <w:lang w:eastAsia="zh-CN"/>
              </w:rPr>
            </w:pPr>
            <w:r>
              <w:rPr>
                <w:rFonts w:asciiTheme="minorHAnsi" w:eastAsia="DengXian" w:hAnsiTheme="minorHAnsi" w:cstheme="minorHAnsi"/>
                <w:lang w:eastAsia="zh-CN"/>
              </w:rPr>
              <w:t xml:space="preserve">Even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release UE, UE may access again and again based on the assumed valid GNSS although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find there is UL sync issue because of UE movement, which is waste of system resource, a lot.</w:t>
            </w:r>
          </w:p>
          <w:p w14:paraId="65D05B18" w14:textId="77777777" w:rsidR="005757B8" w:rsidRDefault="005757B8" w:rsidP="00920F15">
            <w:pPr>
              <w:rPr>
                <w:rFonts w:asciiTheme="minorHAnsi" w:eastAsia="DengXian" w:hAnsiTheme="minorHAnsi" w:cstheme="minorHAnsi"/>
                <w:lang w:val="de-DE" w:eastAsia="zh-CN"/>
              </w:rPr>
            </w:pPr>
            <w:r>
              <w:rPr>
                <w:rFonts w:asciiTheme="minorHAnsi" w:eastAsia="DengXian" w:hAnsiTheme="minorHAnsi" w:cstheme="minorHAnsi"/>
                <w:lang w:val="de-DE" w:eastAsia="zh-CN"/>
              </w:rPr>
              <w:t>For cell changing (for NB-IoT UE) or handover (for eMTC UE) cases of IoT NTN in any time when needed, if there is UL sync issue and if UE do not support aperiodic triggered GNSS measurement, network can not trigger the UE to do the GNSS measurement and the cell changing and handover will always fail, where autonomous GNSS measurement can not help.</w:t>
            </w:r>
          </w:p>
          <w:p w14:paraId="05438FA6" w14:textId="77777777" w:rsidR="005757B8" w:rsidRPr="007615A2" w:rsidRDefault="005757B8" w:rsidP="00920F15">
            <w:pPr>
              <w:rPr>
                <w:rFonts w:asciiTheme="minorHAnsi" w:eastAsia="DengXian" w:hAnsiTheme="minorHAnsi" w:cstheme="minorHAnsi"/>
                <w:lang w:val="de-DE" w:eastAsia="zh-CN"/>
              </w:rPr>
            </w:pPr>
          </w:p>
          <w:p w14:paraId="0BEA8450" w14:textId="77777777" w:rsidR="005757B8" w:rsidRDefault="005757B8" w:rsidP="00920F15">
            <w:pPr>
              <w:rPr>
                <w:rFonts w:asciiTheme="minorEastAsia" w:eastAsiaTheme="minorEastAsia" w:hAnsiTheme="minorEastAsia" w:cs="Calibri"/>
                <w:lang w:eastAsia="zh-CN"/>
              </w:rPr>
            </w:pPr>
            <w:r>
              <w:rPr>
                <w:rFonts w:asciiTheme="minorHAnsi" w:eastAsia="DengXian" w:hAnsiTheme="minorHAnsi" w:cstheme="minorHAnsi"/>
                <w:lang w:val="de-DE" w:eastAsia="zh-CN"/>
              </w:rPr>
              <w:t>Based on above reason, we think for Rel18 IoT NTN</w:t>
            </w:r>
            <w:r>
              <w:rPr>
                <w:rFonts w:asciiTheme="minorHAnsi" w:eastAsia="DengXian" w:hAnsiTheme="minorHAnsi" w:cstheme="minorHAnsi" w:hint="eastAsia"/>
                <w:lang w:val="de-DE" w:eastAsia="zh-CN"/>
              </w:rPr>
              <w:t xml:space="preserve"> to support long connection</w:t>
            </w:r>
            <w:r>
              <w:rPr>
                <w:rFonts w:asciiTheme="minorHAnsi" w:eastAsia="DengXian" w:hAnsiTheme="minorHAnsi" w:cstheme="minorHAnsi"/>
                <w:lang w:val="de-DE" w:eastAsia="zh-CN"/>
              </w:rPr>
              <w:t>, aperiodic triggered GNSS measurement should be pre-requisite of autonomous GNSS measurement.</w:t>
            </w:r>
          </w:p>
        </w:tc>
      </w:tr>
      <w:tr w:rsidR="005757B8" w14:paraId="223B9C0A" w14:textId="77777777" w:rsidTr="00920F15">
        <w:tc>
          <w:tcPr>
            <w:tcW w:w="1818" w:type="dxa"/>
            <w:tcBorders>
              <w:top w:val="single" w:sz="4" w:space="0" w:color="auto"/>
              <w:left w:val="single" w:sz="4" w:space="0" w:color="auto"/>
              <w:bottom w:val="single" w:sz="4" w:space="0" w:color="auto"/>
              <w:right w:val="single" w:sz="4" w:space="0" w:color="auto"/>
            </w:tcBorders>
          </w:tcPr>
          <w:p w14:paraId="493CBF17" w14:textId="77777777" w:rsidR="005757B8" w:rsidRDefault="005757B8" w:rsidP="00920F15">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BA41EBA" w14:textId="367E4745" w:rsidR="005757B8" w:rsidRDefault="005757B8" w:rsidP="00920F15">
            <w:pPr>
              <w:rPr>
                <w:rFonts w:asciiTheme="minorEastAsia" w:eastAsiaTheme="minorEastAsia" w:hAnsiTheme="minorEastAsia" w:cs="Calibri"/>
                <w:lang w:eastAsia="zh-CN"/>
              </w:rPr>
            </w:pPr>
            <w:r>
              <w:rPr>
                <w:rFonts w:asciiTheme="minorEastAsia" w:eastAsiaTheme="minorEastAsia" w:hAnsiTheme="minorEastAsia" w:cs="Calibri"/>
                <w:lang w:eastAsia="zh-CN"/>
              </w:rPr>
              <w:t>Although our preference would be to agree to the proposal without the note, we can live with the proposal as a compromise.</w:t>
            </w:r>
          </w:p>
        </w:tc>
      </w:tr>
      <w:tr w:rsidR="003825DE" w14:paraId="325C5BED" w14:textId="77777777" w:rsidTr="00DD623E">
        <w:tc>
          <w:tcPr>
            <w:tcW w:w="1818" w:type="dxa"/>
            <w:tcBorders>
              <w:top w:val="single" w:sz="4" w:space="0" w:color="auto"/>
              <w:left w:val="single" w:sz="4" w:space="0" w:color="auto"/>
              <w:bottom w:val="single" w:sz="4" w:space="0" w:color="auto"/>
              <w:right w:val="single" w:sz="4" w:space="0" w:color="auto"/>
            </w:tcBorders>
          </w:tcPr>
          <w:p w14:paraId="629AFE9B" w14:textId="38140DF0" w:rsidR="003825DE" w:rsidRDefault="00542B82" w:rsidP="00DD623E">
            <w:pPr>
              <w:rPr>
                <w:rFonts w:ascii="Calibri" w:eastAsiaTheme="minorEastAsia" w:hAnsi="Calibri" w:cs="Calibri"/>
                <w:lang w:eastAsia="zh-CN"/>
              </w:rPr>
            </w:pPr>
            <w:r>
              <w:rPr>
                <w:rFonts w:ascii="Calibri" w:eastAsiaTheme="minorEastAsia" w:hAnsi="Calibri" w:cs="Calibri"/>
                <w:lang w:eastAsia="zh-CN"/>
              </w:rPr>
              <w:t xml:space="preserve">Nordic </w:t>
            </w:r>
          </w:p>
        </w:tc>
        <w:tc>
          <w:tcPr>
            <w:tcW w:w="20522" w:type="dxa"/>
            <w:tcBorders>
              <w:top w:val="single" w:sz="4" w:space="0" w:color="auto"/>
              <w:left w:val="single" w:sz="4" w:space="0" w:color="auto"/>
              <w:bottom w:val="single" w:sz="4" w:space="0" w:color="auto"/>
              <w:right w:val="single" w:sz="4" w:space="0" w:color="auto"/>
            </w:tcBorders>
          </w:tcPr>
          <w:p w14:paraId="49E1111F" w14:textId="00097C43" w:rsidR="003825DE" w:rsidRDefault="00B3255E" w:rsidP="00DD623E">
            <w:pPr>
              <w:rPr>
                <w:rFonts w:asciiTheme="minorEastAsia" w:eastAsiaTheme="minorEastAsia" w:hAnsiTheme="minorEastAsia" w:cs="Calibri"/>
                <w:lang w:eastAsia="zh-CN"/>
              </w:rPr>
            </w:pPr>
            <w:proofErr w:type="spellStart"/>
            <w:r>
              <w:rPr>
                <w:rFonts w:asciiTheme="minorEastAsia" w:eastAsiaTheme="minorEastAsia" w:hAnsiTheme="minorEastAsia" w:cs="Calibri"/>
                <w:lang w:eastAsia="zh-CN"/>
              </w:rPr>
              <w:t>eNB</w:t>
            </w:r>
            <w:proofErr w:type="spellEnd"/>
            <w:r>
              <w:rPr>
                <w:rFonts w:asciiTheme="minorEastAsia" w:eastAsiaTheme="minorEastAsia" w:hAnsiTheme="minorEastAsia" w:cs="Calibri"/>
                <w:lang w:eastAsia="zh-CN"/>
              </w:rPr>
              <w:t xml:space="preserve"> </w:t>
            </w:r>
            <w:r w:rsidR="001C0136">
              <w:rPr>
                <w:rFonts w:asciiTheme="minorEastAsia" w:eastAsiaTheme="minorEastAsia" w:hAnsiTheme="minorEastAsia" w:cs="Calibri"/>
                <w:lang w:eastAsia="zh-CN"/>
              </w:rPr>
              <w:t xml:space="preserve">has choice of choosing RRC inactivity timer length, </w:t>
            </w:r>
            <w:r w:rsidR="000B7AC7">
              <w:rPr>
                <w:rFonts w:asciiTheme="minorEastAsia" w:eastAsiaTheme="minorEastAsia" w:hAnsiTheme="minorEastAsia" w:cs="Calibri"/>
                <w:lang w:eastAsia="zh-CN"/>
              </w:rPr>
              <w:t xml:space="preserve">we </w:t>
            </w:r>
            <w:r w:rsidR="001C0136">
              <w:rPr>
                <w:rFonts w:asciiTheme="minorEastAsia" w:eastAsiaTheme="minorEastAsia" w:hAnsiTheme="minorEastAsia" w:cs="Calibri"/>
                <w:lang w:eastAsia="zh-CN"/>
              </w:rPr>
              <w:t xml:space="preserve">do not understand why </w:t>
            </w:r>
            <w:proofErr w:type="spellStart"/>
            <w:r w:rsidR="001C0136">
              <w:rPr>
                <w:rFonts w:asciiTheme="minorEastAsia" w:eastAsiaTheme="minorEastAsia" w:hAnsiTheme="minorEastAsia" w:cs="Calibri"/>
                <w:lang w:eastAsia="zh-CN"/>
              </w:rPr>
              <w:t>eNB</w:t>
            </w:r>
            <w:proofErr w:type="spellEnd"/>
            <w:r w:rsidR="001C0136">
              <w:rPr>
                <w:rFonts w:asciiTheme="minorEastAsia" w:eastAsiaTheme="minorEastAsia" w:hAnsiTheme="minorEastAsia" w:cs="Calibri"/>
                <w:lang w:eastAsia="zh-CN"/>
              </w:rPr>
              <w:t xml:space="preserve"> would </w:t>
            </w:r>
            <w:r w:rsidR="00733F3B">
              <w:rPr>
                <w:rFonts w:asciiTheme="minorEastAsia" w:eastAsiaTheme="minorEastAsia" w:hAnsiTheme="minorEastAsia" w:cs="Calibri"/>
                <w:lang w:eastAsia="zh-CN"/>
              </w:rPr>
              <w:t>use</w:t>
            </w:r>
            <w:r w:rsidR="000B7AC7">
              <w:rPr>
                <w:rFonts w:asciiTheme="minorEastAsia" w:eastAsiaTheme="minorEastAsia" w:hAnsiTheme="minorEastAsia" w:cs="Calibri"/>
                <w:lang w:eastAsia="zh-CN"/>
              </w:rPr>
              <w:t xml:space="preserve"> inactivity timer value smaller</w:t>
            </w:r>
            <w:r w:rsidR="001C0136">
              <w:rPr>
                <w:rFonts w:asciiTheme="minorEastAsia" w:eastAsiaTheme="minorEastAsia" w:hAnsiTheme="minorEastAsia" w:cs="Calibri"/>
                <w:lang w:eastAsia="zh-CN"/>
              </w:rPr>
              <w:t xml:space="preserve"> than max length of GNSS inactivity timer.</w:t>
            </w:r>
          </w:p>
          <w:p w14:paraId="1392E8F1" w14:textId="284F76AF" w:rsidR="00B3255E" w:rsidRDefault="000B7AC7" w:rsidP="00DD623E">
            <w:pPr>
              <w:rPr>
                <w:rFonts w:cs="Arial"/>
                <w:color w:val="000000" w:themeColor="text1"/>
                <w:sz w:val="18"/>
                <w:szCs w:val="18"/>
              </w:rPr>
            </w:pPr>
            <w:r>
              <w:rPr>
                <w:rFonts w:cs="Arial"/>
                <w:color w:val="000000" w:themeColor="text1"/>
                <w:sz w:val="18"/>
                <w:szCs w:val="18"/>
              </w:rPr>
              <w:t xml:space="preserve">If </w:t>
            </w:r>
            <w:r w:rsidR="00905FBF">
              <w:rPr>
                <w:rFonts w:cs="Arial"/>
                <w:color w:val="000000" w:themeColor="text1"/>
                <w:sz w:val="18"/>
                <w:szCs w:val="18"/>
              </w:rPr>
              <w:t>“</w:t>
            </w:r>
            <w:proofErr w:type="spellStart"/>
            <w:r w:rsidR="00B3255E" w:rsidRPr="00622443">
              <w:rPr>
                <w:rFonts w:cs="Arial"/>
                <w:color w:val="000000" w:themeColor="text1"/>
                <w:sz w:val="18"/>
                <w:szCs w:val="18"/>
              </w:rPr>
              <w:t>RRCConnectionReconfigurationComplete</w:t>
            </w:r>
            <w:proofErr w:type="spellEnd"/>
            <w:r w:rsidR="00B3255E" w:rsidRPr="00622443">
              <w:rPr>
                <w:rFonts w:cs="Arial"/>
                <w:color w:val="000000" w:themeColor="text1"/>
                <w:sz w:val="18"/>
                <w:szCs w:val="18"/>
              </w:rPr>
              <w:t xml:space="preserve"> for HO case</w:t>
            </w:r>
            <w:r w:rsidR="00905FBF">
              <w:rPr>
                <w:rFonts w:cs="Arial"/>
                <w:color w:val="000000" w:themeColor="text1"/>
                <w:sz w:val="18"/>
                <w:szCs w:val="18"/>
              </w:rPr>
              <w:t xml:space="preserve">” is the reason for creating </w:t>
            </w:r>
            <w:r w:rsidR="00733F3B">
              <w:rPr>
                <w:rFonts w:cs="Arial"/>
                <w:color w:val="000000" w:themeColor="text1"/>
                <w:sz w:val="18"/>
                <w:szCs w:val="18"/>
              </w:rPr>
              <w:t>dependency</w:t>
            </w:r>
            <w:r w:rsidR="00905FBF">
              <w:rPr>
                <w:rFonts w:cs="Arial"/>
                <w:color w:val="000000" w:themeColor="text1"/>
                <w:sz w:val="18"/>
                <w:szCs w:val="18"/>
              </w:rPr>
              <w:t xml:space="preserve">, then we do not understand why GSO and NGSO are treated differently. </w:t>
            </w:r>
          </w:p>
          <w:p w14:paraId="1115C998" w14:textId="77777777" w:rsidR="00975AC0" w:rsidRDefault="00975AC0" w:rsidP="00DD623E">
            <w:pPr>
              <w:rPr>
                <w:rFonts w:cs="Arial"/>
                <w:color w:val="000000" w:themeColor="text1"/>
                <w:sz w:val="18"/>
                <w:szCs w:val="18"/>
              </w:rPr>
            </w:pPr>
          </w:p>
          <w:p w14:paraId="30AF6C76" w14:textId="0D3A4011" w:rsidR="00975AC0" w:rsidRDefault="00975AC0" w:rsidP="00DD623E">
            <w:pPr>
              <w:rPr>
                <w:rFonts w:cs="Arial"/>
                <w:color w:val="000000" w:themeColor="text1"/>
                <w:sz w:val="18"/>
                <w:szCs w:val="18"/>
              </w:rPr>
            </w:pPr>
            <w:r>
              <w:rPr>
                <w:rFonts w:cs="Arial"/>
                <w:color w:val="000000" w:themeColor="text1"/>
                <w:sz w:val="18"/>
                <w:szCs w:val="18"/>
              </w:rPr>
              <w:t xml:space="preserve">In our opinion pre-requisite should apply to whole </w:t>
            </w:r>
            <w:r>
              <w:rPr>
                <w:rFonts w:cs="Arial"/>
                <w:color w:val="000000" w:themeColor="text1"/>
                <w:szCs w:val="18"/>
              </w:rPr>
              <w:t>2-4a</w:t>
            </w:r>
          </w:p>
          <w:p w14:paraId="1748CDD7" w14:textId="77777777" w:rsidR="00975AC0" w:rsidRDefault="00975AC0" w:rsidP="00DD623E">
            <w:pPr>
              <w:rPr>
                <w:rFonts w:cs="Arial"/>
                <w:color w:val="000000" w:themeColor="text1"/>
                <w:sz w:val="18"/>
                <w:szCs w:val="18"/>
              </w:rPr>
            </w:pPr>
          </w:p>
          <w:p w14:paraId="2439875E" w14:textId="77777777" w:rsidR="00975AC0" w:rsidRDefault="00975AC0" w:rsidP="00DD623E">
            <w:pPr>
              <w:rPr>
                <w:rFonts w:cs="Arial"/>
                <w:color w:val="000000" w:themeColor="text1"/>
                <w:sz w:val="18"/>
                <w:szCs w:val="18"/>
              </w:rPr>
            </w:pPr>
          </w:p>
          <w:p w14:paraId="2FAAD61C" w14:textId="77777777" w:rsidR="00905FBF" w:rsidRDefault="00905FBF" w:rsidP="00DD623E">
            <w:pPr>
              <w:rPr>
                <w:rFonts w:asciiTheme="minorEastAsia" w:eastAsiaTheme="minorEastAsia" w:hAnsiTheme="minorEastAsia" w:cs="Calibri"/>
                <w:lang w:eastAsia="zh-CN"/>
              </w:rPr>
            </w:pPr>
          </w:p>
          <w:p w14:paraId="6F267B7D" w14:textId="77C819B2" w:rsidR="00B3255E" w:rsidRDefault="00B3255E" w:rsidP="00DD623E">
            <w:pPr>
              <w:rPr>
                <w:rFonts w:asciiTheme="minorEastAsia" w:eastAsiaTheme="minorEastAsia" w:hAnsiTheme="minorEastAsia" w:cs="Calibri"/>
                <w:lang w:eastAsia="zh-CN"/>
              </w:rPr>
            </w:pP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proofErr w:type="spellStart"/>
      <w:r>
        <w:rPr>
          <w:color w:val="000000"/>
        </w:rPr>
        <w:t>NR_netcon_repeater</w:t>
      </w:r>
      <w:proofErr w:type="spellEnd"/>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proofErr w:type="spellStart"/>
      <w:r>
        <w:rPr>
          <w:color w:val="000000"/>
        </w:rPr>
        <w:t>NR_BWP_wor</w:t>
      </w:r>
      <w:proofErr w:type="spellEnd"/>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62FE531C" w14:textId="77777777" w:rsidR="005C301B" w:rsidRDefault="005C301B" w:rsidP="005C301B">
      <w:pPr>
        <w:pStyle w:val="maintext"/>
        <w:ind w:firstLineChars="90" w:firstLine="180"/>
        <w:rPr>
          <w:rFonts w:ascii="Calibri" w:hAnsi="Calibri" w:cs="Arial"/>
        </w:rPr>
      </w:pPr>
      <w:r>
        <w:rPr>
          <w:rFonts w:ascii="Calibri" w:hAnsi="Calibri" w:cs="Arial"/>
        </w:rPr>
        <w:t>Void</w:t>
      </w:r>
    </w:p>
    <w:p w14:paraId="65B25F9D" w14:textId="6C604DA0" w:rsidR="00B160EA" w:rsidRDefault="00B160EA">
      <w:pPr>
        <w:pStyle w:val="maintext"/>
        <w:ind w:firstLineChars="90" w:firstLine="180"/>
        <w:rPr>
          <w:rFonts w:ascii="Calibri" w:hAnsi="Calibri" w:cs="Arial"/>
        </w:rPr>
      </w:pP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85"/>
      <w:r>
        <w:rPr>
          <w:rFonts w:ascii="Calibri" w:hAnsi="Calibri" w:cs="Times New Roman"/>
          <w:color w:val="000000" w:themeColor="text1"/>
          <w:lang w:val="en-US" w:eastAsia="ko-KR"/>
        </w:rPr>
        <w:t>R1-2405835, UE features for other Rel-18 work items (Topics B), Huawei/</w:t>
      </w:r>
      <w:proofErr w:type="spellStart"/>
      <w:r>
        <w:rPr>
          <w:rFonts w:ascii="Calibri" w:hAnsi="Calibri" w:cs="Times New Roman"/>
          <w:color w:val="000000" w:themeColor="text1"/>
          <w:lang w:val="en-US" w:eastAsia="ko-KR"/>
        </w:rPr>
        <w:t>HiSilicon</w:t>
      </w:r>
      <w:bookmarkEnd w:id="196"/>
      <w:proofErr w:type="spellEnd"/>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792"/>
      <w:r>
        <w:rPr>
          <w:rFonts w:ascii="Calibri" w:hAnsi="Calibri" w:cs="Times New Roman"/>
          <w:color w:val="000000" w:themeColor="text1"/>
          <w:lang w:val="en-US" w:eastAsia="ko-KR"/>
        </w:rPr>
        <w:t>R1-2406352, Remaining issues on UE features for Rel-18 LTM, CATT</w:t>
      </w:r>
      <w:bookmarkEnd w:id="197"/>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799"/>
      <w:r>
        <w:rPr>
          <w:rFonts w:ascii="Calibri" w:hAnsi="Calibri" w:cs="Times New Roman"/>
          <w:color w:val="000000" w:themeColor="text1"/>
          <w:lang w:val="en-US" w:eastAsia="ko-KR"/>
        </w:rPr>
        <w:t>R1-2406636, UE features for other Rel-18 work items (Topics B), Samsung</w:t>
      </w:r>
      <w:bookmarkEnd w:id="198"/>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9"/>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11"/>
      <w:r>
        <w:rPr>
          <w:rFonts w:ascii="Calibri" w:hAnsi="Calibri" w:cs="Times New Roman"/>
          <w:color w:val="000000" w:themeColor="text1"/>
          <w:lang w:val="en-US" w:eastAsia="ko-KR"/>
        </w:rPr>
        <w:t>R1-2406825, Views on UE features for other Rel-18 work items (Topics B), Apple</w:t>
      </w:r>
      <w:bookmarkEnd w:id="200"/>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18"/>
      <w:r>
        <w:rPr>
          <w:rFonts w:ascii="Calibri" w:hAnsi="Calibri" w:cs="Times New Roman"/>
          <w:color w:val="000000" w:themeColor="text1"/>
          <w:lang w:val="en-US" w:eastAsia="ko-KR"/>
        </w:rPr>
        <w:t>R1-2406919, Discussion on UE features for other Rel-18 work items (Topics B), NTT DOCOMO, INC.</w:t>
      </w:r>
      <w:bookmarkEnd w:id="201"/>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202"/>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3" w:name="_Ref174372832"/>
      <w:r>
        <w:rPr>
          <w:rFonts w:ascii="Calibri" w:hAnsi="Calibri" w:cs="Times New Roman"/>
          <w:color w:val="000000" w:themeColor="text1"/>
          <w:lang w:val="en-US" w:eastAsia="ko-KR"/>
        </w:rPr>
        <w:t>R1-2407018, UE features for other Rel-18 work items (Topics B), Qualcomm Incorporated</w:t>
      </w:r>
      <w:bookmarkEnd w:id="203"/>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4" w:name="_Ref174372838"/>
      <w:r>
        <w:rPr>
          <w:rFonts w:ascii="Calibri" w:hAnsi="Calibri" w:cs="Times New Roman"/>
          <w:color w:val="000000" w:themeColor="text1"/>
          <w:lang w:val="en-US" w:eastAsia="ko-KR"/>
        </w:rPr>
        <w:t>R1-2407055, Rel-18 UE features topics set B, Ericsson</w:t>
      </w:r>
      <w:bookmarkEnd w:id="204"/>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D112B" w14:textId="77777777" w:rsidR="00C46624" w:rsidRDefault="00C46624">
      <w:pPr>
        <w:spacing w:line="240" w:lineRule="auto"/>
      </w:pPr>
      <w:r>
        <w:separator/>
      </w:r>
    </w:p>
  </w:endnote>
  <w:endnote w:type="continuationSeparator" w:id="0">
    <w:p w14:paraId="07D824E7" w14:textId="77777777" w:rsidR="00C46624" w:rsidRDefault="00C46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F0A07" w14:textId="77777777" w:rsidR="00C46624" w:rsidRDefault="00C46624">
      <w:pPr>
        <w:spacing w:before="0" w:after="0"/>
      </w:pPr>
      <w:r>
        <w:separator/>
      </w:r>
    </w:p>
  </w:footnote>
  <w:footnote w:type="continuationSeparator" w:id="0">
    <w:p w14:paraId="7BA3D7AF" w14:textId="77777777" w:rsidR="00C46624" w:rsidRDefault="00C4662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9428674">
    <w:abstractNumId w:val="29"/>
  </w:num>
  <w:num w:numId="2" w16cid:durableId="963727750">
    <w:abstractNumId w:val="27"/>
  </w:num>
  <w:num w:numId="3" w16cid:durableId="1557427099">
    <w:abstractNumId w:val="2"/>
  </w:num>
  <w:num w:numId="4" w16cid:durableId="278338137">
    <w:abstractNumId w:val="12"/>
  </w:num>
  <w:num w:numId="5" w16cid:durableId="409934270">
    <w:abstractNumId w:val="23"/>
  </w:num>
  <w:num w:numId="6" w16cid:durableId="1390155829">
    <w:abstractNumId w:val="22"/>
  </w:num>
  <w:num w:numId="7" w16cid:durableId="1951663785">
    <w:abstractNumId w:val="7"/>
  </w:num>
  <w:num w:numId="8" w16cid:durableId="1936865258">
    <w:abstractNumId w:val="18"/>
  </w:num>
  <w:num w:numId="9" w16cid:durableId="1655598999">
    <w:abstractNumId w:val="13"/>
  </w:num>
  <w:num w:numId="10" w16cid:durableId="424884653">
    <w:abstractNumId w:val="0"/>
  </w:num>
  <w:num w:numId="11" w16cid:durableId="611402738">
    <w:abstractNumId w:val="25"/>
  </w:num>
  <w:num w:numId="12" w16cid:durableId="543715527">
    <w:abstractNumId w:val="26"/>
  </w:num>
  <w:num w:numId="13" w16cid:durableId="490678273">
    <w:abstractNumId w:val="32"/>
  </w:num>
  <w:num w:numId="14" w16cid:durableId="1500578946">
    <w:abstractNumId w:val="28"/>
  </w:num>
  <w:num w:numId="15" w16cid:durableId="1123310813">
    <w:abstractNumId w:val="14"/>
  </w:num>
  <w:num w:numId="16" w16cid:durableId="84545880">
    <w:abstractNumId w:val="40"/>
  </w:num>
  <w:num w:numId="17" w16cid:durableId="204216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658673">
    <w:abstractNumId w:val="1"/>
  </w:num>
  <w:num w:numId="19" w16cid:durableId="1950382643">
    <w:abstractNumId w:val="31"/>
  </w:num>
  <w:num w:numId="20" w16cid:durableId="1733238843">
    <w:abstractNumId w:val="9"/>
  </w:num>
  <w:num w:numId="21" w16cid:durableId="529807211">
    <w:abstractNumId w:val="6"/>
  </w:num>
  <w:num w:numId="22" w16cid:durableId="1851720914">
    <w:abstractNumId w:val="15"/>
  </w:num>
  <w:num w:numId="23" w16cid:durableId="1845123882">
    <w:abstractNumId w:val="16"/>
  </w:num>
  <w:num w:numId="24" w16cid:durableId="1088648959">
    <w:abstractNumId w:val="20"/>
  </w:num>
  <w:num w:numId="25" w16cid:durableId="888223104">
    <w:abstractNumId w:val="41"/>
  </w:num>
  <w:num w:numId="26" w16cid:durableId="311298539">
    <w:abstractNumId w:val="19"/>
  </w:num>
  <w:num w:numId="27" w16cid:durableId="901402362">
    <w:abstractNumId w:val="10"/>
  </w:num>
  <w:num w:numId="28" w16cid:durableId="1747143687">
    <w:abstractNumId w:val="37"/>
  </w:num>
  <w:num w:numId="29" w16cid:durableId="1487354646">
    <w:abstractNumId w:val="21"/>
  </w:num>
  <w:num w:numId="30" w16cid:durableId="1205290724">
    <w:abstractNumId w:val="17"/>
  </w:num>
  <w:num w:numId="31" w16cid:durableId="918059097">
    <w:abstractNumId w:val="4"/>
  </w:num>
  <w:num w:numId="32" w16cid:durableId="1700423821">
    <w:abstractNumId w:val="30"/>
  </w:num>
  <w:num w:numId="33" w16cid:durableId="1591620951">
    <w:abstractNumId w:val="8"/>
  </w:num>
  <w:num w:numId="34" w16cid:durableId="1644191786">
    <w:abstractNumId w:val="34"/>
  </w:num>
  <w:num w:numId="35" w16cid:durableId="1712413387">
    <w:abstractNumId w:val="24"/>
  </w:num>
  <w:num w:numId="36" w16cid:durableId="461844635">
    <w:abstractNumId w:val="38"/>
  </w:num>
  <w:num w:numId="37" w16cid:durableId="2061127841">
    <w:abstractNumId w:val="36"/>
  </w:num>
  <w:num w:numId="38" w16cid:durableId="98184217">
    <w:abstractNumId w:val="5"/>
  </w:num>
  <w:num w:numId="39" w16cid:durableId="453596691">
    <w:abstractNumId w:val="35"/>
  </w:num>
  <w:num w:numId="40" w16cid:durableId="1308169924">
    <w:abstractNumId w:val="3"/>
  </w:num>
  <w:num w:numId="41" w16cid:durableId="1268658691">
    <w:abstractNumId w:val="11"/>
  </w:num>
  <w:num w:numId="42" w16cid:durableId="1358776749">
    <w:abstractNumId w:val="33"/>
  </w:num>
  <w:num w:numId="43" w16cid:durableId="2113818382">
    <w:abstractNumId w:val="39"/>
  </w:num>
  <w:num w:numId="44" w16cid:durableId="1091665116">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B7AC7"/>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136"/>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178BF"/>
    <w:rsid w:val="002201B9"/>
    <w:rsid w:val="002203F2"/>
    <w:rsid w:val="00222269"/>
    <w:rsid w:val="002227EF"/>
    <w:rsid w:val="00223489"/>
    <w:rsid w:val="002240E6"/>
    <w:rsid w:val="00224698"/>
    <w:rsid w:val="00224D11"/>
    <w:rsid w:val="00224D48"/>
    <w:rsid w:val="00224EDC"/>
    <w:rsid w:val="00225B63"/>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4F9C"/>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5A91"/>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10C"/>
    <w:rsid w:val="00453888"/>
    <w:rsid w:val="0045399B"/>
    <w:rsid w:val="00454C08"/>
    <w:rsid w:val="00455047"/>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184"/>
    <w:rsid w:val="004E27FA"/>
    <w:rsid w:val="004E2E5B"/>
    <w:rsid w:val="004E42A6"/>
    <w:rsid w:val="004E4E33"/>
    <w:rsid w:val="004E4F66"/>
    <w:rsid w:val="004E5739"/>
    <w:rsid w:val="004E5DA6"/>
    <w:rsid w:val="004E5DB6"/>
    <w:rsid w:val="004E5FA7"/>
    <w:rsid w:val="004E6254"/>
    <w:rsid w:val="004E64D9"/>
    <w:rsid w:val="004E6634"/>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2B82"/>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7B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3B7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3F3B"/>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1D5"/>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6F2"/>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5FBF"/>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9E5"/>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5AC0"/>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55E"/>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5053"/>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6624"/>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218"/>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fui-buttonicon">
    <w:name w:val="fui-button__icon"/>
    <w:basedOn w:val="DefaultParagraphFont"/>
    <w:rsid w:val="003C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7710">
      <w:bodyDiv w:val="1"/>
      <w:marLeft w:val="0"/>
      <w:marRight w:val="0"/>
      <w:marTop w:val="0"/>
      <w:marBottom w:val="0"/>
      <w:divBdr>
        <w:top w:val="none" w:sz="0" w:space="0" w:color="auto"/>
        <w:left w:val="none" w:sz="0" w:space="0" w:color="auto"/>
        <w:bottom w:val="none" w:sz="0" w:space="0" w:color="auto"/>
        <w:right w:val="none" w:sz="0" w:space="0" w:color="auto"/>
      </w:divBdr>
      <w:divsChild>
        <w:div w:id="90788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53E3F6-D1E0-43ED-ACEA-F6FBE79C229B}">
  <ds:schemaRefs>
    <ds:schemaRef ds:uri="http://schemas.openxmlformats.org/officeDocument/2006/bibliography"/>
  </ds:schemaRefs>
</ds:datastoreItem>
</file>

<file path=customXml/itemProps5.xml><?xml version="1.0" encoding="utf-8"?>
<ds:datastoreItem xmlns:ds="http://schemas.openxmlformats.org/officeDocument/2006/customXml" ds:itemID="{93AC3482-1163-4D5F-87C0-2AE08821A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Template>
  <TotalTime>0</TotalTime>
  <Pages>128</Pages>
  <Words>42306</Words>
  <Characters>342684</Characters>
  <Application>Microsoft Office Word</Application>
  <DocSecurity>0</DocSecurity>
  <Lines>2855</Lines>
  <Paragraphs>768</Paragraphs>
  <ScaleCrop>false</ScaleCrop>
  <Company/>
  <LinksUpToDate>false</LinksUpToDate>
  <CharactersWithSpaces>384222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Schober, Karol</cp:lastModifiedBy>
  <cp:revision>3</cp:revision>
  <cp:lastPrinted>2020-07-21T16:11:00Z</cp:lastPrinted>
  <dcterms:created xsi:type="dcterms:W3CDTF">2024-08-19T18:48:00Z</dcterms:created>
  <dcterms:modified xsi:type="dcterms:W3CDTF">2024-08-19T18:48:00Z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