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Component 1 candidate values: {JointULandDL,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-PRS-ResourceId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-PRS-ResourceId</w:t>
                  </w:r>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920F1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920F1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228A5936"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920F15">
            <w:pPr>
              <w:pStyle w:val="TAL"/>
              <w:rPr>
                <w:rFonts w:cs="Arial"/>
                <w:color w:val="000000" w:themeColor="text1"/>
                <w:szCs w:val="18"/>
              </w:rPr>
            </w:pPr>
          </w:p>
          <w:p w14:paraId="2E5320A2"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920F15">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920F15">
            <w:pPr>
              <w:pStyle w:val="TAL"/>
              <w:rPr>
                <w:rFonts w:cs="Arial"/>
                <w:color w:val="000000" w:themeColor="text1"/>
                <w:szCs w:val="18"/>
              </w:rPr>
            </w:pPr>
          </w:p>
          <w:p w14:paraId="6E835957" w14:textId="77777777" w:rsidR="005757B8" w:rsidRDefault="005757B8" w:rsidP="00920F1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920F15">
            <w:pPr>
              <w:pStyle w:val="TAL"/>
              <w:rPr>
                <w:rFonts w:cs="Arial"/>
                <w:color w:val="000000" w:themeColor="text1"/>
                <w:szCs w:val="18"/>
              </w:rPr>
            </w:pPr>
          </w:p>
          <w:p w14:paraId="7124128A" w14:textId="77777777" w:rsidR="005757B8" w:rsidRDefault="005757B8" w:rsidP="00920F1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920F15">
            <w:pPr>
              <w:pStyle w:val="TAL"/>
              <w:rPr>
                <w:rFonts w:cs="Arial"/>
                <w:color w:val="000000" w:themeColor="text1"/>
                <w:szCs w:val="18"/>
              </w:rPr>
            </w:pPr>
          </w:p>
          <w:p w14:paraId="584AC9A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17A3188D" w14:textId="77777777" w:rsidTr="00920F15">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920F1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920F15">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920F15">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920F15">
            <w:pPr>
              <w:rPr>
                <w:rFonts w:eastAsia="MS Gothic" w:cs="Arial"/>
                <w:lang w:val="en-GB" w:eastAsia="ja-JP"/>
              </w:rPr>
            </w:pPr>
            <w:r>
              <w:rPr>
                <w:rFonts w:eastAsia="MS Gothic" w:cs="Arial"/>
                <w:lang w:val="en-GB" w:eastAsia="ja-JP"/>
              </w:rPr>
              <w:t>Agree with Ericsson.</w:t>
            </w:r>
          </w:p>
        </w:tc>
      </w:tr>
      <w:tr w:rsidR="005757B8" w14:paraId="3A295F09" w14:textId="77777777" w:rsidTr="00920F15">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920F15">
            <w:pPr>
              <w:rPr>
                <w:rFonts w:eastAsia="SimSun" w:cs="Arial"/>
                <w:lang w:eastAsia="zh-CN"/>
              </w:rPr>
            </w:pPr>
            <w:r>
              <w:rPr>
                <w:rFonts w:eastAsia="SimSun" w:cs="Arial" w:hint="eastAsia"/>
                <w:lang w:eastAsia="zh-CN"/>
              </w:rPr>
              <w:t>Share the same to Ericsson and Huawei.</w:t>
            </w:r>
          </w:p>
        </w:tc>
      </w:tr>
      <w:tr w:rsidR="005757B8" w14:paraId="4FFFB0A3" w14:textId="77777777" w:rsidTr="00920F15">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920F15">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920F15">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428F7139" w14:textId="77777777" w:rsidTr="00920F15">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920F15">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920F15">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920F1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920F15">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920F1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920F15">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920F15">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920F15">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920F15">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920F15">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920F1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920F1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920F1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6787B73F" w14:textId="77777777" w:rsidTr="00920F15">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920F15">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920F15">
            <w:pPr>
              <w:rPr>
                <w:rFonts w:ascii="Calibri" w:eastAsia="SimSun" w:hAnsi="Calibri" w:cs="Calibri"/>
                <w:lang w:eastAsia="zh-CN"/>
              </w:rPr>
            </w:pPr>
            <w:r>
              <w:rPr>
                <w:rFonts w:ascii="Calibri" w:eastAsia="MS Mincho" w:hAnsi="Calibri" w:cs="Calibri"/>
              </w:rPr>
              <w:t xml:space="preserve">We are open to </w:t>
            </w:r>
            <w:proofErr w:type="gramStart"/>
            <w:r>
              <w:rPr>
                <w:rFonts w:ascii="Calibri" w:eastAsia="MS Mincho" w:hAnsi="Calibri" w:cs="Calibri"/>
              </w:rPr>
              <w:t>discuss</w:t>
            </w:r>
            <w:proofErr w:type="gramEnd"/>
            <w:r>
              <w:rPr>
                <w:rFonts w:ascii="Calibri" w:eastAsia="MS Mincho" w:hAnsi="Calibri" w:cs="Calibri"/>
              </w:rPr>
              <w:t xml:space="preserve">.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920F15">
        <w:tc>
          <w:tcPr>
            <w:tcW w:w="1818" w:type="dxa"/>
            <w:tcBorders>
              <w:top w:val="single" w:sz="4" w:space="0" w:color="auto"/>
              <w:left w:val="single" w:sz="4" w:space="0" w:color="auto"/>
              <w:bottom w:val="single" w:sz="4" w:space="0" w:color="auto"/>
              <w:right w:val="single" w:sz="4" w:space="0" w:color="auto"/>
            </w:tcBorders>
          </w:tcPr>
          <w:p w14:paraId="0E74AF89" w14:textId="77777777" w:rsidR="005757B8" w:rsidRDefault="005757B8" w:rsidP="00920F1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7EDAD6" w14:textId="77777777" w:rsidR="005757B8" w:rsidRDefault="005757B8" w:rsidP="00920F15">
            <w:pPr>
              <w:rPr>
                <w:rFonts w:ascii="Calibri" w:eastAsia="MS Mincho" w:hAnsi="Calibri" w:cs="Calibri"/>
              </w:rPr>
            </w:pP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920F1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920F1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920F1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920F1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CFC88BD" w14:textId="77777777" w:rsidTr="00920F15">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920F15">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920F15">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920F1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920F15">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920F15">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920F15">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920F15">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920F15">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920F15">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920F15">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920F15">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920F15">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920F15">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51F9BE06" w14:textId="77777777" w:rsidTr="00920F15">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920F15">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920F15">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920F1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920F15">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920F15">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920F15">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920F15">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920F1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920F1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920F1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920F1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920F1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920F15">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920F15">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920F15">
            <w:pPr>
              <w:pStyle w:val="TAL"/>
              <w:rPr>
                <w:rFonts w:cs="Arial"/>
                <w:color w:val="000000" w:themeColor="text1"/>
                <w:szCs w:val="18"/>
              </w:rPr>
            </w:pPr>
          </w:p>
          <w:p w14:paraId="30C95A3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E06BFF2" w14:textId="77777777" w:rsidTr="00920F15">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920F1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920F15">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920F1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920F15">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lastRenderedPageBreak/>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920F15">
            <w:pPr>
              <w:rPr>
                <w:rFonts w:eastAsia="SimSun" w:cs="Arial"/>
                <w:lang w:eastAsia="zh-CN"/>
              </w:rPr>
            </w:pPr>
            <w:r>
              <w:rPr>
                <w:rFonts w:eastAsia="SimSun" w:cs="Arial" w:hint="eastAsia"/>
                <w:lang w:eastAsia="zh-CN"/>
              </w:rPr>
              <w:t>It seems not necessary.</w:t>
            </w:r>
          </w:p>
        </w:tc>
      </w:tr>
      <w:tr w:rsidR="005757B8" w14:paraId="1246FFC2" w14:textId="77777777" w:rsidTr="00920F15">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920F15">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920F1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920F15">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920F15">
            <w:pPr>
              <w:pStyle w:val="TAL"/>
              <w:rPr>
                <w:rFonts w:cs="Arial"/>
                <w:color w:val="000000" w:themeColor="text1"/>
                <w:szCs w:val="18"/>
              </w:rPr>
            </w:pPr>
          </w:p>
          <w:p w14:paraId="7F6F68D4" w14:textId="77777777" w:rsidR="005757B8" w:rsidRDefault="005757B8" w:rsidP="00920F1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920F15">
            <w:pPr>
              <w:pStyle w:val="TAL"/>
              <w:rPr>
                <w:rFonts w:cstheme="majorHAnsi"/>
                <w:color w:val="000000" w:themeColor="text1"/>
                <w:szCs w:val="18"/>
              </w:rPr>
            </w:pPr>
          </w:p>
          <w:p w14:paraId="046A5F72"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5D8431BD"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337518B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AB01AED" w14:textId="77777777" w:rsidTr="00920F15">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920F15">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920F1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920F15">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920F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920F1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920F1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920F1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920F15">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920F15">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920F15">
              <w:trPr>
                <w:cantSplit/>
                <w:tblHeader/>
              </w:trPr>
              <w:tc>
                <w:tcPr>
                  <w:tcW w:w="6917" w:type="dxa"/>
                </w:tcPr>
                <w:p w14:paraId="627E552B" w14:textId="77777777" w:rsidR="005757B8" w:rsidRDefault="005757B8" w:rsidP="00920F1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920F15">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920F15">
                    <w:tc>
                      <w:tcPr>
                        <w:tcW w:w="947" w:type="dxa"/>
                      </w:tcPr>
                      <w:p w14:paraId="1E8A7D26"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920F1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920F15">
                    <w:tc>
                      <w:tcPr>
                        <w:tcW w:w="947" w:type="dxa"/>
                        <w:vMerge w:val="restart"/>
                      </w:tcPr>
                      <w:p w14:paraId="0B88EC8A" w14:textId="77777777" w:rsidR="005757B8" w:rsidRDefault="005757B8" w:rsidP="00920F1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920F15">
                    <w:tc>
                      <w:tcPr>
                        <w:tcW w:w="947" w:type="dxa"/>
                        <w:vMerge/>
                      </w:tcPr>
                      <w:p w14:paraId="6246C248"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920F1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920F15">
                    <w:tc>
                      <w:tcPr>
                        <w:tcW w:w="947" w:type="dxa"/>
                      </w:tcPr>
                      <w:p w14:paraId="4FD00EEF"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920F15">
                    <w:tc>
                      <w:tcPr>
                        <w:tcW w:w="947" w:type="dxa"/>
                      </w:tcPr>
                      <w:p w14:paraId="2E987A35"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920F15">
                    <w:tc>
                      <w:tcPr>
                        <w:tcW w:w="947" w:type="dxa"/>
                      </w:tcPr>
                      <w:p w14:paraId="6ED9BED9"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920F15">
                    <w:tc>
                      <w:tcPr>
                        <w:tcW w:w="947" w:type="dxa"/>
                      </w:tcPr>
                      <w:p w14:paraId="60630874"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000000" w:rsidP="00920F15">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920F1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920F15">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920F1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920F1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920F1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920F15">
            <w:pPr>
              <w:rPr>
                <w:rFonts w:ascii="Calibri" w:eastAsia="MS Mincho" w:hAnsi="Calibri" w:cs="Calibri"/>
              </w:rPr>
            </w:pPr>
          </w:p>
          <w:p w14:paraId="2183EDC6" w14:textId="77777777" w:rsidR="005757B8" w:rsidRDefault="005757B8" w:rsidP="00920F1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920F1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920F1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920F15">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920F15">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920F15">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w:t>
            </w:r>
            <w:proofErr w:type="gramStart"/>
            <w:r>
              <w:rPr>
                <w:rFonts w:ascii="Calibri" w:eastAsia="MS Mincho" w:hAnsi="Calibri" w:cs="Calibri"/>
              </w:rPr>
              <w:t>decided</w:t>
            </w:r>
            <w:proofErr w:type="gramEnd"/>
            <w:r>
              <w:rPr>
                <w:rFonts w:ascii="Calibri" w:eastAsia="MS Mincho" w:hAnsi="Calibri" w:cs="Calibri"/>
              </w:rPr>
              <w:t xml:space="preserve"> to remove the note. In our understanding, it is essentially mapping to the following 38.213. Therefore, strictly speaking, it is not needed or carry any new information </w:t>
            </w:r>
          </w:p>
          <w:p w14:paraId="7654291F" w14:textId="77777777" w:rsidR="005757B8" w:rsidRDefault="005757B8" w:rsidP="00920F15">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920F15">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920F15">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920F1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920F15">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34CFB3C" w14:textId="77777777" w:rsidTr="00920F15">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920F15">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920F15">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920F15">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920F15">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920F15">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920F15">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920F15">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920F15">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lastRenderedPageBreak/>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5" w:name="x_x__GoBack"/>
            <w:bookmarkEnd w:id="195"/>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 xml:space="preserve">UE </w:t>
            </w:r>
            <w:proofErr w:type="gramStart"/>
            <w:r w:rsidRPr="003C4F9C">
              <w:rPr>
                <w:rFonts w:cs="Arial"/>
                <w:color w:val="FF0000"/>
                <w:sz w:val="18"/>
                <w:szCs w:val="18"/>
                <w:bdr w:val="none" w:sz="0" w:space="0" w:color="auto" w:frame="1"/>
              </w:rPr>
              <w:t>is able to</w:t>
            </w:r>
            <w:proofErr w:type="gramEnd"/>
            <w:r w:rsidRPr="003C4F9C">
              <w:rPr>
                <w:rFonts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hint="eastAsia"/>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757B8" w14:paraId="3EE29C99" w14:textId="77777777" w:rsidTr="00920F15">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920F15">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920F15">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920F15">
            <w:pPr>
              <w:rPr>
                <w:rFonts w:asciiTheme="minorHAnsi" w:eastAsia="DengXian" w:hAnsiTheme="minorHAnsi" w:cstheme="minorHAnsi"/>
                <w:lang w:eastAsia="zh-CN"/>
              </w:rPr>
            </w:pPr>
            <w:proofErr w:type="gramStart"/>
            <w:r>
              <w:rPr>
                <w:rFonts w:asciiTheme="minorHAnsi" w:eastAsia="DengXian" w:hAnsiTheme="minorHAnsi" w:cstheme="minorHAnsi"/>
                <w:lang w:eastAsia="zh-CN"/>
              </w:rPr>
              <w:t>Even</w:t>
            </w:r>
            <w:proofErr w:type="gram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920F15">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920F15">
            <w:pPr>
              <w:rPr>
                <w:rFonts w:asciiTheme="minorHAnsi" w:eastAsia="DengXian" w:hAnsiTheme="minorHAnsi" w:cstheme="minorHAnsi"/>
                <w:lang w:val="de-DE" w:eastAsia="zh-CN"/>
              </w:rPr>
            </w:pPr>
          </w:p>
          <w:p w14:paraId="0BEA8450" w14:textId="77777777" w:rsidR="005757B8" w:rsidRDefault="005757B8" w:rsidP="00920F15">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920F15">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920F15">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920F15">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7777777" w:rsidR="003825DE" w:rsidRDefault="003825DE"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F267B7D" w14:textId="77777777" w:rsidR="003825DE" w:rsidRDefault="003825D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lastRenderedPageBreak/>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6"/>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2"/>
      <w:r>
        <w:rPr>
          <w:rFonts w:ascii="Calibri" w:hAnsi="Calibri" w:cs="Times New Roman"/>
          <w:color w:val="000000" w:themeColor="text1"/>
          <w:lang w:val="en-US" w:eastAsia="ko-KR"/>
        </w:rPr>
        <w:t>R1-2406352, Remaining issues on UE features for Rel-18 LTM, CATT</w:t>
      </w:r>
      <w:bookmarkEnd w:id="197"/>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9"/>
      <w:r>
        <w:rPr>
          <w:rFonts w:ascii="Calibri" w:hAnsi="Calibri" w:cs="Times New Roman"/>
          <w:color w:val="000000" w:themeColor="text1"/>
          <w:lang w:val="en-US" w:eastAsia="ko-KR"/>
        </w:rPr>
        <w:t>R1-2406636, UE features for other Rel-18 work items (Topics B), Samsung</w:t>
      </w:r>
      <w:bookmarkEnd w:id="198"/>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9"/>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1"/>
      <w:r>
        <w:rPr>
          <w:rFonts w:ascii="Calibri" w:hAnsi="Calibri" w:cs="Times New Roman"/>
          <w:color w:val="000000" w:themeColor="text1"/>
          <w:lang w:val="en-US" w:eastAsia="ko-KR"/>
        </w:rPr>
        <w:t>R1-2406825, Views on UE features for other Rel-18 work items (Topics B), Apple</w:t>
      </w:r>
      <w:bookmarkEnd w:id="200"/>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8"/>
      <w:r>
        <w:rPr>
          <w:rFonts w:ascii="Calibri" w:hAnsi="Calibri" w:cs="Times New Roman"/>
          <w:color w:val="000000" w:themeColor="text1"/>
          <w:lang w:val="en-US" w:eastAsia="ko-KR"/>
        </w:rPr>
        <w:t>R1-2406919, Discussion on UE features for other Rel-18 work items (Topics B), NTT DOCOMO, INC.</w:t>
      </w:r>
      <w:bookmarkEnd w:id="201"/>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2"/>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2"/>
      <w:r>
        <w:rPr>
          <w:rFonts w:ascii="Calibri" w:hAnsi="Calibri" w:cs="Times New Roman"/>
          <w:color w:val="000000" w:themeColor="text1"/>
          <w:lang w:val="en-US" w:eastAsia="ko-KR"/>
        </w:rPr>
        <w:t>R1-2407018, UE features for other Rel-18 work items (Topics B), Qualcomm Incorporated</w:t>
      </w:r>
      <w:bookmarkEnd w:id="203"/>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8"/>
      <w:r>
        <w:rPr>
          <w:rFonts w:ascii="Calibri" w:hAnsi="Calibri" w:cs="Times New Roman"/>
          <w:color w:val="000000" w:themeColor="text1"/>
          <w:lang w:val="en-US" w:eastAsia="ko-KR"/>
        </w:rPr>
        <w:t>R1-2407055, Rel-18 UE features topics set B, Ericsson</w:t>
      </w:r>
      <w:bookmarkEnd w:id="204"/>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36A55" w14:textId="77777777" w:rsidR="003F5A91" w:rsidRDefault="003F5A91">
      <w:pPr>
        <w:spacing w:line="240" w:lineRule="auto"/>
      </w:pPr>
      <w:r>
        <w:separator/>
      </w:r>
    </w:p>
  </w:endnote>
  <w:endnote w:type="continuationSeparator" w:id="0">
    <w:p w14:paraId="38E645F5" w14:textId="77777777" w:rsidR="003F5A91" w:rsidRDefault="003F5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24E3" w14:textId="77777777" w:rsidR="003F5A91" w:rsidRDefault="003F5A91">
      <w:pPr>
        <w:spacing w:before="0" w:after="0"/>
      </w:pPr>
      <w:r>
        <w:separator/>
      </w:r>
    </w:p>
  </w:footnote>
  <w:footnote w:type="continuationSeparator" w:id="0">
    <w:p w14:paraId="70F9E73D" w14:textId="77777777" w:rsidR="003F5A91" w:rsidRDefault="003F5A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 w:numId="45" w16cid:durableId="1443502160">
    <w:abstractNumId w:val="29"/>
  </w:num>
  <w:num w:numId="46" w16cid:durableId="1769041783">
    <w:abstractNumId w:val="29"/>
  </w:num>
  <w:num w:numId="47" w16cid:durableId="1862665555">
    <w:abstractNumId w:val="29"/>
  </w:num>
  <w:num w:numId="48" w16cid:durableId="696275657">
    <w:abstractNumId w:val="29"/>
  </w:num>
  <w:num w:numId="49" w16cid:durableId="2146312597">
    <w:abstractNumId w:val="29"/>
  </w:num>
  <w:num w:numId="50" w16cid:durableId="1410614333">
    <w:abstractNumId w:val="29"/>
  </w:num>
  <w:num w:numId="51" w16cid:durableId="1312566378">
    <w:abstractNumId w:val="29"/>
  </w:num>
  <w:num w:numId="52" w16cid:durableId="1756396986">
    <w:abstractNumId w:val="29"/>
  </w:num>
  <w:num w:numId="53" w16cid:durableId="9687796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56"/>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128</Pages>
  <Words>57401</Words>
  <Characters>327192</Characters>
  <Application>Microsoft Office Word</Application>
  <DocSecurity>0</DocSecurity>
  <Lines>2726</Lines>
  <Paragraphs>767</Paragraphs>
  <ScaleCrop>false</ScaleCrop>
  <Company/>
  <LinksUpToDate>false</LinksUpToDate>
  <CharactersWithSpaces>383826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56</cp:revision>
  <cp:lastPrinted>2020-07-21T16:11:00Z</cp:lastPrinted>
  <dcterms:created xsi:type="dcterms:W3CDTF">2024-08-19T12:24:00Z</dcterms:created>
  <dcterms:modified xsi:type="dcterms:W3CDTF">2024-08-19T17:35:00Z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