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C7CF2" w14:textId="77777777" w:rsidR="00B160EA" w:rsidRDefault="00144CE5">
      <w:pPr>
        <w:spacing w:before="0" w:after="0"/>
        <w:rPr>
          <w:rFonts w:cs="Arial"/>
          <w:b/>
          <w:bCs/>
          <w:color w:val="000000"/>
          <w:sz w:val="28"/>
          <w:szCs w:val="28"/>
          <w:lang w:val="sv-SE"/>
        </w:rPr>
      </w:pPr>
      <w:r>
        <w:rPr>
          <w:rFonts w:cs="Arial"/>
          <w:b/>
          <w:bCs/>
          <w:color w:val="000000"/>
          <w:sz w:val="28"/>
          <w:szCs w:val="28"/>
          <w:lang w:val="sv-SE"/>
        </w:rPr>
        <w:t>3GPP TSG RAN WG1 #118</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62521A9E" w14:textId="77777777" w:rsidR="00B160EA" w:rsidRDefault="00144CE5">
      <w:pPr>
        <w:spacing w:before="0" w:after="0"/>
        <w:rPr>
          <w:rFonts w:cs="Arial"/>
          <w:b/>
          <w:bCs/>
          <w:color w:val="000000"/>
          <w:sz w:val="28"/>
          <w:szCs w:val="28"/>
        </w:rPr>
      </w:pPr>
      <w:r>
        <w:rPr>
          <w:rFonts w:cs="Arial"/>
          <w:b/>
          <w:bCs/>
          <w:color w:val="000000"/>
          <w:sz w:val="28"/>
          <w:szCs w:val="28"/>
          <w:lang w:val="en-GB"/>
        </w:rPr>
        <w:t>Maastricht, NL, August 19</w:t>
      </w:r>
      <w:r>
        <w:rPr>
          <w:rFonts w:cs="Arial" w:hint="eastAsia"/>
          <w:b/>
          <w:bCs/>
          <w:color w:val="000000"/>
          <w:sz w:val="28"/>
          <w:szCs w:val="28"/>
          <w:vertAlign w:val="superscript"/>
          <w:lang w:val="en-GB"/>
        </w:rPr>
        <w:t>th</w:t>
      </w:r>
      <w:r>
        <w:rPr>
          <w:rFonts w:cs="Arial"/>
          <w:b/>
          <w:bCs/>
          <w:color w:val="000000"/>
          <w:sz w:val="28"/>
          <w:szCs w:val="28"/>
          <w:lang w:val="en-GB"/>
        </w:rPr>
        <w:t xml:space="preserve"> – 23</w:t>
      </w:r>
      <w:r>
        <w:rPr>
          <w:rFonts w:cs="Arial"/>
          <w:b/>
          <w:bCs/>
          <w:color w:val="000000"/>
          <w:sz w:val="28"/>
          <w:szCs w:val="28"/>
          <w:vertAlign w:val="superscript"/>
          <w:lang w:val="en-GB"/>
        </w:rPr>
        <w:t>rd</w:t>
      </w:r>
      <w:r>
        <w:rPr>
          <w:rFonts w:cs="Arial"/>
          <w:b/>
          <w:bCs/>
          <w:color w:val="000000"/>
          <w:sz w:val="28"/>
          <w:szCs w:val="28"/>
          <w:lang w:val="en-GB"/>
        </w:rPr>
        <w:t>, 2024</w:t>
      </w:r>
    </w:p>
    <w:p w14:paraId="02D3FCEA" w14:textId="77777777" w:rsidR="00B160EA" w:rsidRDefault="00B160EA">
      <w:pPr>
        <w:snapToGrid w:val="0"/>
        <w:spacing w:after="0"/>
        <w:rPr>
          <w:rFonts w:cs="Arial"/>
          <w:b/>
          <w:color w:val="000000"/>
          <w:sz w:val="28"/>
          <w:szCs w:val="28"/>
        </w:rPr>
      </w:pPr>
    </w:p>
    <w:p w14:paraId="199A447F" w14:textId="77777777" w:rsidR="00B160EA" w:rsidRDefault="00144CE5">
      <w:pPr>
        <w:ind w:left="1800" w:hanging="1800"/>
        <w:rPr>
          <w:b/>
          <w:color w:val="000000"/>
          <w:sz w:val="24"/>
          <w:szCs w:val="24"/>
        </w:rPr>
      </w:pPr>
      <w:r>
        <w:rPr>
          <w:b/>
          <w:color w:val="000000"/>
          <w:sz w:val="24"/>
          <w:szCs w:val="24"/>
        </w:rPr>
        <w:t>Agenda Item:</w:t>
      </w:r>
      <w:r>
        <w:rPr>
          <w:b/>
          <w:color w:val="000000"/>
          <w:sz w:val="24"/>
          <w:szCs w:val="24"/>
        </w:rPr>
        <w:tab/>
        <w:t>8.2.2</w:t>
      </w:r>
    </w:p>
    <w:p w14:paraId="4E428B6A" w14:textId="77777777" w:rsidR="00B160EA" w:rsidRDefault="00144CE5">
      <w:pPr>
        <w:ind w:left="1800" w:hanging="1800"/>
        <w:rPr>
          <w:b/>
          <w:color w:val="000000"/>
          <w:sz w:val="24"/>
          <w:szCs w:val="24"/>
        </w:rPr>
      </w:pPr>
      <w:r>
        <w:rPr>
          <w:b/>
          <w:color w:val="000000"/>
          <w:sz w:val="24"/>
          <w:szCs w:val="24"/>
        </w:rPr>
        <w:t>Source:</w:t>
      </w:r>
      <w:r>
        <w:rPr>
          <w:b/>
          <w:color w:val="000000"/>
          <w:sz w:val="24"/>
          <w:szCs w:val="24"/>
        </w:rPr>
        <w:tab/>
        <w:t>Moderator (AT&amp;T)</w:t>
      </w:r>
    </w:p>
    <w:p w14:paraId="69EB32BA" w14:textId="77777777" w:rsidR="00B160EA" w:rsidRDefault="00144CE5">
      <w:pPr>
        <w:ind w:left="1800" w:hanging="1800"/>
        <w:rPr>
          <w:b/>
          <w:color w:val="000000"/>
          <w:sz w:val="24"/>
          <w:szCs w:val="24"/>
        </w:rPr>
      </w:pPr>
      <w:r>
        <w:rPr>
          <w:b/>
          <w:color w:val="000000"/>
          <w:sz w:val="24"/>
          <w:szCs w:val="24"/>
        </w:rPr>
        <w:t>Title:</w:t>
      </w:r>
      <w:r>
        <w:rPr>
          <w:b/>
          <w:color w:val="000000"/>
          <w:sz w:val="24"/>
          <w:szCs w:val="24"/>
        </w:rPr>
        <w:tab/>
        <w:t>Summary of UE features for other Rel-18 work items (Topics B)</w:t>
      </w:r>
    </w:p>
    <w:p w14:paraId="7F0605DF" w14:textId="77777777" w:rsidR="00B160EA" w:rsidRDefault="00144CE5">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251C4954" w14:textId="77777777" w:rsidR="00B160EA" w:rsidRDefault="00B160EA">
      <w:pPr>
        <w:ind w:left="1800" w:hanging="1800"/>
        <w:rPr>
          <w:b/>
          <w:color w:val="000000"/>
          <w:sz w:val="24"/>
          <w:szCs w:val="24"/>
        </w:rPr>
      </w:pPr>
    </w:p>
    <w:p w14:paraId="4935E52B" w14:textId="77777777" w:rsidR="00B160EA" w:rsidRDefault="00144CE5">
      <w:pPr>
        <w:pStyle w:val="Heading1"/>
        <w:numPr>
          <w:ilvl w:val="0"/>
          <w:numId w:val="17"/>
        </w:numPr>
        <w:jc w:val="both"/>
        <w:rPr>
          <w:color w:val="000000"/>
        </w:rPr>
      </w:pPr>
      <w:r>
        <w:rPr>
          <w:color w:val="000000"/>
        </w:rPr>
        <w:t>Introduction</w:t>
      </w:r>
    </w:p>
    <w:p w14:paraId="33A591AA"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discussion [118-R18-UE_features] during RAN1 #118.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160EA" w14:paraId="0D107A77"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71D207F0" w14:textId="77777777" w:rsidR="00B160EA" w:rsidRDefault="00144CE5">
            <w:pPr>
              <w:rPr>
                <w:highlight w:val="cyan"/>
              </w:rPr>
            </w:pPr>
            <w:r>
              <w:rPr>
                <w:highlight w:val="cyan"/>
                <w:lang w:eastAsia="zh-CN"/>
              </w:rPr>
              <w:t>[118-R18-UE_features] Email discussion on Rel-18 UE features – Hiroki (DOCOMO), Ralf (AT&amp;T)</w:t>
            </w:r>
          </w:p>
          <w:p w14:paraId="21877295" w14:textId="77777777" w:rsidR="00B160EA" w:rsidRDefault="00144CE5">
            <w:pPr>
              <w:numPr>
                <w:ilvl w:val="0"/>
                <w:numId w:val="18"/>
              </w:numPr>
              <w:spacing w:before="0" w:after="0" w:line="240" w:lineRule="auto"/>
              <w:jc w:val="left"/>
              <w:rPr>
                <w:lang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p>
          <w:p w14:paraId="64438349" w14:textId="77777777" w:rsidR="00B160EA" w:rsidRDefault="00B160EA">
            <w:pPr>
              <w:spacing w:before="0" w:after="0" w:line="240" w:lineRule="auto"/>
              <w:jc w:val="left"/>
              <w:rPr>
                <w:rFonts w:eastAsia="游ゴ シ ッ ク" w:cs="Arial"/>
                <w:color w:val="212121"/>
                <w:sz w:val="21"/>
                <w:szCs w:val="21"/>
              </w:rPr>
            </w:pPr>
          </w:p>
        </w:tc>
      </w:tr>
    </w:tbl>
    <w:p w14:paraId="4C36CCC5"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 xml:space="preserve">The following was discussed and/or agreed during RAN1 #118 within the scope of [118-R18-UE_features].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6D5A7B7A" w14:textId="77777777" w:rsidR="00B160EA" w:rsidRDefault="00144CE5">
      <w:pPr>
        <w:pStyle w:val="Heading1"/>
        <w:numPr>
          <w:ilvl w:val="0"/>
          <w:numId w:val="17"/>
        </w:numPr>
        <w:jc w:val="both"/>
        <w:rPr>
          <w:color w:val="000000"/>
        </w:rPr>
      </w:pPr>
      <w:r>
        <w:rPr>
          <w:color w:val="000000"/>
        </w:rPr>
        <w:t>Summary of Contributions Submitted to RAN1 #118</w:t>
      </w:r>
    </w:p>
    <w:p w14:paraId="433FF653" w14:textId="77777777" w:rsidR="00B160EA" w:rsidRDefault="00144CE5">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#118 in this agenda item.</w:t>
      </w:r>
    </w:p>
    <w:p w14:paraId="07D9A380" w14:textId="77777777" w:rsidR="00B160EA" w:rsidRDefault="00B160EA">
      <w:pPr>
        <w:pStyle w:val="maintext"/>
        <w:ind w:firstLineChars="90" w:firstLine="180"/>
        <w:rPr>
          <w:rFonts w:ascii="Calibri" w:hAnsi="Calibri" w:cs="Arial"/>
          <w:color w:val="000000"/>
        </w:rPr>
      </w:pPr>
    </w:p>
    <w:p w14:paraId="436214B4" w14:textId="77777777" w:rsidR="00B160EA" w:rsidRDefault="00144CE5">
      <w:pPr>
        <w:pStyle w:val="Heading2"/>
        <w:numPr>
          <w:ilvl w:val="1"/>
          <w:numId w:val="17"/>
        </w:numPr>
        <w:rPr>
          <w:color w:val="000000"/>
        </w:rPr>
      </w:pPr>
      <w:proofErr w:type="spellStart"/>
      <w:r>
        <w:rPr>
          <w:color w:val="000000"/>
        </w:rPr>
        <w:t>NR_MIMO_evo_DL_UL</w:t>
      </w:r>
      <w:proofErr w:type="spellEnd"/>
    </w:p>
    <w:p w14:paraId="24C127D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B160EA" w14:paraId="0A6E43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232766"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B2CED" w14:textId="77777777" w:rsidR="00B160EA" w:rsidRDefault="00144CE5">
            <w:pPr>
              <w:pStyle w:val="TAL"/>
              <w:rPr>
                <w:rFonts w:cs="Arial"/>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54C5"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宋体" w:hAnsi="Arial" w:cs="Arial"/>
                <w:color w:val="000000" w:themeColor="text1"/>
                <w:sz w:val="18"/>
                <w:szCs w:val="18"/>
                <w:lang w:eastAsia="zh-CN"/>
              </w:rPr>
              <w:t xml:space="preserve">Basic feature for multi-DCI based intra-cell </w:t>
            </w:r>
            <w:proofErr w:type="gramStart"/>
            <w:r>
              <w:rPr>
                <w:rFonts w:ascii="Arial" w:eastAsia="宋体" w:hAnsi="Arial" w:cs="Arial"/>
                <w:color w:val="000000" w:themeColor="text1"/>
                <w:sz w:val="18"/>
                <w:szCs w:val="18"/>
                <w:lang w:eastAsia="zh-CN"/>
              </w:rPr>
              <w:t>Multi-TRP</w:t>
            </w:r>
            <w:proofErr w:type="gramEnd"/>
            <w:r>
              <w:rPr>
                <w:rFonts w:ascii="Arial" w:eastAsia="宋体"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C6C9"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 xml:space="preserve">Support of two TA enhancement for multi-DCI based intra-cell </w:t>
            </w:r>
            <w:proofErr w:type="gramStart"/>
            <w:r>
              <w:rPr>
                <w:rFonts w:eastAsia="MS Mincho" w:cs="Arial"/>
                <w:color w:val="000000" w:themeColor="text1"/>
                <w:szCs w:val="18"/>
                <w:lang w:val="en-US"/>
              </w:rPr>
              <w:t>Multi-TRP</w:t>
            </w:r>
            <w:proofErr w:type="gramEnd"/>
            <w:r>
              <w:rPr>
                <w:rFonts w:eastAsia="MS Mincho" w:cs="Arial"/>
                <w:color w:val="000000" w:themeColor="text1"/>
                <w:szCs w:val="18"/>
                <w:lang w:val="en-US"/>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5CFDB" w14:textId="77777777" w:rsidR="00B160EA" w:rsidRDefault="00144CE5">
            <w:pPr>
              <w:pStyle w:val="TAL"/>
              <w:rPr>
                <w:rFonts w:eastAsia="MS Mincho" w:cs="Arial"/>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DF4B"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A3F2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66FCC"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Two TA enhancement for multi-DCI based intra-cell </w:t>
            </w:r>
            <w:proofErr w:type="gramStart"/>
            <w:r>
              <w:rPr>
                <w:rFonts w:eastAsia="宋体" w:cs="Arial"/>
                <w:color w:val="000000" w:themeColor="text1"/>
                <w:szCs w:val="18"/>
                <w:lang w:val="en-US" w:eastAsia="zh-CN"/>
              </w:rPr>
              <w:t>Multi-TRP</w:t>
            </w:r>
            <w:proofErr w:type="gramEnd"/>
            <w:r>
              <w:rPr>
                <w:rFonts w:eastAsia="宋体"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BC5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ED62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B84CB"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230A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1F08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648A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0626CA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1C8F53"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32E0" w14:textId="77777777" w:rsidR="00B160EA" w:rsidRDefault="00144CE5">
            <w:pPr>
              <w:pStyle w:val="TAL"/>
              <w:rPr>
                <w:rFonts w:cs="Arial"/>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9F68"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宋体" w:hAnsi="Arial" w:cs="Arial"/>
                <w:color w:val="000000" w:themeColor="text1"/>
                <w:sz w:val="18"/>
                <w:szCs w:val="18"/>
                <w:lang w:eastAsia="zh-CN"/>
              </w:rPr>
              <w:t xml:space="preserve">Basic feature for multi-DCI based inter-cell </w:t>
            </w:r>
            <w:proofErr w:type="gramStart"/>
            <w:r>
              <w:rPr>
                <w:rFonts w:ascii="Arial" w:eastAsia="宋体" w:hAnsi="Arial" w:cs="Arial"/>
                <w:color w:val="000000" w:themeColor="text1"/>
                <w:sz w:val="18"/>
                <w:szCs w:val="18"/>
                <w:lang w:eastAsia="zh-CN"/>
              </w:rPr>
              <w:t>Multi-TRP</w:t>
            </w:r>
            <w:proofErr w:type="gramEnd"/>
            <w:r>
              <w:rPr>
                <w:rFonts w:ascii="Arial" w:eastAsia="宋体"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1F10" w14:textId="77777777" w:rsidR="00B160EA" w:rsidRDefault="00144CE5">
            <w:pPr>
              <w:pStyle w:val="TAL"/>
              <w:rPr>
                <w:rFonts w:cs="Arial"/>
                <w:color w:val="000000" w:themeColor="text1"/>
                <w:szCs w:val="18"/>
              </w:rPr>
            </w:pPr>
            <w:r>
              <w:rPr>
                <w:rFonts w:cs="Arial"/>
                <w:color w:val="000000" w:themeColor="text1"/>
                <w:szCs w:val="18"/>
              </w:rPr>
              <w:t xml:space="preserve">1. Support of two TA enhancement for multi-DCI based inter-cell </w:t>
            </w:r>
            <w:proofErr w:type="gramStart"/>
            <w:r>
              <w:rPr>
                <w:rFonts w:cs="Arial"/>
                <w:color w:val="000000" w:themeColor="text1"/>
                <w:szCs w:val="18"/>
              </w:rPr>
              <w:t>Multi-TRP</w:t>
            </w:r>
            <w:proofErr w:type="gramEnd"/>
            <w:r>
              <w:rPr>
                <w:rFonts w:cs="Arial"/>
                <w:color w:val="000000" w:themeColor="text1"/>
                <w:szCs w:val="18"/>
              </w:rPr>
              <w:t xml:space="preserve"> operation</w:t>
            </w:r>
          </w:p>
          <w:p w14:paraId="6E6F912F" w14:textId="77777777" w:rsidR="00B160EA" w:rsidRDefault="00144CE5">
            <w:pPr>
              <w:pStyle w:val="TAL"/>
              <w:rPr>
                <w:rFonts w:cs="Arial"/>
                <w:color w:val="000000" w:themeColor="text1"/>
                <w:szCs w:val="18"/>
              </w:rPr>
            </w:pPr>
            <w:r>
              <w:rPr>
                <w:rFonts w:cs="Arial"/>
                <w:color w:val="000000" w:themeColor="text1"/>
                <w:szCs w:val="18"/>
              </w:rPr>
              <w:t>2. Maximum number of n-</w:t>
            </w:r>
            <w:proofErr w:type="spellStart"/>
            <w:r>
              <w:rPr>
                <w:rFonts w:cs="Arial"/>
                <w:color w:val="000000" w:themeColor="text1"/>
                <w:szCs w:val="18"/>
              </w:rPr>
              <w:t>TimingAdvanceOffset</w:t>
            </w:r>
            <w:proofErr w:type="spellEnd"/>
            <w:r>
              <w:rPr>
                <w:rFonts w:cs="Arial"/>
                <w:color w:val="000000" w:themeColor="text1"/>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B94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CABC9"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7083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25F9F"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Two TA enhancement for multi-DCI based inter-cell </w:t>
            </w:r>
            <w:proofErr w:type="gramStart"/>
            <w:r>
              <w:rPr>
                <w:rFonts w:eastAsia="宋体" w:cs="Arial"/>
                <w:color w:val="000000" w:themeColor="text1"/>
                <w:szCs w:val="18"/>
                <w:lang w:val="en-US" w:eastAsia="zh-CN"/>
              </w:rPr>
              <w:t>Multi-TRP</w:t>
            </w:r>
            <w:proofErr w:type="gramEnd"/>
            <w:r>
              <w:rPr>
                <w:rFonts w:eastAsia="宋体"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4176"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B188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8793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FC3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3C73" w14:textId="77777777" w:rsidR="00B160EA" w:rsidRDefault="00144CE5">
            <w:pPr>
              <w:pStyle w:val="TAL"/>
              <w:rPr>
                <w:rFonts w:cs="Arial"/>
                <w:color w:val="000000" w:themeColor="text1"/>
                <w:szCs w:val="18"/>
              </w:rPr>
            </w:pPr>
            <w:r>
              <w:rPr>
                <w:rFonts w:cs="Arial"/>
                <w:color w:val="000000" w:themeColor="text1"/>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5D987"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A8918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1ABB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3DCA" w14:textId="77777777" w:rsidR="00B160EA" w:rsidRDefault="00144CE5">
            <w:pPr>
              <w:pStyle w:val="TAL"/>
              <w:rPr>
                <w:rFonts w:eastAsia="MS Mincho"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D36D7" w14:textId="77777777" w:rsidR="00B160EA" w:rsidRDefault="00144CE5">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A262" w14:textId="77777777" w:rsidR="00B160EA" w:rsidRDefault="00144CE5">
            <w:pPr>
              <w:pStyle w:val="TAL"/>
              <w:rPr>
                <w:rFonts w:cs="Arial"/>
                <w:color w:val="000000" w:themeColor="text1"/>
                <w:szCs w:val="18"/>
              </w:rPr>
            </w:pPr>
            <w:r>
              <w:rPr>
                <w:rFonts w:cs="Arial"/>
                <w:color w:val="000000" w:themeColor="text1"/>
                <w:szCs w:val="18"/>
              </w:rPr>
              <w:t xml:space="preserve">Maximum number of TAGs </w:t>
            </w:r>
            <w:r>
              <w:rPr>
                <w:rFonts w:eastAsia="宋体" w:cs="Arial"/>
                <w:color w:val="000000" w:themeColor="text1"/>
                <w:szCs w:val="18"/>
                <w:lang w:eastAsia="zh-CN"/>
              </w:rPr>
              <w:t>across all CCs</w:t>
            </w:r>
            <w:r>
              <w:rPr>
                <w:rFonts w:cs="Arial"/>
                <w:color w:val="000000" w:themeColor="text1"/>
                <w:szCs w:val="18"/>
              </w:rPr>
              <w:t xml:space="preserve"> </w:t>
            </w:r>
            <w:r>
              <w:rPr>
                <w:rFonts w:cs="Arial"/>
                <w:color w:val="000000" w:themeColor="text1"/>
                <w:szCs w:val="18"/>
                <w:lang w:val="en-US"/>
              </w:rPr>
              <w:t>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B5FFE"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E7DAC" w14:textId="77777777" w:rsidR="00B160EA" w:rsidRDefault="00144CE5">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806A0" w14:textId="77777777" w:rsidR="00B160EA" w:rsidRDefault="00144CE5">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30B7A"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C41FB" w14:textId="77777777" w:rsidR="00B160EA" w:rsidRDefault="00144CE5">
            <w:pPr>
              <w:pStyle w:val="TAL"/>
              <w:rPr>
                <w:rFonts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FAE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07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2236"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35BCB" w14:textId="77777777" w:rsidR="00B160EA" w:rsidRDefault="00144CE5">
            <w:pPr>
              <w:pStyle w:val="TAL"/>
              <w:rPr>
                <w:rFonts w:cs="Arial"/>
                <w:color w:val="000000" w:themeColor="text1"/>
                <w:szCs w:val="18"/>
              </w:rPr>
            </w:pPr>
            <w:r>
              <w:rPr>
                <w:rFonts w:cs="Arial"/>
                <w:color w:val="000000" w:themeColor="text1"/>
                <w:szCs w:val="18"/>
              </w:rPr>
              <w:t>Component candidate values: {2,3,4}</w:t>
            </w:r>
          </w:p>
          <w:p w14:paraId="20053CFC" w14:textId="77777777" w:rsidR="00B160EA" w:rsidRDefault="00B160EA">
            <w:pPr>
              <w:pStyle w:val="TAL"/>
              <w:rPr>
                <w:rFonts w:cs="Arial"/>
                <w:color w:val="000000" w:themeColor="text1"/>
                <w:szCs w:val="18"/>
              </w:rPr>
            </w:pPr>
          </w:p>
          <w:p w14:paraId="040158E8" w14:textId="77777777" w:rsidR="00B160EA" w:rsidRDefault="00144CE5">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42BC6917" w14:textId="77777777" w:rsidR="00B160EA" w:rsidRDefault="00B160EA">
            <w:pPr>
              <w:pStyle w:val="TAL"/>
              <w:rPr>
                <w:rFonts w:cs="Arial"/>
                <w:color w:val="000000" w:themeColor="text1"/>
                <w:szCs w:val="18"/>
              </w:rPr>
            </w:pPr>
          </w:p>
          <w:p w14:paraId="511862A8" w14:textId="77777777" w:rsidR="00B160EA" w:rsidRDefault="00144CE5">
            <w:pPr>
              <w:pStyle w:val="TAL"/>
              <w:rPr>
                <w:rFonts w:cs="Arial"/>
                <w:color w:val="000000" w:themeColor="text1"/>
                <w:szCs w:val="18"/>
                <w:lang w:val="en-US"/>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DB5E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877BA3E"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46F182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30A0F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89AC47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25855DD" w14:textId="77777777">
        <w:tc>
          <w:tcPr>
            <w:tcW w:w="1815" w:type="dxa"/>
            <w:tcBorders>
              <w:top w:val="single" w:sz="4" w:space="0" w:color="auto"/>
              <w:left w:val="single" w:sz="4" w:space="0" w:color="auto"/>
              <w:bottom w:val="single" w:sz="4" w:space="0" w:color="auto"/>
              <w:right w:val="single" w:sz="4" w:space="0" w:color="auto"/>
            </w:tcBorders>
          </w:tcPr>
          <w:p w14:paraId="44FED96D"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E80016" w14:textId="77777777" w:rsidR="00B160EA" w:rsidRDefault="00B160EA">
            <w:pPr>
              <w:jc w:val="left"/>
              <w:rPr>
                <w:rFonts w:cs="Arial"/>
                <w:sz w:val="16"/>
                <w:szCs w:val="16"/>
              </w:rPr>
            </w:pPr>
          </w:p>
        </w:tc>
      </w:tr>
      <w:tr w:rsidR="00B160EA" w14:paraId="2C1849BD" w14:textId="77777777">
        <w:tc>
          <w:tcPr>
            <w:tcW w:w="1815" w:type="dxa"/>
            <w:tcBorders>
              <w:top w:val="single" w:sz="4" w:space="0" w:color="auto"/>
              <w:left w:val="single" w:sz="4" w:space="0" w:color="auto"/>
              <w:bottom w:val="single" w:sz="4" w:space="0" w:color="auto"/>
              <w:right w:val="single" w:sz="4" w:space="0" w:color="auto"/>
            </w:tcBorders>
          </w:tcPr>
          <w:p w14:paraId="11E2BB28"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32A608" w14:textId="77777777" w:rsidR="00B160EA" w:rsidRDefault="00B160EA">
            <w:pPr>
              <w:jc w:val="left"/>
              <w:rPr>
                <w:rFonts w:cs="Arial"/>
                <w:sz w:val="16"/>
                <w:szCs w:val="16"/>
              </w:rPr>
            </w:pPr>
          </w:p>
        </w:tc>
      </w:tr>
      <w:tr w:rsidR="00B160EA" w14:paraId="2E81C263" w14:textId="77777777">
        <w:tc>
          <w:tcPr>
            <w:tcW w:w="1815" w:type="dxa"/>
            <w:tcBorders>
              <w:top w:val="single" w:sz="4" w:space="0" w:color="auto"/>
              <w:left w:val="single" w:sz="4" w:space="0" w:color="auto"/>
              <w:bottom w:val="single" w:sz="4" w:space="0" w:color="auto"/>
              <w:right w:val="single" w:sz="4" w:space="0" w:color="auto"/>
            </w:tcBorders>
          </w:tcPr>
          <w:p w14:paraId="3AD1A06B"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3EAA9" w14:textId="77777777" w:rsidR="00B160EA" w:rsidRDefault="00144CE5">
            <w:pPr>
              <w:pStyle w:val="0Maintext"/>
              <w:spacing w:after="240" w:afterAutospacing="0"/>
              <w:ind w:firstLine="0"/>
              <w:contextualSpacing/>
              <w:rPr>
                <w:lang w:eastAsia="ko-KR"/>
              </w:rPr>
            </w:pPr>
            <w:r>
              <w:rPr>
                <w:lang w:eastAsia="ko-KR"/>
              </w:rPr>
              <w:t xml:space="preserve">Now FG 40-2-8 has a pre-requisite which is one of FG 40-2-1 or FG 40-2-2. But we think that even for FG 40-2-1 and FG 40-2-2, those FGs shall have FG 40-2-8 as a re-requisite, since FG 40-2-8 indicates a necessary information to </w:t>
            </w:r>
            <w:proofErr w:type="spellStart"/>
            <w:r>
              <w:rPr>
                <w:lang w:eastAsia="ko-KR"/>
              </w:rPr>
              <w:t>gNB</w:t>
            </w:r>
            <w:proofErr w:type="spellEnd"/>
            <w:r>
              <w:rPr>
                <w:lang w:eastAsia="ko-KR"/>
              </w:rPr>
              <w:t xml:space="preserve"> that the maximum number of TAGs across all CCs. Hence, it seems that one of FG 40-2-1 or FG 40-2-2 shall be reported together with FG 40-2-8. Hence, we would like to put a note in FG 40-2-1, FG 40-2-2, and FG 40-2-8 so that UE reports either both FG 40-2-8 and one of FG 40-2-1 or FG 40-2-2, or none of them.</w:t>
            </w:r>
          </w:p>
          <w:p w14:paraId="0C4E1B4E" w14:textId="77777777" w:rsidR="00B160EA" w:rsidRDefault="00144CE5">
            <w:pPr>
              <w:spacing w:line="288" w:lineRule="auto"/>
              <w:rPr>
                <w:i/>
                <w:lang w:eastAsia="ko-KR"/>
              </w:rPr>
            </w:pPr>
            <w:r>
              <w:rPr>
                <w:b/>
                <w:u w:val="single"/>
                <w:lang w:eastAsia="ko-KR"/>
              </w:rPr>
              <w:lastRenderedPageBreak/>
              <w:t>Proposal 2:</w:t>
            </w:r>
            <w:r>
              <w:rPr>
                <w:lang w:eastAsia="ko-KR"/>
              </w:rPr>
              <w:t xml:space="preserve"> </w:t>
            </w:r>
            <w:r>
              <w:rPr>
                <w:i/>
                <w:lang w:eastAsia="ko-KR"/>
              </w:rPr>
              <w:t>Add notes in FG 40-2-1, FG 40-2-2, and FG 40-2-8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97"/>
              <w:gridCol w:w="3335"/>
              <w:gridCol w:w="776"/>
              <w:gridCol w:w="465"/>
              <w:gridCol w:w="439"/>
              <w:gridCol w:w="3141"/>
              <w:gridCol w:w="747"/>
              <w:gridCol w:w="439"/>
              <w:gridCol w:w="439"/>
              <w:gridCol w:w="439"/>
              <w:gridCol w:w="4872"/>
              <w:gridCol w:w="1480"/>
            </w:tblGrid>
            <w:tr w:rsidR="00B160EA" w14:paraId="1E9A85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7A44DF" w14:textId="77777777" w:rsidR="00B160EA" w:rsidRDefault="00144CE5">
                  <w:pPr>
                    <w:pStyle w:val="TAL"/>
                    <w:rPr>
                      <w:color w:val="000000" w:themeColor="text1"/>
                      <w:sz w:val="16"/>
                      <w:szCs w:val="16"/>
                    </w:rPr>
                  </w:pPr>
                  <w:r>
                    <w:rPr>
                      <w:rFonts w:eastAsia="MS Mincho"/>
                      <w:color w:val="000000" w:themeColor="text1"/>
                      <w:sz w:val="16"/>
                      <w:szCs w:val="16"/>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E812"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宋体" w:hAnsi="Arial" w:cs="Arial"/>
                      <w:color w:val="000000" w:themeColor="text1"/>
                      <w:sz w:val="16"/>
                      <w:szCs w:val="16"/>
                      <w:lang w:eastAsia="zh-CN"/>
                    </w:rPr>
                    <w:t xml:space="preserve">Basic feature for multi-DCI based intra-cell </w:t>
                  </w:r>
                  <w:proofErr w:type="gramStart"/>
                  <w:r>
                    <w:rPr>
                      <w:rFonts w:ascii="Arial" w:eastAsia="宋体" w:hAnsi="Arial" w:cs="Arial"/>
                      <w:color w:val="000000" w:themeColor="text1"/>
                      <w:sz w:val="16"/>
                      <w:szCs w:val="16"/>
                      <w:lang w:eastAsia="zh-CN"/>
                    </w:rPr>
                    <w:t>Multi-TRP</w:t>
                  </w:r>
                  <w:proofErr w:type="gramEnd"/>
                  <w:r>
                    <w:rPr>
                      <w:rFonts w:ascii="Arial" w:eastAsia="宋体" w:hAnsi="Arial" w:cs="Arial"/>
                      <w:color w:val="000000" w:themeColor="text1"/>
                      <w:sz w:val="16"/>
                      <w:szCs w:val="16"/>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B1D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Support of two TA enhancement for multi-DCI based intra-cell </w:t>
                  </w:r>
                  <w:proofErr w:type="gramStart"/>
                  <w:r>
                    <w:rPr>
                      <w:rFonts w:eastAsia="MS Mincho"/>
                      <w:color w:val="000000" w:themeColor="text1"/>
                      <w:sz w:val="16"/>
                      <w:szCs w:val="16"/>
                    </w:rPr>
                    <w:t>Multi-TRP</w:t>
                  </w:r>
                  <w:proofErr w:type="gramEnd"/>
                  <w:r>
                    <w:rPr>
                      <w:rFonts w:eastAsia="MS Mincho"/>
                      <w:color w:val="000000" w:themeColor="text1"/>
                      <w:sz w:val="16"/>
                      <w:szCs w:val="16"/>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A3A8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43A83"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59BE3"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A4DAD"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 xml:space="preserve">Two TA enhancement for multi-DCI based intra-cell </w:t>
                  </w:r>
                  <w:proofErr w:type="gramStart"/>
                  <w:r>
                    <w:rPr>
                      <w:rFonts w:eastAsia="宋体"/>
                      <w:color w:val="000000" w:themeColor="text1"/>
                      <w:sz w:val="16"/>
                      <w:szCs w:val="16"/>
                      <w:lang w:eastAsia="zh-CN"/>
                    </w:rPr>
                    <w:t>Multi-TRP</w:t>
                  </w:r>
                  <w:proofErr w:type="gramEnd"/>
                  <w:r>
                    <w:rPr>
                      <w:rFonts w:eastAsia="宋体"/>
                      <w:color w:val="000000" w:themeColor="text1"/>
                      <w:sz w:val="16"/>
                      <w:szCs w:val="16"/>
                      <w:lang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2A325"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965E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665B9"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91CC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15CD" w14:textId="77777777" w:rsidR="00B160EA" w:rsidRDefault="00144CE5">
                  <w:pPr>
                    <w:pStyle w:val="TAL"/>
                    <w:rPr>
                      <w:color w:val="000000" w:themeColor="text1"/>
                      <w:sz w:val="16"/>
                      <w:szCs w:val="16"/>
                      <w:lang w:eastAsia="ko-KR"/>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B17BD"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00CDE1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F9AEED" w14:textId="77777777" w:rsidR="00B160EA" w:rsidRDefault="00144CE5">
                  <w:pPr>
                    <w:pStyle w:val="TAL"/>
                    <w:rPr>
                      <w:color w:val="000000" w:themeColor="text1"/>
                      <w:sz w:val="16"/>
                      <w:szCs w:val="16"/>
                    </w:rPr>
                  </w:pPr>
                  <w:r>
                    <w:rPr>
                      <w:rFonts w:eastAsia="MS Mincho"/>
                      <w:color w:val="000000" w:themeColor="text1"/>
                      <w:sz w:val="16"/>
                      <w:szCs w:val="16"/>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718C"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宋体" w:hAnsi="Arial" w:cs="Arial"/>
                      <w:color w:val="000000" w:themeColor="text1"/>
                      <w:sz w:val="16"/>
                      <w:szCs w:val="16"/>
                      <w:lang w:eastAsia="zh-CN"/>
                    </w:rPr>
                    <w:t xml:space="preserve">Basic feature for multi-DCI based inter-cell </w:t>
                  </w:r>
                  <w:proofErr w:type="gramStart"/>
                  <w:r>
                    <w:rPr>
                      <w:rFonts w:ascii="Arial" w:eastAsia="宋体" w:hAnsi="Arial" w:cs="Arial"/>
                      <w:color w:val="000000" w:themeColor="text1"/>
                      <w:sz w:val="16"/>
                      <w:szCs w:val="16"/>
                      <w:lang w:eastAsia="zh-CN"/>
                    </w:rPr>
                    <w:t>Multi-TRP</w:t>
                  </w:r>
                  <w:proofErr w:type="gramEnd"/>
                  <w:r>
                    <w:rPr>
                      <w:rFonts w:ascii="Arial" w:eastAsia="宋体" w:hAnsi="Arial" w:cs="Arial"/>
                      <w:color w:val="000000" w:themeColor="text1"/>
                      <w:sz w:val="16"/>
                      <w:szCs w:val="16"/>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8CB38" w14:textId="77777777" w:rsidR="00B160EA" w:rsidRDefault="00144CE5">
                  <w:pPr>
                    <w:pStyle w:val="TAL"/>
                    <w:rPr>
                      <w:color w:val="000000" w:themeColor="text1"/>
                      <w:sz w:val="16"/>
                      <w:szCs w:val="16"/>
                    </w:rPr>
                  </w:pPr>
                  <w:r>
                    <w:rPr>
                      <w:color w:val="000000" w:themeColor="text1"/>
                      <w:sz w:val="16"/>
                      <w:szCs w:val="16"/>
                    </w:rPr>
                    <w:t xml:space="preserve">1. Support of two TA enhancement for multi-DCI based inter-cell </w:t>
                  </w:r>
                  <w:proofErr w:type="gramStart"/>
                  <w:r>
                    <w:rPr>
                      <w:color w:val="000000" w:themeColor="text1"/>
                      <w:sz w:val="16"/>
                      <w:szCs w:val="16"/>
                    </w:rPr>
                    <w:t>Multi-TRP</w:t>
                  </w:r>
                  <w:proofErr w:type="gramEnd"/>
                  <w:r>
                    <w:rPr>
                      <w:color w:val="000000" w:themeColor="text1"/>
                      <w:sz w:val="16"/>
                      <w:szCs w:val="16"/>
                    </w:rPr>
                    <w:t xml:space="preserve"> operation</w:t>
                  </w:r>
                </w:p>
                <w:p w14:paraId="38C9087F" w14:textId="77777777" w:rsidR="00B160EA" w:rsidRDefault="00144CE5">
                  <w:pPr>
                    <w:pStyle w:val="TAL"/>
                    <w:rPr>
                      <w:color w:val="000000" w:themeColor="text1"/>
                      <w:sz w:val="16"/>
                      <w:szCs w:val="16"/>
                    </w:rPr>
                  </w:pPr>
                  <w:r>
                    <w:rPr>
                      <w:color w:val="000000" w:themeColor="text1"/>
                      <w:sz w:val="16"/>
                      <w:szCs w:val="16"/>
                    </w:rPr>
                    <w:t>2. Maximum number of n-</w:t>
                  </w:r>
                  <w:proofErr w:type="spellStart"/>
                  <w:r>
                    <w:rPr>
                      <w:color w:val="000000" w:themeColor="text1"/>
                      <w:sz w:val="16"/>
                      <w:szCs w:val="16"/>
                    </w:rPr>
                    <w:t>TimingAdvanceOffset</w:t>
                  </w:r>
                  <w:proofErr w:type="spellEnd"/>
                  <w:r>
                    <w:rPr>
                      <w:color w:val="000000" w:themeColor="text1"/>
                      <w:sz w:val="16"/>
                      <w:szCs w:val="16"/>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7D25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23-4</w:t>
                  </w:r>
                  <w:r>
                    <w:rPr>
                      <w:rFonts w:eastAsia="MS Mincho" w:hint="eastAsia"/>
                      <w:color w:val="000000" w:themeColor="text1"/>
                      <w:sz w:val="16"/>
                      <w:szCs w:val="16"/>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E3F02"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407EB"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9431"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 xml:space="preserve">Two TA enhancement for multi-DCI based inter-cell </w:t>
                  </w:r>
                  <w:proofErr w:type="gramStart"/>
                  <w:r>
                    <w:rPr>
                      <w:rFonts w:eastAsia="宋体"/>
                      <w:color w:val="000000" w:themeColor="text1"/>
                      <w:sz w:val="16"/>
                      <w:szCs w:val="16"/>
                      <w:lang w:eastAsia="zh-CN"/>
                    </w:rPr>
                    <w:t>Multi-TRP</w:t>
                  </w:r>
                  <w:proofErr w:type="gramEnd"/>
                  <w:r>
                    <w:rPr>
                      <w:rFonts w:eastAsia="宋体"/>
                      <w:color w:val="000000" w:themeColor="text1"/>
                      <w:sz w:val="16"/>
                      <w:szCs w:val="16"/>
                      <w:lang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20320" w14:textId="77777777" w:rsidR="00B160EA" w:rsidRDefault="00144CE5">
                  <w:pPr>
                    <w:pStyle w:val="TAL"/>
                    <w:rPr>
                      <w:rFonts w:eastAsia="宋体"/>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CF0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9D2D4"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9F6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9436" w14:textId="77777777" w:rsidR="00B160EA" w:rsidRDefault="00144CE5">
                  <w:pPr>
                    <w:pStyle w:val="TAL"/>
                    <w:rPr>
                      <w:color w:val="000000" w:themeColor="text1"/>
                      <w:sz w:val="16"/>
                      <w:szCs w:val="16"/>
                    </w:rPr>
                  </w:pPr>
                  <w:r>
                    <w:rPr>
                      <w:color w:val="000000" w:themeColor="text1"/>
                      <w:sz w:val="16"/>
                      <w:szCs w:val="16"/>
                    </w:rPr>
                    <w:t>Component 2 candidate values: {1,2}</w:t>
                  </w:r>
                </w:p>
                <w:p w14:paraId="49F0B05C" w14:textId="77777777" w:rsidR="00B160EA" w:rsidRDefault="00B160EA">
                  <w:pPr>
                    <w:pStyle w:val="TAL"/>
                    <w:rPr>
                      <w:color w:val="000000" w:themeColor="text1"/>
                      <w:sz w:val="16"/>
                      <w:szCs w:val="16"/>
                    </w:rPr>
                  </w:pPr>
                </w:p>
                <w:p w14:paraId="31AAA3F9"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462B"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7A1EB4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41511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218AF" w14:textId="77777777" w:rsidR="00B160EA" w:rsidRDefault="00144CE5">
                  <w:pPr>
                    <w:pStyle w:val="maintext"/>
                    <w:spacing w:line="240" w:lineRule="auto"/>
                    <w:ind w:firstLineChars="0" w:firstLine="0"/>
                    <w:jc w:val="left"/>
                    <w:rPr>
                      <w:rFonts w:ascii="Arial" w:eastAsia="宋体" w:hAnsi="Arial" w:cs="Arial"/>
                      <w:color w:val="000000" w:themeColor="text1"/>
                      <w:sz w:val="16"/>
                      <w:szCs w:val="16"/>
                      <w:lang w:eastAsia="zh-CN"/>
                    </w:rPr>
                  </w:pPr>
                  <w:r>
                    <w:rPr>
                      <w:rFonts w:ascii="Arial" w:eastAsia="宋体" w:hAnsi="Arial" w:cs="Arial"/>
                      <w:color w:val="000000" w:themeColor="text1"/>
                      <w:sz w:val="16"/>
                      <w:szCs w:val="16"/>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9D1B5" w14:textId="77777777" w:rsidR="00B160EA" w:rsidRDefault="00144CE5">
                  <w:pPr>
                    <w:pStyle w:val="TAL"/>
                    <w:rPr>
                      <w:color w:val="000000" w:themeColor="text1"/>
                      <w:sz w:val="16"/>
                      <w:szCs w:val="16"/>
                    </w:rPr>
                  </w:pPr>
                  <w:r>
                    <w:rPr>
                      <w:color w:val="000000" w:themeColor="text1"/>
                      <w:sz w:val="16"/>
                      <w:szCs w:val="16"/>
                    </w:rPr>
                    <w:t>Maximum number of TAGs across all CCs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EE851"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343EB"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155B5"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1B13C"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1248" w14:textId="77777777" w:rsidR="00B160EA" w:rsidRDefault="00144CE5">
                  <w:pPr>
                    <w:pStyle w:val="TAL"/>
                    <w:rPr>
                      <w:color w:val="000000" w:themeColor="text1"/>
                      <w:sz w:val="16"/>
                      <w:szCs w:val="16"/>
                      <w:lang w:eastAsia="zh-CN"/>
                    </w:rPr>
                  </w:pPr>
                  <w:r>
                    <w:rPr>
                      <w:color w:val="000000" w:themeColor="text1"/>
                      <w:sz w:val="16"/>
                      <w:szCs w:val="16"/>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F1293"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850A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891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AAF5E" w14:textId="77777777" w:rsidR="00B160EA" w:rsidRDefault="00144CE5">
                  <w:pPr>
                    <w:pStyle w:val="TAL"/>
                    <w:rPr>
                      <w:color w:val="000000" w:themeColor="text1"/>
                      <w:sz w:val="16"/>
                      <w:szCs w:val="16"/>
                    </w:rPr>
                  </w:pPr>
                  <w:r>
                    <w:rPr>
                      <w:color w:val="000000" w:themeColor="text1"/>
                      <w:sz w:val="16"/>
                      <w:szCs w:val="16"/>
                    </w:rPr>
                    <w:t>Component candidate values: {2,3,4}</w:t>
                  </w:r>
                </w:p>
                <w:p w14:paraId="1E868BD5" w14:textId="77777777" w:rsidR="00B160EA" w:rsidRDefault="00B160EA">
                  <w:pPr>
                    <w:pStyle w:val="TAL"/>
                    <w:rPr>
                      <w:color w:val="000000" w:themeColor="text1"/>
                      <w:sz w:val="16"/>
                      <w:szCs w:val="16"/>
                    </w:rPr>
                  </w:pPr>
                </w:p>
                <w:p w14:paraId="2AAF2653" w14:textId="77777777" w:rsidR="00B160EA" w:rsidRDefault="00144CE5">
                  <w:pPr>
                    <w:pStyle w:val="TAL"/>
                    <w:rPr>
                      <w:color w:val="000000" w:themeColor="text1"/>
                      <w:sz w:val="16"/>
                      <w:szCs w:val="16"/>
                    </w:rPr>
                  </w:pPr>
                  <w:r>
                    <w:rPr>
                      <w:color w:val="000000" w:themeColor="text1"/>
                      <w:sz w:val="16"/>
                      <w:szCs w:val="16"/>
                    </w:rPr>
                    <w:t>Note: UE only supports the configuration where all UL CCs of the same frequency band are configured with up to 2 Timing Advance Group ID</w:t>
                  </w:r>
                </w:p>
                <w:p w14:paraId="1C5DFD9E" w14:textId="77777777" w:rsidR="00B160EA" w:rsidRDefault="00B160EA">
                  <w:pPr>
                    <w:pStyle w:val="TAL"/>
                    <w:rPr>
                      <w:color w:val="000000" w:themeColor="text1"/>
                      <w:sz w:val="16"/>
                      <w:szCs w:val="16"/>
                    </w:rPr>
                  </w:pPr>
                </w:p>
                <w:p w14:paraId="5CD76A77" w14:textId="77777777" w:rsidR="00B160EA" w:rsidRDefault="00144CE5">
                  <w:pPr>
                    <w:pStyle w:val="TAL"/>
                    <w:rPr>
                      <w:color w:val="000000" w:themeColor="text1"/>
                      <w:sz w:val="16"/>
                      <w:szCs w:val="16"/>
                    </w:rPr>
                  </w:pPr>
                  <w:r>
                    <w:rPr>
                      <w:color w:val="000000" w:themeColor="text1"/>
                      <w:sz w:val="16"/>
                      <w:szCs w:val="16"/>
                    </w:rPr>
                    <w:t>Note: The same description of “</w:t>
                  </w:r>
                  <w:proofErr w:type="spellStart"/>
                  <w:r>
                    <w:rPr>
                      <w:color w:val="000000" w:themeColor="text1"/>
                      <w:sz w:val="16"/>
                      <w:szCs w:val="16"/>
                    </w:rPr>
                    <w:t>supportedNumberTAG</w:t>
                  </w:r>
                  <w:proofErr w:type="spellEnd"/>
                  <w:r>
                    <w:rPr>
                      <w:color w:val="000000" w:themeColor="text1"/>
                      <w:sz w:val="16"/>
                      <w:szCs w:val="16"/>
                    </w:rPr>
                    <w:t>” in 38.306 applies to this FG as well</w:t>
                  </w:r>
                </w:p>
                <w:p w14:paraId="4F1C4FCA" w14:textId="77777777" w:rsidR="00B160EA" w:rsidRDefault="00B160EA">
                  <w:pPr>
                    <w:pStyle w:val="TAL"/>
                    <w:rPr>
                      <w:color w:val="000000" w:themeColor="text1"/>
                      <w:sz w:val="16"/>
                      <w:szCs w:val="16"/>
                    </w:rPr>
                  </w:pPr>
                </w:p>
                <w:p w14:paraId="0C2DDC31"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4F52D"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06EF89AF" w14:textId="77777777" w:rsidR="00B160EA" w:rsidRDefault="00B160EA">
            <w:pPr>
              <w:jc w:val="left"/>
              <w:rPr>
                <w:rFonts w:cs="Arial"/>
                <w:sz w:val="16"/>
                <w:szCs w:val="16"/>
              </w:rPr>
            </w:pPr>
          </w:p>
        </w:tc>
      </w:tr>
      <w:tr w:rsidR="00B160EA" w14:paraId="3D832A0F" w14:textId="77777777">
        <w:tc>
          <w:tcPr>
            <w:tcW w:w="1815" w:type="dxa"/>
            <w:tcBorders>
              <w:top w:val="single" w:sz="4" w:space="0" w:color="auto"/>
              <w:left w:val="single" w:sz="4" w:space="0" w:color="auto"/>
              <w:bottom w:val="single" w:sz="4" w:space="0" w:color="auto"/>
              <w:right w:val="single" w:sz="4" w:space="0" w:color="auto"/>
            </w:tcBorders>
          </w:tcPr>
          <w:p w14:paraId="430B1234"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C61E3F" w14:textId="77777777" w:rsidR="00B160EA" w:rsidRDefault="00B160EA">
            <w:pPr>
              <w:jc w:val="left"/>
              <w:rPr>
                <w:rFonts w:cs="Arial"/>
                <w:sz w:val="16"/>
                <w:szCs w:val="16"/>
              </w:rPr>
            </w:pPr>
          </w:p>
        </w:tc>
      </w:tr>
      <w:tr w:rsidR="00B160EA" w14:paraId="43949D30" w14:textId="77777777">
        <w:tc>
          <w:tcPr>
            <w:tcW w:w="1815" w:type="dxa"/>
            <w:tcBorders>
              <w:top w:val="single" w:sz="4" w:space="0" w:color="auto"/>
              <w:left w:val="single" w:sz="4" w:space="0" w:color="auto"/>
              <w:bottom w:val="single" w:sz="4" w:space="0" w:color="auto"/>
              <w:right w:val="single" w:sz="4" w:space="0" w:color="auto"/>
            </w:tcBorders>
          </w:tcPr>
          <w:p w14:paraId="6BF14CC0"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A50A5" w14:textId="77777777" w:rsidR="00B160EA" w:rsidRDefault="00B160EA">
            <w:pPr>
              <w:jc w:val="left"/>
              <w:rPr>
                <w:rFonts w:cs="Arial"/>
                <w:sz w:val="16"/>
                <w:szCs w:val="16"/>
              </w:rPr>
            </w:pPr>
          </w:p>
        </w:tc>
      </w:tr>
      <w:tr w:rsidR="00B160EA" w14:paraId="03A51CAB" w14:textId="77777777">
        <w:tc>
          <w:tcPr>
            <w:tcW w:w="1815" w:type="dxa"/>
            <w:tcBorders>
              <w:top w:val="single" w:sz="4" w:space="0" w:color="auto"/>
              <w:left w:val="single" w:sz="4" w:space="0" w:color="auto"/>
              <w:bottom w:val="single" w:sz="4" w:space="0" w:color="auto"/>
              <w:right w:val="single" w:sz="4" w:space="0" w:color="auto"/>
            </w:tcBorders>
          </w:tcPr>
          <w:p w14:paraId="375F0CB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76687" w14:textId="77777777" w:rsidR="00B160EA" w:rsidRDefault="00B160EA">
            <w:pPr>
              <w:jc w:val="left"/>
              <w:rPr>
                <w:rFonts w:cs="Arial"/>
                <w:sz w:val="16"/>
                <w:szCs w:val="16"/>
              </w:rPr>
            </w:pPr>
          </w:p>
        </w:tc>
      </w:tr>
      <w:tr w:rsidR="00B160EA" w14:paraId="322F7956" w14:textId="77777777">
        <w:tc>
          <w:tcPr>
            <w:tcW w:w="1815" w:type="dxa"/>
            <w:tcBorders>
              <w:top w:val="single" w:sz="4" w:space="0" w:color="auto"/>
              <w:left w:val="single" w:sz="4" w:space="0" w:color="auto"/>
              <w:bottom w:val="single" w:sz="4" w:space="0" w:color="auto"/>
              <w:right w:val="single" w:sz="4" w:space="0" w:color="auto"/>
            </w:tcBorders>
          </w:tcPr>
          <w:p w14:paraId="70497481"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77565" w14:textId="77777777" w:rsidR="00B160EA" w:rsidRDefault="00B160EA">
            <w:pPr>
              <w:jc w:val="left"/>
              <w:rPr>
                <w:rFonts w:cs="Arial"/>
                <w:sz w:val="16"/>
                <w:szCs w:val="16"/>
              </w:rPr>
            </w:pPr>
          </w:p>
        </w:tc>
      </w:tr>
      <w:tr w:rsidR="00B160EA" w14:paraId="099363E8" w14:textId="77777777">
        <w:tc>
          <w:tcPr>
            <w:tcW w:w="1815" w:type="dxa"/>
            <w:tcBorders>
              <w:top w:val="single" w:sz="4" w:space="0" w:color="auto"/>
              <w:left w:val="single" w:sz="4" w:space="0" w:color="auto"/>
              <w:bottom w:val="single" w:sz="4" w:space="0" w:color="auto"/>
              <w:right w:val="single" w:sz="4" w:space="0" w:color="auto"/>
            </w:tcBorders>
          </w:tcPr>
          <w:p w14:paraId="624EA352"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DC5AC6" w14:textId="77777777" w:rsidR="00B160EA" w:rsidRDefault="00B160EA">
            <w:pPr>
              <w:jc w:val="left"/>
              <w:rPr>
                <w:rFonts w:cs="Arial"/>
                <w:sz w:val="16"/>
                <w:szCs w:val="16"/>
              </w:rPr>
            </w:pPr>
          </w:p>
        </w:tc>
      </w:tr>
      <w:tr w:rsidR="00B160EA" w14:paraId="5392C207" w14:textId="77777777">
        <w:tc>
          <w:tcPr>
            <w:tcW w:w="1815" w:type="dxa"/>
            <w:tcBorders>
              <w:top w:val="single" w:sz="4" w:space="0" w:color="auto"/>
              <w:left w:val="single" w:sz="4" w:space="0" w:color="auto"/>
              <w:bottom w:val="single" w:sz="4" w:space="0" w:color="auto"/>
              <w:right w:val="single" w:sz="4" w:space="0" w:color="auto"/>
            </w:tcBorders>
          </w:tcPr>
          <w:p w14:paraId="766C6610"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946927" w14:textId="77777777" w:rsidR="00B160EA" w:rsidRDefault="00B160EA">
            <w:pPr>
              <w:spacing w:after="0" w:line="240" w:lineRule="auto"/>
              <w:rPr>
                <w:rFonts w:eastAsia="MS Gothic" w:cs="Arial"/>
                <w:lang w:val="en-GB" w:eastAsia="ja-JP"/>
              </w:rPr>
            </w:pPr>
          </w:p>
        </w:tc>
      </w:tr>
    </w:tbl>
    <w:p w14:paraId="402A5D9C" w14:textId="77777777" w:rsidR="00B160EA" w:rsidRDefault="00B160EA">
      <w:pPr>
        <w:pStyle w:val="maintext"/>
        <w:ind w:firstLineChars="90" w:firstLine="180"/>
        <w:rPr>
          <w:rFonts w:ascii="Calibri" w:hAnsi="Calibri" w:cs="Arial"/>
          <w:color w:val="000000"/>
        </w:rPr>
      </w:pPr>
    </w:p>
    <w:p w14:paraId="3456060F"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50"/>
        <w:gridCol w:w="5765"/>
        <w:gridCol w:w="4454"/>
        <w:gridCol w:w="222"/>
        <w:gridCol w:w="497"/>
        <w:gridCol w:w="517"/>
        <w:gridCol w:w="3632"/>
        <w:gridCol w:w="855"/>
        <w:gridCol w:w="467"/>
        <w:gridCol w:w="467"/>
        <w:gridCol w:w="517"/>
        <w:gridCol w:w="222"/>
        <w:gridCol w:w="1855"/>
      </w:tblGrid>
      <w:tr w:rsidR="00B160EA" w14:paraId="750559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345D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1603" w14:textId="77777777" w:rsidR="00B160EA" w:rsidRDefault="00144CE5">
            <w:pPr>
              <w:pStyle w:val="TAL"/>
              <w:rPr>
                <w:rFonts w:eastAsia="MS Mincho" w:cs="Arial"/>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54C0E"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37C31" w14:textId="77777777" w:rsidR="00B160EA" w:rsidRDefault="00144CE5">
            <w:pPr>
              <w:pStyle w:val="TAL"/>
              <w:rPr>
                <w:rFonts w:cs="Arial"/>
                <w:color w:val="000000" w:themeColor="text1"/>
                <w:szCs w:val="18"/>
              </w:rPr>
            </w:pPr>
            <w:r>
              <w:rPr>
                <w:rFonts w:cs="Arial"/>
                <w:color w:val="000000" w:themeColor="text1"/>
                <w:szCs w:val="18"/>
              </w:rPr>
              <w:t xml:space="preserve">Support of cross-TRP PDCCH order based on CFRA for intra-cell multi-DCI based </w:t>
            </w:r>
            <w:proofErr w:type="spellStart"/>
            <w:r>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04C1A"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4554A"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DB8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06F0"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5FBCF" w14:textId="77777777" w:rsidR="00B160EA" w:rsidRDefault="00144CE5">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9E6C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72B13"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3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278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F583"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29BD29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F3649"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27698" w14:textId="77777777" w:rsidR="00B160EA" w:rsidRDefault="00144CE5">
            <w:pPr>
              <w:pStyle w:val="TAL"/>
              <w:rPr>
                <w:rFonts w:cs="Arial"/>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C8A86"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宋体"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0056" w14:textId="77777777" w:rsidR="00B160EA" w:rsidRDefault="00144CE5">
            <w:pPr>
              <w:rPr>
                <w:rFonts w:cs="Arial"/>
                <w:color w:val="000000" w:themeColor="text1"/>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ABED"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5DEA"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7CA6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C9694"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97857"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A93D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7ABE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B7BBE"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D6E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0370F"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8DC68BB"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24AE5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AAAB0B1"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49393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56ABC92D" w14:textId="77777777">
        <w:tc>
          <w:tcPr>
            <w:tcW w:w="1815" w:type="dxa"/>
            <w:tcBorders>
              <w:top w:val="single" w:sz="4" w:space="0" w:color="auto"/>
              <w:left w:val="single" w:sz="4" w:space="0" w:color="auto"/>
              <w:bottom w:val="single" w:sz="4" w:space="0" w:color="auto"/>
              <w:right w:val="single" w:sz="4" w:space="0" w:color="auto"/>
            </w:tcBorders>
          </w:tcPr>
          <w:p w14:paraId="47407A99"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C0E43" w14:textId="77777777" w:rsidR="00B160EA" w:rsidRDefault="00B160EA">
            <w:pPr>
              <w:jc w:val="left"/>
              <w:rPr>
                <w:rFonts w:cs="Arial"/>
                <w:sz w:val="16"/>
                <w:szCs w:val="16"/>
              </w:rPr>
            </w:pPr>
          </w:p>
        </w:tc>
      </w:tr>
      <w:tr w:rsidR="00B160EA" w14:paraId="51F229E3" w14:textId="77777777">
        <w:tc>
          <w:tcPr>
            <w:tcW w:w="1815" w:type="dxa"/>
            <w:tcBorders>
              <w:top w:val="single" w:sz="4" w:space="0" w:color="auto"/>
              <w:left w:val="single" w:sz="4" w:space="0" w:color="auto"/>
              <w:bottom w:val="single" w:sz="4" w:space="0" w:color="auto"/>
              <w:right w:val="single" w:sz="4" w:space="0" w:color="auto"/>
            </w:tcBorders>
          </w:tcPr>
          <w:p w14:paraId="17519CF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FF6C80" w14:textId="77777777" w:rsidR="00B160EA" w:rsidRDefault="00B160EA">
            <w:pPr>
              <w:jc w:val="left"/>
              <w:rPr>
                <w:rFonts w:cs="Arial"/>
                <w:sz w:val="16"/>
                <w:szCs w:val="16"/>
              </w:rPr>
            </w:pPr>
          </w:p>
        </w:tc>
      </w:tr>
      <w:tr w:rsidR="00B160EA" w14:paraId="0B108FCF" w14:textId="77777777">
        <w:tc>
          <w:tcPr>
            <w:tcW w:w="1815" w:type="dxa"/>
            <w:tcBorders>
              <w:top w:val="single" w:sz="4" w:space="0" w:color="auto"/>
              <w:left w:val="single" w:sz="4" w:space="0" w:color="auto"/>
              <w:bottom w:val="single" w:sz="4" w:space="0" w:color="auto"/>
              <w:right w:val="single" w:sz="4" w:space="0" w:color="auto"/>
            </w:tcBorders>
          </w:tcPr>
          <w:p w14:paraId="523DDCEE"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516CC8"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FGs where FG 40-2-4a is related to multi-DCI based multi-TRP (i.e., FG 16-2a), and FG 40-2-6 is related to one of basic feature for two TA (i.e., FG 40-2-1 or FG 40-2-2).</w:t>
            </w:r>
          </w:p>
          <w:p w14:paraId="10C6F1BA" w14:textId="77777777" w:rsidR="00B160EA" w:rsidRDefault="00144CE5">
            <w:pPr>
              <w:spacing w:line="288" w:lineRule="auto"/>
              <w:rPr>
                <w:i/>
                <w:lang w:eastAsia="ko-KR"/>
              </w:rPr>
            </w:pPr>
            <w:r>
              <w:rPr>
                <w:b/>
                <w:u w:val="single"/>
                <w:lang w:eastAsia="ko-KR"/>
              </w:rPr>
              <w:t>Proposal 1:</w:t>
            </w:r>
            <w:r>
              <w:rPr>
                <w:lang w:eastAsia="ko-KR"/>
              </w:rPr>
              <w:t xml:space="preserve"> </w:t>
            </w:r>
            <w:r>
              <w:rPr>
                <w:i/>
                <w:lang w:eastAsia="ko-KR"/>
              </w:rPr>
              <w:t>Add pre-requisites in FG 40-2-4a and FG 40-2-6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654"/>
              <w:gridCol w:w="4360"/>
              <w:gridCol w:w="946"/>
              <w:gridCol w:w="465"/>
              <w:gridCol w:w="483"/>
              <w:gridCol w:w="3515"/>
              <w:gridCol w:w="801"/>
              <w:gridCol w:w="439"/>
              <w:gridCol w:w="439"/>
              <w:gridCol w:w="483"/>
              <w:gridCol w:w="222"/>
              <w:gridCol w:w="1770"/>
            </w:tblGrid>
            <w:tr w:rsidR="00B160EA" w14:paraId="484B3E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4217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DB93" w14:textId="77777777" w:rsidR="00B160EA" w:rsidRDefault="00144CE5">
                  <w:pPr>
                    <w:pStyle w:val="maintext"/>
                    <w:spacing w:line="240" w:lineRule="auto"/>
                    <w:ind w:firstLineChars="0" w:firstLine="0"/>
                    <w:jc w:val="left"/>
                    <w:rPr>
                      <w:rFonts w:ascii="Arial" w:eastAsia="宋体" w:hAnsi="Arial" w:cs="Arial"/>
                      <w:color w:val="000000" w:themeColor="text1"/>
                      <w:sz w:val="16"/>
                      <w:szCs w:val="16"/>
                      <w:lang w:eastAsia="zh-CN"/>
                    </w:rPr>
                  </w:pPr>
                  <w:r>
                    <w:rPr>
                      <w:rFonts w:ascii="Arial" w:eastAsia="宋体" w:hAnsi="Arial" w:cs="Arial"/>
                      <w:color w:val="000000" w:themeColor="text1"/>
                      <w:sz w:val="16"/>
                      <w:szCs w:val="16"/>
                      <w:lang w:eastAsia="zh-CN"/>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86E3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Support of cross-TRP PDCCH order based on CFRA for intra-cell multi-DCI based </w:t>
                  </w:r>
                  <w:proofErr w:type="spellStart"/>
                  <w:r>
                    <w:rPr>
                      <w:rFonts w:eastAsia="MS Mincho"/>
                      <w:color w:val="000000" w:themeColor="text1"/>
                      <w:sz w:val="16"/>
                      <w:szCs w:val="16"/>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92FAF"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74882"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677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FEC18"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12BB6"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BA8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EF64E"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BF4B0"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6E26D"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924F2"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379244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7510"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E980A" w14:textId="77777777" w:rsidR="00B160EA" w:rsidRDefault="00144CE5">
                  <w:pPr>
                    <w:pStyle w:val="maintext"/>
                    <w:spacing w:line="240" w:lineRule="auto"/>
                    <w:ind w:firstLineChars="0" w:firstLine="0"/>
                    <w:jc w:val="left"/>
                    <w:rPr>
                      <w:rFonts w:ascii="Arial" w:eastAsia="宋体" w:hAnsi="Arial" w:cs="Arial"/>
                      <w:color w:val="000000" w:themeColor="text1"/>
                      <w:sz w:val="16"/>
                      <w:szCs w:val="16"/>
                      <w:lang w:eastAsia="zh-CN"/>
                    </w:rPr>
                  </w:pPr>
                  <w:r>
                    <w:rPr>
                      <w:rFonts w:ascii="Arial" w:eastAsia="宋体" w:hAnsi="Arial" w:cs="Arial"/>
                      <w:color w:val="000000" w:themeColor="text1"/>
                      <w:sz w:val="16"/>
                      <w:szCs w:val="16"/>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B9E6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9EA41"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4</w:t>
                  </w:r>
                  <w:r>
                    <w:rPr>
                      <w:rFonts w:eastAsiaTheme="minorEastAsia"/>
                      <w:color w:val="FF0000"/>
                      <w:sz w:val="16"/>
                      <w:szCs w:val="16"/>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CA8F6"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ACE31"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50C10"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C889E"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208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0FDC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42A5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9E35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5061"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0153E8A4" w14:textId="77777777" w:rsidR="00B160EA" w:rsidRDefault="00B160EA">
            <w:pPr>
              <w:jc w:val="left"/>
              <w:rPr>
                <w:rFonts w:cs="Arial"/>
                <w:sz w:val="16"/>
                <w:szCs w:val="16"/>
              </w:rPr>
            </w:pPr>
          </w:p>
        </w:tc>
      </w:tr>
      <w:tr w:rsidR="00B160EA" w14:paraId="3081550D" w14:textId="77777777">
        <w:tc>
          <w:tcPr>
            <w:tcW w:w="1815" w:type="dxa"/>
            <w:tcBorders>
              <w:top w:val="single" w:sz="4" w:space="0" w:color="auto"/>
              <w:left w:val="single" w:sz="4" w:space="0" w:color="auto"/>
              <w:bottom w:val="single" w:sz="4" w:space="0" w:color="auto"/>
              <w:right w:val="single" w:sz="4" w:space="0" w:color="auto"/>
            </w:tcBorders>
          </w:tcPr>
          <w:p w14:paraId="15699C7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46347" w14:textId="77777777" w:rsidR="00B160EA" w:rsidRDefault="00B160EA">
            <w:pPr>
              <w:jc w:val="left"/>
              <w:rPr>
                <w:rFonts w:cs="Arial"/>
                <w:sz w:val="16"/>
                <w:szCs w:val="16"/>
              </w:rPr>
            </w:pPr>
          </w:p>
        </w:tc>
      </w:tr>
      <w:tr w:rsidR="00B160EA" w14:paraId="77330555" w14:textId="77777777">
        <w:tc>
          <w:tcPr>
            <w:tcW w:w="1815" w:type="dxa"/>
            <w:tcBorders>
              <w:top w:val="single" w:sz="4" w:space="0" w:color="auto"/>
              <w:left w:val="single" w:sz="4" w:space="0" w:color="auto"/>
              <w:bottom w:val="single" w:sz="4" w:space="0" w:color="auto"/>
              <w:right w:val="single" w:sz="4" w:space="0" w:color="auto"/>
            </w:tcBorders>
          </w:tcPr>
          <w:p w14:paraId="6CA8A30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836128" w14:textId="77777777" w:rsidR="00B160EA" w:rsidRDefault="00B160EA">
            <w:pPr>
              <w:jc w:val="left"/>
              <w:rPr>
                <w:rFonts w:cs="Arial"/>
                <w:sz w:val="16"/>
                <w:szCs w:val="16"/>
              </w:rPr>
            </w:pPr>
          </w:p>
        </w:tc>
      </w:tr>
      <w:tr w:rsidR="00B160EA" w14:paraId="6260D323" w14:textId="77777777">
        <w:tc>
          <w:tcPr>
            <w:tcW w:w="1815" w:type="dxa"/>
            <w:tcBorders>
              <w:top w:val="single" w:sz="4" w:space="0" w:color="auto"/>
              <w:left w:val="single" w:sz="4" w:space="0" w:color="auto"/>
              <w:bottom w:val="single" w:sz="4" w:space="0" w:color="auto"/>
              <w:right w:val="single" w:sz="4" w:space="0" w:color="auto"/>
            </w:tcBorders>
          </w:tcPr>
          <w:p w14:paraId="7B608AD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BBF2DD" w14:textId="77777777" w:rsidR="00B160EA" w:rsidRDefault="00B160EA">
            <w:pPr>
              <w:jc w:val="left"/>
              <w:rPr>
                <w:rFonts w:cs="Arial"/>
                <w:sz w:val="16"/>
                <w:szCs w:val="16"/>
              </w:rPr>
            </w:pPr>
          </w:p>
        </w:tc>
      </w:tr>
      <w:tr w:rsidR="00B160EA" w14:paraId="3F7BFDAC" w14:textId="77777777">
        <w:tc>
          <w:tcPr>
            <w:tcW w:w="1815" w:type="dxa"/>
            <w:tcBorders>
              <w:top w:val="single" w:sz="4" w:space="0" w:color="auto"/>
              <w:left w:val="single" w:sz="4" w:space="0" w:color="auto"/>
              <w:bottom w:val="single" w:sz="4" w:space="0" w:color="auto"/>
              <w:right w:val="single" w:sz="4" w:space="0" w:color="auto"/>
            </w:tcBorders>
          </w:tcPr>
          <w:p w14:paraId="3790D12A" w14:textId="77777777" w:rsidR="00B160EA" w:rsidRDefault="00144CE5">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B4FDDE" w14:textId="77777777" w:rsidR="00B160EA" w:rsidRDefault="00B160EA">
            <w:pPr>
              <w:jc w:val="left"/>
              <w:rPr>
                <w:rFonts w:cs="Arial"/>
                <w:sz w:val="16"/>
                <w:szCs w:val="16"/>
              </w:rPr>
            </w:pPr>
          </w:p>
        </w:tc>
      </w:tr>
      <w:tr w:rsidR="00B160EA" w14:paraId="516CFE7A" w14:textId="77777777">
        <w:tc>
          <w:tcPr>
            <w:tcW w:w="1815" w:type="dxa"/>
            <w:tcBorders>
              <w:top w:val="single" w:sz="4" w:space="0" w:color="auto"/>
              <w:left w:val="single" w:sz="4" w:space="0" w:color="auto"/>
              <w:bottom w:val="single" w:sz="4" w:space="0" w:color="auto"/>
              <w:right w:val="single" w:sz="4" w:space="0" w:color="auto"/>
            </w:tcBorders>
          </w:tcPr>
          <w:p w14:paraId="12BF8907"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F88757" w14:textId="77777777" w:rsidR="00B160EA" w:rsidRDefault="00B160EA">
            <w:pPr>
              <w:jc w:val="left"/>
              <w:rPr>
                <w:rFonts w:cs="Arial"/>
                <w:sz w:val="16"/>
                <w:szCs w:val="16"/>
              </w:rPr>
            </w:pPr>
          </w:p>
        </w:tc>
      </w:tr>
      <w:tr w:rsidR="00B160EA" w14:paraId="2957FF38" w14:textId="77777777">
        <w:tc>
          <w:tcPr>
            <w:tcW w:w="1815" w:type="dxa"/>
            <w:tcBorders>
              <w:top w:val="single" w:sz="4" w:space="0" w:color="auto"/>
              <w:left w:val="single" w:sz="4" w:space="0" w:color="auto"/>
              <w:bottom w:val="single" w:sz="4" w:space="0" w:color="auto"/>
              <w:right w:val="single" w:sz="4" w:space="0" w:color="auto"/>
            </w:tcBorders>
          </w:tcPr>
          <w:p w14:paraId="5D6B816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5072FD" w14:textId="77777777" w:rsidR="00B160EA" w:rsidRDefault="00B160EA">
            <w:pPr>
              <w:spacing w:after="0" w:line="240" w:lineRule="auto"/>
              <w:rPr>
                <w:rFonts w:eastAsia="MS Gothic" w:cs="Arial"/>
                <w:lang w:val="en-GB" w:eastAsia="ja-JP"/>
              </w:rPr>
            </w:pPr>
          </w:p>
        </w:tc>
      </w:tr>
    </w:tbl>
    <w:p w14:paraId="2FE6E0BC" w14:textId="77777777" w:rsidR="00B160EA" w:rsidRDefault="00B160EA">
      <w:pPr>
        <w:pStyle w:val="maintext"/>
        <w:ind w:firstLineChars="90" w:firstLine="180"/>
        <w:rPr>
          <w:rFonts w:ascii="Calibri" w:hAnsi="Calibri" w:cs="Arial"/>
          <w:color w:val="000000"/>
        </w:rPr>
      </w:pPr>
    </w:p>
    <w:p w14:paraId="474868E8"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66"/>
        <w:gridCol w:w="3530"/>
        <w:gridCol w:w="793"/>
        <w:gridCol w:w="527"/>
        <w:gridCol w:w="467"/>
        <w:gridCol w:w="4578"/>
        <w:gridCol w:w="605"/>
        <w:gridCol w:w="447"/>
        <w:gridCol w:w="447"/>
        <w:gridCol w:w="467"/>
        <w:gridCol w:w="1964"/>
        <w:gridCol w:w="1680"/>
      </w:tblGrid>
      <w:tr w:rsidR="00B160EA" w14:paraId="4725D6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ED799A"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E350" w14:textId="77777777" w:rsidR="00B160EA" w:rsidRDefault="00144CE5">
            <w:pPr>
              <w:pStyle w:val="TAL"/>
              <w:rPr>
                <w:rFonts w:eastAsia="MS Mincho" w:cs="Arial"/>
                <w:color w:val="000000" w:themeColor="text1"/>
                <w:szCs w:val="18"/>
              </w:rPr>
            </w:pPr>
            <w:r>
              <w:rPr>
                <w:rFonts w:eastAsia="宋体"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29CA"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宋体"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宋体"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E6EE" w14:textId="77777777" w:rsidR="00B160EA" w:rsidRDefault="00144CE5">
            <w:pPr>
              <w:rPr>
                <w:rFonts w:cs="Arial"/>
                <w:color w:val="000000" w:themeColor="text1"/>
                <w:sz w:val="18"/>
                <w:szCs w:val="18"/>
              </w:rPr>
            </w:pPr>
            <w:r>
              <w:rPr>
                <w:rFonts w:eastAsia="宋体"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宋体"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5E2F2" w14:textId="77777777" w:rsidR="00B160EA" w:rsidRDefault="00144CE5">
            <w:pPr>
              <w:pStyle w:val="TAL"/>
              <w:rPr>
                <w:rFonts w:eastAsia="MS Mincho" w:cs="Arial"/>
                <w:color w:val="000000" w:themeColor="text1"/>
                <w:szCs w:val="18"/>
              </w:rPr>
            </w:pPr>
            <w:r>
              <w:rPr>
                <w:rFonts w:eastAsia="宋体"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3761" w14:textId="77777777" w:rsidR="00B160EA" w:rsidRDefault="00144CE5">
            <w:pPr>
              <w:pStyle w:val="TAL"/>
              <w:rPr>
                <w:rFonts w:eastAsia="宋体" w:cs="Arial"/>
                <w:color w:val="000000" w:themeColor="text1"/>
                <w:szCs w:val="18"/>
                <w:lang w:eastAsia="zh-CN"/>
              </w:rPr>
            </w:pPr>
            <w:r>
              <w:rPr>
                <w:rFonts w:eastAsia="宋体"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9596F" w14:textId="77777777" w:rsidR="00B160EA" w:rsidRDefault="00144CE5">
            <w:pPr>
              <w:pStyle w:val="TAL"/>
              <w:rPr>
                <w:rFonts w:cs="Arial"/>
                <w:color w:val="000000" w:themeColor="text1"/>
                <w:szCs w:val="18"/>
              </w:rPr>
            </w:pPr>
            <w:r>
              <w:rPr>
                <w:rFonts w:eastAsia="宋体"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BEF5" w14:textId="77777777" w:rsidR="00B160EA" w:rsidRDefault="00144CE5">
            <w:pPr>
              <w:pStyle w:val="TAL"/>
              <w:rPr>
                <w:rFonts w:eastAsia="MS Mincho" w:cs="Arial"/>
                <w:color w:val="000000" w:themeColor="text1"/>
                <w:szCs w:val="18"/>
                <w:lang w:val="en-US"/>
              </w:rPr>
            </w:pPr>
            <w:r>
              <w:rPr>
                <w:rFonts w:eastAsia="宋体" w:cs="Arial"/>
                <w:color w:val="000000" w:themeColor="text1"/>
                <w:kern w:val="24"/>
                <w:szCs w:val="22"/>
              </w:rPr>
              <w:t xml:space="preserve">Capability on the maximum number of configured DMRS types for </w:t>
            </w:r>
            <w:r>
              <w:rPr>
                <w:rFonts w:eastAsia="Yu Mincho" w:cs="Arial" w:hint="eastAsia"/>
                <w:color w:val="000000" w:themeColor="text1"/>
                <w:kern w:val="24"/>
                <w:szCs w:val="22"/>
              </w:rPr>
              <w:t xml:space="preserve">PDSCH </w:t>
            </w:r>
            <w:r>
              <w:rPr>
                <w:rFonts w:eastAsia="宋体"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宋体" w:cs="Arial"/>
                <w:color w:val="000000" w:themeColor="text1"/>
                <w:kern w:val="24"/>
                <w:szCs w:val="22"/>
              </w:rPr>
              <w:t xml:space="preserve">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2895A" w14:textId="77777777" w:rsidR="00B160EA" w:rsidRDefault="00144CE5">
            <w:pPr>
              <w:pStyle w:val="TAL"/>
              <w:rPr>
                <w:rFonts w:eastAsia="宋体" w:cs="Arial"/>
                <w:color w:val="000000" w:themeColor="text1"/>
                <w:szCs w:val="18"/>
                <w:lang w:eastAsia="zh-CN"/>
              </w:rPr>
            </w:pPr>
            <w:r>
              <w:rPr>
                <w:rFonts w:eastAsia="宋体"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C456C" w14:textId="77777777" w:rsidR="00B160EA" w:rsidRDefault="00144CE5">
            <w:pPr>
              <w:pStyle w:val="TAL"/>
              <w:rPr>
                <w:rFonts w:cs="Arial"/>
                <w:color w:val="000000" w:themeColor="text1"/>
                <w:szCs w:val="18"/>
              </w:rPr>
            </w:pPr>
            <w:r>
              <w:rPr>
                <w:rFonts w:eastAsia="宋体"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004D" w14:textId="77777777" w:rsidR="00B160EA" w:rsidRDefault="00144CE5">
            <w:pPr>
              <w:pStyle w:val="TAL"/>
              <w:rPr>
                <w:rFonts w:cs="Arial"/>
                <w:color w:val="000000" w:themeColor="text1"/>
                <w:szCs w:val="18"/>
              </w:rPr>
            </w:pPr>
            <w:r>
              <w:rPr>
                <w:rFonts w:eastAsia="宋体"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84910" w14:textId="77777777" w:rsidR="00B160EA" w:rsidRDefault="00144CE5">
            <w:pPr>
              <w:pStyle w:val="TAL"/>
              <w:rPr>
                <w:rFonts w:cs="Arial"/>
                <w:color w:val="000000" w:themeColor="text1"/>
                <w:szCs w:val="18"/>
              </w:rPr>
            </w:pPr>
            <w:r>
              <w:rPr>
                <w:rFonts w:eastAsia="宋体"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7C268" w14:textId="77777777" w:rsidR="00B160EA" w:rsidRDefault="00144CE5">
            <w:pPr>
              <w:pStyle w:val="TAL"/>
              <w:rPr>
                <w:rFonts w:cs="Arial"/>
                <w:color w:val="000000" w:themeColor="text1"/>
                <w:szCs w:val="18"/>
              </w:rPr>
            </w:pPr>
            <w:r>
              <w:rPr>
                <w:rFonts w:eastAsia="宋体" w:cs="Arial" w:hint="eastAsia"/>
                <w:color w:val="000000" w:themeColor="text1"/>
                <w:kern w:val="24"/>
                <w:szCs w:val="22"/>
              </w:rPr>
              <w:t xml:space="preserve">Component </w:t>
            </w:r>
            <w:r>
              <w:rPr>
                <w:rFonts w:eastAsia="宋体" w:cs="Arial"/>
                <w:color w:val="000000" w:themeColor="text1"/>
                <w:kern w:val="24"/>
                <w:szCs w:val="22"/>
              </w:rPr>
              <w:t xml:space="preserve">candidate </w:t>
            </w:r>
            <w:r>
              <w:rPr>
                <w:rFonts w:eastAsia="宋体" w:cs="Arial" w:hint="eastAsia"/>
                <w:color w:val="000000" w:themeColor="text1"/>
                <w:kern w:val="24"/>
                <w:szCs w:val="22"/>
              </w:rPr>
              <w:t>value</w:t>
            </w:r>
            <w:r>
              <w:rPr>
                <w:rFonts w:eastAsia="宋体" w:cs="Arial"/>
                <w:color w:val="000000" w:themeColor="text1"/>
                <w:kern w:val="24"/>
                <w:szCs w:val="22"/>
              </w:rPr>
              <w:t>s</w:t>
            </w:r>
            <w:r>
              <w:rPr>
                <w:rFonts w:eastAsia="宋体" w:cs="Arial" w:hint="eastAsia"/>
                <w:color w:val="000000" w:themeColor="text1"/>
                <w:kern w:val="24"/>
                <w:szCs w:val="22"/>
              </w:rPr>
              <w:t xml:space="preserve">: </w:t>
            </w:r>
            <w:r>
              <w:rPr>
                <w:rFonts w:eastAsia="宋体"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9D039" w14:textId="77777777" w:rsidR="00B160EA" w:rsidRDefault="00144CE5">
            <w:pPr>
              <w:pStyle w:val="TAL"/>
              <w:rPr>
                <w:rFonts w:cs="Arial"/>
                <w:color w:val="000000" w:themeColor="text1"/>
                <w:szCs w:val="18"/>
                <w:lang w:val="en-US"/>
              </w:rPr>
            </w:pPr>
            <w:r>
              <w:rPr>
                <w:rFonts w:eastAsia="宋体" w:cs="Arial"/>
                <w:color w:val="000000" w:themeColor="text1"/>
                <w:kern w:val="24"/>
                <w:szCs w:val="22"/>
              </w:rPr>
              <w:t xml:space="preserve">Optional with capability </w:t>
            </w:r>
            <w:proofErr w:type="spellStart"/>
            <w:r>
              <w:rPr>
                <w:rFonts w:eastAsia="宋体" w:cs="Arial"/>
                <w:color w:val="000000" w:themeColor="text1"/>
                <w:kern w:val="24"/>
                <w:szCs w:val="22"/>
              </w:rPr>
              <w:t>signaling</w:t>
            </w:r>
            <w:proofErr w:type="spellEnd"/>
          </w:p>
        </w:tc>
      </w:tr>
    </w:tbl>
    <w:p w14:paraId="119A24C8"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D6167E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181CEF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EDD06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88BDEFD" w14:textId="77777777">
        <w:tc>
          <w:tcPr>
            <w:tcW w:w="1815" w:type="dxa"/>
            <w:tcBorders>
              <w:top w:val="single" w:sz="4" w:space="0" w:color="auto"/>
              <w:left w:val="single" w:sz="4" w:space="0" w:color="auto"/>
              <w:bottom w:val="single" w:sz="4" w:space="0" w:color="auto"/>
              <w:right w:val="single" w:sz="4" w:space="0" w:color="auto"/>
            </w:tcBorders>
          </w:tcPr>
          <w:p w14:paraId="1CDC946A"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366BAA" w14:textId="77777777" w:rsidR="00B160EA" w:rsidRDefault="00144CE5">
            <w:pPr>
              <w:rPr>
                <w:rFonts w:eastAsiaTheme="minorEastAsia"/>
                <w:sz w:val="22"/>
                <w:lang w:eastAsia="zh-CN"/>
              </w:rPr>
            </w:pPr>
            <w:r>
              <w:rPr>
                <w:rFonts w:eastAsiaTheme="minorEastAsia" w:hint="eastAsia"/>
                <w:sz w:val="22"/>
                <w:lang w:eastAsia="zh-CN"/>
              </w:rPr>
              <w:t>In</w:t>
            </w:r>
            <w:r>
              <w:rPr>
                <w:rFonts w:eastAsiaTheme="minorEastAsia"/>
                <w:sz w:val="22"/>
                <w:lang w:eastAsia="zh-CN"/>
              </w:rPr>
              <w:t xml:space="preserve"> RAN1#116bis, FG 40-4-2 “Capability on the maximum number of configured DMRS types for PDSCH across all DL DCI formats per cell” was introduced, where the candidate value is {2,3,4}. Since FG 40-4-2 is optional, the default value when UE does not report this capability is not clear. There can be following understandings:</w:t>
            </w:r>
          </w:p>
          <w:p w14:paraId="23CD4BB3"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1: The default value is 2 if UE does not report FG 40-4-2</w:t>
            </w:r>
          </w:p>
          <w:p w14:paraId="15DDDDE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2: The default value is 4 if UE does not report FG 40-4-2</w:t>
            </w:r>
          </w:p>
          <w:p w14:paraId="7B97CD5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3: The default value equals to the number of all supported DMRS type reported by UE if FG 40-4-2 is not reported</w:t>
            </w:r>
          </w:p>
          <w:p w14:paraId="09AEB485" w14:textId="77777777" w:rsidR="00B160EA" w:rsidRDefault="00144CE5">
            <w:pPr>
              <w:rPr>
                <w:rFonts w:eastAsiaTheme="minorEastAsia"/>
                <w:sz w:val="22"/>
                <w:lang w:eastAsia="zh-CN"/>
              </w:rPr>
            </w:pPr>
            <w:r>
              <w:rPr>
                <w:rFonts w:eastAsiaTheme="minorEastAsia"/>
                <w:sz w:val="22"/>
                <w:lang w:eastAsia="zh-CN"/>
              </w:rPr>
              <w:t>From our understanding, the legacy DMRS types include 2 types, i.e., type 1 and type 2. And if UE supports one of the Rel-18 DMRS types, UE should also support the corresponding Rel-15 DMRS type. Therefore, if UE does not report FG 40-4-2, the default value should be 2.</w:t>
            </w:r>
          </w:p>
          <w:p w14:paraId="0E50014D" w14:textId="77777777" w:rsidR="00B160EA" w:rsidRDefault="00144CE5">
            <w:pPr>
              <w:spacing w:after="0" w:line="360" w:lineRule="auto"/>
              <w:rPr>
                <w:rFonts w:eastAsiaTheme="minorEastAsia"/>
                <w:b/>
                <w:sz w:val="22"/>
                <w:szCs w:val="22"/>
                <w:lang w:eastAsia="zh-CN"/>
              </w:rPr>
            </w:pPr>
            <w:r>
              <w:rPr>
                <w:b/>
                <w:sz w:val="22"/>
                <w:u w:val="single"/>
                <w:lang w:eastAsia="zh-CN"/>
              </w:rPr>
              <w:t xml:space="preserve">Proposal MIMO-1: </w:t>
            </w:r>
            <w:r>
              <w:rPr>
                <w:b/>
                <w:sz w:val="22"/>
                <w:lang w:eastAsia="zh-CN"/>
              </w:rPr>
              <w:t xml:space="preserve">For FG </w:t>
            </w:r>
            <w:r>
              <w:rPr>
                <w:b/>
                <w:sz w:val="22"/>
                <w:szCs w:val="22"/>
                <w:lang w:eastAsia="zh-CN"/>
              </w:rPr>
              <w:t>40-4-2</w:t>
            </w:r>
            <w:r>
              <w:rPr>
                <w:b/>
                <w:sz w:val="22"/>
                <w:lang w:eastAsia="zh-CN"/>
              </w:rPr>
              <w:t xml:space="preserve">, the default value is 2 if UE does not report this capability.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557"/>
              <w:gridCol w:w="3466"/>
              <w:gridCol w:w="3037"/>
              <w:gridCol w:w="730"/>
              <w:gridCol w:w="527"/>
              <w:gridCol w:w="467"/>
              <w:gridCol w:w="3922"/>
              <w:gridCol w:w="583"/>
              <w:gridCol w:w="447"/>
              <w:gridCol w:w="447"/>
              <w:gridCol w:w="467"/>
              <w:gridCol w:w="1801"/>
              <w:gridCol w:w="1538"/>
            </w:tblGrid>
            <w:tr w:rsidR="00B160EA" w14:paraId="75E950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E962E"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426D3" w14:textId="77777777" w:rsidR="00B160EA" w:rsidRDefault="00144CE5">
                  <w:pPr>
                    <w:pStyle w:val="TAL"/>
                    <w:rPr>
                      <w:rFonts w:eastAsia="MS Mincho" w:cs="Arial"/>
                      <w:color w:val="000000" w:themeColor="text1"/>
                      <w:szCs w:val="18"/>
                    </w:rPr>
                  </w:pPr>
                  <w:r>
                    <w:rPr>
                      <w:rFonts w:eastAsia="宋体"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246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宋体"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宋体"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B3C4B" w14:textId="77777777" w:rsidR="00B160EA" w:rsidRDefault="00144CE5">
                  <w:pPr>
                    <w:rPr>
                      <w:rFonts w:cs="Arial"/>
                      <w:color w:val="000000" w:themeColor="text1"/>
                      <w:sz w:val="18"/>
                      <w:szCs w:val="18"/>
                    </w:rPr>
                  </w:pPr>
                  <w:r>
                    <w:rPr>
                      <w:rFonts w:eastAsia="宋体"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宋体"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B78D" w14:textId="77777777" w:rsidR="00B160EA" w:rsidRDefault="00144CE5">
                  <w:pPr>
                    <w:pStyle w:val="TAL"/>
                    <w:rPr>
                      <w:rFonts w:eastAsia="MS Mincho" w:cs="Arial"/>
                      <w:color w:val="000000" w:themeColor="text1"/>
                      <w:szCs w:val="18"/>
                    </w:rPr>
                  </w:pPr>
                  <w:r>
                    <w:rPr>
                      <w:rFonts w:eastAsia="宋体"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7FCE" w14:textId="77777777" w:rsidR="00B160EA" w:rsidRDefault="00144CE5">
                  <w:pPr>
                    <w:pStyle w:val="TAL"/>
                    <w:rPr>
                      <w:rFonts w:eastAsia="宋体" w:cs="Arial"/>
                      <w:color w:val="000000" w:themeColor="text1"/>
                      <w:szCs w:val="18"/>
                      <w:lang w:eastAsia="zh-CN"/>
                    </w:rPr>
                  </w:pPr>
                  <w:r>
                    <w:rPr>
                      <w:rFonts w:eastAsia="宋体"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DC4AD" w14:textId="77777777" w:rsidR="00B160EA" w:rsidRDefault="00144CE5">
                  <w:pPr>
                    <w:pStyle w:val="TAL"/>
                    <w:rPr>
                      <w:rFonts w:cs="Arial"/>
                      <w:color w:val="000000" w:themeColor="text1"/>
                      <w:szCs w:val="18"/>
                    </w:rPr>
                  </w:pPr>
                  <w:r>
                    <w:rPr>
                      <w:rFonts w:eastAsia="宋体"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D539" w14:textId="77777777" w:rsidR="00B160EA" w:rsidRDefault="00144CE5">
                  <w:pPr>
                    <w:pStyle w:val="TAL"/>
                    <w:rPr>
                      <w:rFonts w:eastAsia="MS Mincho" w:cs="Arial"/>
                      <w:color w:val="000000" w:themeColor="text1"/>
                      <w:szCs w:val="18"/>
                      <w:lang w:val="en-US"/>
                    </w:rPr>
                  </w:pPr>
                  <w:r>
                    <w:rPr>
                      <w:rFonts w:eastAsia="宋体" w:cs="Arial"/>
                      <w:strike/>
                      <w:color w:val="FF0000"/>
                      <w:kern w:val="24"/>
                      <w:szCs w:val="22"/>
                    </w:rPr>
                    <w:t>Capability on</w:t>
                  </w:r>
                  <w:r>
                    <w:rPr>
                      <w:rFonts w:eastAsia="宋体" w:cs="Arial"/>
                      <w:color w:val="000000" w:themeColor="text1"/>
                      <w:kern w:val="24"/>
                      <w:szCs w:val="22"/>
                    </w:rPr>
                    <w:t xml:space="preserve"> the maximum number of configured DMRS types for </w:t>
                  </w:r>
                  <w:r>
                    <w:rPr>
                      <w:rFonts w:eastAsia="Yu Mincho" w:cs="Arial" w:hint="eastAsia"/>
                      <w:color w:val="000000" w:themeColor="text1"/>
                      <w:kern w:val="24"/>
                      <w:szCs w:val="22"/>
                    </w:rPr>
                    <w:t xml:space="preserve">PDSCH </w:t>
                  </w:r>
                  <w:r>
                    <w:rPr>
                      <w:rFonts w:eastAsia="宋体"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宋体" w:cs="Arial"/>
                      <w:color w:val="000000" w:themeColor="text1"/>
                      <w:kern w:val="24"/>
                      <w:szCs w:val="22"/>
                    </w:rPr>
                    <w:t xml:space="preserve">is </w:t>
                  </w:r>
                  <w:r>
                    <w:rPr>
                      <w:rFonts w:eastAsia="宋体" w:cs="Arial"/>
                      <w:strike/>
                      <w:color w:val="FF0000"/>
                      <w:kern w:val="24"/>
                      <w:szCs w:val="22"/>
                    </w:rPr>
                    <w:t>not supported</w:t>
                  </w:r>
                  <w:r>
                    <w:rPr>
                      <w:rFonts w:eastAsia="宋体" w:cs="Arial"/>
                      <w:color w:val="000000" w:themeColor="text1"/>
                      <w:kern w:val="24"/>
                      <w:szCs w:val="22"/>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C447" w14:textId="77777777" w:rsidR="00B160EA" w:rsidRDefault="00144CE5">
                  <w:pPr>
                    <w:pStyle w:val="TAL"/>
                    <w:rPr>
                      <w:rFonts w:eastAsia="宋体" w:cs="Arial"/>
                      <w:color w:val="000000" w:themeColor="text1"/>
                      <w:szCs w:val="18"/>
                      <w:lang w:eastAsia="zh-CN"/>
                    </w:rPr>
                  </w:pPr>
                  <w:r>
                    <w:rPr>
                      <w:rFonts w:eastAsia="宋体"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47FBC" w14:textId="77777777" w:rsidR="00B160EA" w:rsidRDefault="00144CE5">
                  <w:pPr>
                    <w:pStyle w:val="TAL"/>
                    <w:rPr>
                      <w:rFonts w:cs="Arial"/>
                      <w:color w:val="000000" w:themeColor="text1"/>
                      <w:szCs w:val="18"/>
                    </w:rPr>
                  </w:pPr>
                  <w:r>
                    <w:rPr>
                      <w:rFonts w:eastAsia="宋体"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FBA8" w14:textId="77777777" w:rsidR="00B160EA" w:rsidRDefault="00144CE5">
                  <w:pPr>
                    <w:pStyle w:val="TAL"/>
                    <w:rPr>
                      <w:rFonts w:cs="Arial"/>
                      <w:color w:val="000000" w:themeColor="text1"/>
                      <w:szCs w:val="18"/>
                    </w:rPr>
                  </w:pPr>
                  <w:r>
                    <w:rPr>
                      <w:rFonts w:eastAsia="宋体"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23E4" w14:textId="77777777" w:rsidR="00B160EA" w:rsidRDefault="00144CE5">
                  <w:pPr>
                    <w:pStyle w:val="TAL"/>
                    <w:rPr>
                      <w:rFonts w:cs="Arial"/>
                      <w:color w:val="000000" w:themeColor="text1"/>
                      <w:szCs w:val="18"/>
                    </w:rPr>
                  </w:pPr>
                  <w:r>
                    <w:rPr>
                      <w:rFonts w:eastAsia="宋体"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89CB9" w14:textId="77777777" w:rsidR="00B160EA" w:rsidRDefault="00144CE5">
                  <w:pPr>
                    <w:pStyle w:val="TAL"/>
                    <w:rPr>
                      <w:rFonts w:cs="Arial"/>
                      <w:color w:val="000000" w:themeColor="text1"/>
                      <w:szCs w:val="18"/>
                    </w:rPr>
                  </w:pPr>
                  <w:r>
                    <w:rPr>
                      <w:rFonts w:eastAsia="宋体" w:cs="Arial" w:hint="eastAsia"/>
                      <w:color w:val="000000" w:themeColor="text1"/>
                      <w:kern w:val="24"/>
                      <w:szCs w:val="22"/>
                    </w:rPr>
                    <w:t xml:space="preserve">Component </w:t>
                  </w:r>
                  <w:r>
                    <w:rPr>
                      <w:rFonts w:eastAsia="宋体" w:cs="Arial"/>
                      <w:color w:val="000000" w:themeColor="text1"/>
                      <w:kern w:val="24"/>
                      <w:szCs w:val="22"/>
                    </w:rPr>
                    <w:t xml:space="preserve">candidate </w:t>
                  </w:r>
                  <w:r>
                    <w:rPr>
                      <w:rFonts w:eastAsia="宋体" w:cs="Arial" w:hint="eastAsia"/>
                      <w:color w:val="000000" w:themeColor="text1"/>
                      <w:kern w:val="24"/>
                      <w:szCs w:val="22"/>
                    </w:rPr>
                    <w:t>value</w:t>
                  </w:r>
                  <w:r>
                    <w:rPr>
                      <w:rFonts w:eastAsia="宋体" w:cs="Arial"/>
                      <w:color w:val="000000" w:themeColor="text1"/>
                      <w:kern w:val="24"/>
                      <w:szCs w:val="22"/>
                    </w:rPr>
                    <w:t>s</w:t>
                  </w:r>
                  <w:r>
                    <w:rPr>
                      <w:rFonts w:eastAsia="宋体" w:cs="Arial" w:hint="eastAsia"/>
                      <w:color w:val="000000" w:themeColor="text1"/>
                      <w:kern w:val="24"/>
                      <w:szCs w:val="22"/>
                    </w:rPr>
                    <w:t xml:space="preserve">: </w:t>
                  </w:r>
                  <w:r>
                    <w:rPr>
                      <w:rFonts w:eastAsia="宋体"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13634" w14:textId="77777777" w:rsidR="00B160EA" w:rsidRDefault="00144CE5">
                  <w:pPr>
                    <w:pStyle w:val="TAL"/>
                    <w:rPr>
                      <w:rFonts w:cs="Arial"/>
                      <w:color w:val="000000" w:themeColor="text1"/>
                      <w:szCs w:val="18"/>
                      <w:lang w:val="en-US"/>
                    </w:rPr>
                  </w:pPr>
                  <w:r>
                    <w:rPr>
                      <w:rFonts w:eastAsia="宋体" w:cs="Arial"/>
                      <w:color w:val="000000" w:themeColor="text1"/>
                      <w:kern w:val="24"/>
                      <w:szCs w:val="22"/>
                    </w:rPr>
                    <w:t xml:space="preserve">Optional with capability </w:t>
                  </w:r>
                  <w:proofErr w:type="spellStart"/>
                  <w:r>
                    <w:rPr>
                      <w:rFonts w:eastAsia="宋体" w:cs="Arial"/>
                      <w:color w:val="000000" w:themeColor="text1"/>
                      <w:kern w:val="24"/>
                      <w:szCs w:val="22"/>
                    </w:rPr>
                    <w:t>signaling</w:t>
                  </w:r>
                  <w:proofErr w:type="spellEnd"/>
                </w:p>
              </w:tc>
            </w:tr>
          </w:tbl>
          <w:p w14:paraId="12BA1A33" w14:textId="77777777" w:rsidR="00B160EA" w:rsidRDefault="00B160EA">
            <w:pPr>
              <w:jc w:val="left"/>
              <w:rPr>
                <w:rFonts w:cs="Arial"/>
                <w:sz w:val="16"/>
                <w:szCs w:val="16"/>
              </w:rPr>
            </w:pPr>
          </w:p>
        </w:tc>
      </w:tr>
      <w:tr w:rsidR="00B160EA" w14:paraId="5D03AE78" w14:textId="77777777">
        <w:tc>
          <w:tcPr>
            <w:tcW w:w="1815" w:type="dxa"/>
            <w:tcBorders>
              <w:top w:val="single" w:sz="4" w:space="0" w:color="auto"/>
              <w:left w:val="single" w:sz="4" w:space="0" w:color="auto"/>
              <w:bottom w:val="single" w:sz="4" w:space="0" w:color="auto"/>
              <w:right w:val="single" w:sz="4" w:space="0" w:color="auto"/>
            </w:tcBorders>
          </w:tcPr>
          <w:p w14:paraId="78F635D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7BB60C" w14:textId="77777777" w:rsidR="00B160EA" w:rsidRDefault="00B160EA">
            <w:pPr>
              <w:jc w:val="left"/>
              <w:rPr>
                <w:rFonts w:cs="Arial"/>
                <w:sz w:val="16"/>
                <w:szCs w:val="16"/>
              </w:rPr>
            </w:pPr>
          </w:p>
        </w:tc>
      </w:tr>
      <w:tr w:rsidR="00B160EA" w14:paraId="761E0DDE" w14:textId="77777777">
        <w:tc>
          <w:tcPr>
            <w:tcW w:w="1815" w:type="dxa"/>
            <w:tcBorders>
              <w:top w:val="single" w:sz="4" w:space="0" w:color="auto"/>
              <w:left w:val="single" w:sz="4" w:space="0" w:color="auto"/>
              <w:bottom w:val="single" w:sz="4" w:space="0" w:color="auto"/>
              <w:right w:val="single" w:sz="4" w:space="0" w:color="auto"/>
            </w:tcBorders>
          </w:tcPr>
          <w:p w14:paraId="71490FB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EC4BA1" w14:textId="77777777" w:rsidR="00B160EA" w:rsidRDefault="00B160EA">
            <w:pPr>
              <w:jc w:val="left"/>
              <w:rPr>
                <w:rFonts w:cs="Arial"/>
                <w:sz w:val="16"/>
                <w:szCs w:val="16"/>
              </w:rPr>
            </w:pPr>
          </w:p>
        </w:tc>
      </w:tr>
      <w:tr w:rsidR="00B160EA" w14:paraId="78EA0473" w14:textId="77777777">
        <w:tc>
          <w:tcPr>
            <w:tcW w:w="1815" w:type="dxa"/>
            <w:tcBorders>
              <w:top w:val="single" w:sz="4" w:space="0" w:color="auto"/>
              <w:left w:val="single" w:sz="4" w:space="0" w:color="auto"/>
              <w:bottom w:val="single" w:sz="4" w:space="0" w:color="auto"/>
              <w:right w:val="single" w:sz="4" w:space="0" w:color="auto"/>
            </w:tcBorders>
          </w:tcPr>
          <w:p w14:paraId="7A06E831"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06AB64" w14:textId="77777777" w:rsidR="00B160EA" w:rsidRDefault="00B160EA">
            <w:pPr>
              <w:jc w:val="left"/>
              <w:rPr>
                <w:rFonts w:cs="Arial"/>
                <w:sz w:val="16"/>
                <w:szCs w:val="16"/>
              </w:rPr>
            </w:pPr>
          </w:p>
        </w:tc>
      </w:tr>
      <w:tr w:rsidR="00B160EA" w14:paraId="1FD2D091" w14:textId="77777777">
        <w:tc>
          <w:tcPr>
            <w:tcW w:w="1815" w:type="dxa"/>
            <w:tcBorders>
              <w:top w:val="single" w:sz="4" w:space="0" w:color="auto"/>
              <w:left w:val="single" w:sz="4" w:space="0" w:color="auto"/>
              <w:bottom w:val="single" w:sz="4" w:space="0" w:color="auto"/>
              <w:right w:val="single" w:sz="4" w:space="0" w:color="auto"/>
            </w:tcBorders>
          </w:tcPr>
          <w:p w14:paraId="44B9A9FC"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BB0C47" w14:textId="77777777" w:rsidR="00B160EA" w:rsidRDefault="00B160EA">
            <w:pPr>
              <w:jc w:val="left"/>
              <w:rPr>
                <w:rFonts w:cs="Arial"/>
                <w:sz w:val="16"/>
                <w:szCs w:val="16"/>
              </w:rPr>
            </w:pPr>
          </w:p>
        </w:tc>
      </w:tr>
      <w:tr w:rsidR="00B160EA" w14:paraId="18C6233B" w14:textId="77777777">
        <w:tc>
          <w:tcPr>
            <w:tcW w:w="1815" w:type="dxa"/>
            <w:tcBorders>
              <w:top w:val="single" w:sz="4" w:space="0" w:color="auto"/>
              <w:left w:val="single" w:sz="4" w:space="0" w:color="auto"/>
              <w:bottom w:val="single" w:sz="4" w:space="0" w:color="auto"/>
              <w:right w:val="single" w:sz="4" w:space="0" w:color="auto"/>
            </w:tcBorders>
          </w:tcPr>
          <w:p w14:paraId="75981D2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A3FA4C" w14:textId="77777777" w:rsidR="00B160EA" w:rsidRDefault="00B160EA">
            <w:pPr>
              <w:jc w:val="left"/>
              <w:rPr>
                <w:rFonts w:cs="Arial"/>
                <w:sz w:val="16"/>
                <w:szCs w:val="16"/>
              </w:rPr>
            </w:pPr>
          </w:p>
        </w:tc>
      </w:tr>
      <w:tr w:rsidR="00B160EA" w14:paraId="14991661" w14:textId="77777777">
        <w:tc>
          <w:tcPr>
            <w:tcW w:w="1815" w:type="dxa"/>
            <w:tcBorders>
              <w:top w:val="single" w:sz="4" w:space="0" w:color="auto"/>
              <w:left w:val="single" w:sz="4" w:space="0" w:color="auto"/>
              <w:bottom w:val="single" w:sz="4" w:space="0" w:color="auto"/>
              <w:right w:val="single" w:sz="4" w:space="0" w:color="auto"/>
            </w:tcBorders>
          </w:tcPr>
          <w:p w14:paraId="04425E5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8C84E" w14:textId="77777777" w:rsidR="00B160EA" w:rsidRDefault="00B160EA">
            <w:pPr>
              <w:jc w:val="left"/>
              <w:rPr>
                <w:rFonts w:cs="Arial"/>
                <w:sz w:val="16"/>
                <w:szCs w:val="16"/>
              </w:rPr>
            </w:pPr>
          </w:p>
        </w:tc>
      </w:tr>
      <w:tr w:rsidR="00B160EA" w14:paraId="1D965F5E" w14:textId="77777777">
        <w:tc>
          <w:tcPr>
            <w:tcW w:w="1815" w:type="dxa"/>
            <w:tcBorders>
              <w:top w:val="single" w:sz="4" w:space="0" w:color="auto"/>
              <w:left w:val="single" w:sz="4" w:space="0" w:color="auto"/>
              <w:bottom w:val="single" w:sz="4" w:space="0" w:color="auto"/>
              <w:right w:val="single" w:sz="4" w:space="0" w:color="auto"/>
            </w:tcBorders>
          </w:tcPr>
          <w:p w14:paraId="4FFC4A00"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AFC146" w14:textId="77777777" w:rsidR="00B160EA" w:rsidRDefault="00B160EA">
            <w:pPr>
              <w:jc w:val="left"/>
              <w:rPr>
                <w:rFonts w:cs="Arial"/>
                <w:sz w:val="16"/>
                <w:szCs w:val="16"/>
              </w:rPr>
            </w:pPr>
          </w:p>
        </w:tc>
      </w:tr>
      <w:tr w:rsidR="00B160EA" w14:paraId="6DA70060" w14:textId="77777777">
        <w:tc>
          <w:tcPr>
            <w:tcW w:w="1815" w:type="dxa"/>
            <w:tcBorders>
              <w:top w:val="single" w:sz="4" w:space="0" w:color="auto"/>
              <w:left w:val="single" w:sz="4" w:space="0" w:color="auto"/>
              <w:bottom w:val="single" w:sz="4" w:space="0" w:color="auto"/>
              <w:right w:val="single" w:sz="4" w:space="0" w:color="auto"/>
            </w:tcBorders>
          </w:tcPr>
          <w:p w14:paraId="2CD550D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8A608F" w14:textId="77777777" w:rsidR="00B160EA" w:rsidRDefault="00B160EA">
            <w:pPr>
              <w:spacing w:after="0" w:line="240" w:lineRule="auto"/>
              <w:rPr>
                <w:rFonts w:eastAsia="MS Gothic" w:cs="Arial"/>
                <w:lang w:val="en-GB" w:eastAsia="ja-JP"/>
              </w:rPr>
            </w:pPr>
          </w:p>
        </w:tc>
      </w:tr>
    </w:tbl>
    <w:p w14:paraId="3AC64615" w14:textId="77777777" w:rsidR="00B160EA" w:rsidRDefault="00B160EA">
      <w:pPr>
        <w:pStyle w:val="maintext"/>
        <w:ind w:firstLineChars="90" w:firstLine="180"/>
        <w:rPr>
          <w:rFonts w:ascii="Calibri" w:hAnsi="Calibri" w:cs="Arial"/>
          <w:color w:val="000000"/>
        </w:rPr>
      </w:pPr>
    </w:p>
    <w:p w14:paraId="637B59F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32"/>
        <w:gridCol w:w="3628"/>
        <w:gridCol w:w="4774"/>
        <w:gridCol w:w="1283"/>
        <w:gridCol w:w="527"/>
        <w:gridCol w:w="467"/>
        <w:gridCol w:w="4087"/>
        <w:gridCol w:w="695"/>
        <w:gridCol w:w="447"/>
        <w:gridCol w:w="447"/>
        <w:gridCol w:w="467"/>
        <w:gridCol w:w="222"/>
        <w:gridCol w:w="2276"/>
      </w:tblGrid>
      <w:tr w:rsidR="00B160EA" w14:paraId="7AFED9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807E5" w14:textId="77777777" w:rsidR="00B160EA" w:rsidRDefault="00144CE5">
            <w:pPr>
              <w:pStyle w:val="TAL"/>
              <w:rPr>
                <w:rFonts w:eastAsia="Arial" w:cs="Arial"/>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38C86" w14:textId="77777777" w:rsidR="00B160EA" w:rsidRDefault="00144CE5">
            <w:pPr>
              <w:pStyle w:val="TAL"/>
              <w:rPr>
                <w:rFonts w:eastAsia="Arial"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2AA3A" w14:textId="77777777" w:rsidR="00B160EA" w:rsidRDefault="00144CE5">
            <w:pPr>
              <w:pStyle w:val="maintext"/>
              <w:spacing w:line="240" w:lineRule="auto"/>
              <w:ind w:firstLineChars="0" w:firstLine="0"/>
              <w:jc w:val="left"/>
              <w:rPr>
                <w:rFonts w:ascii="Arial" w:eastAsia="Arial" w:hAnsi="Arial" w:cs="Arial"/>
                <w:color w:val="000000" w:themeColor="text1"/>
                <w:sz w:val="18"/>
                <w:szCs w:val="18"/>
                <w:lang w:val="en-US"/>
              </w:rPr>
            </w:pPr>
            <w:r>
              <w:rPr>
                <w:rFonts w:ascii="Arial" w:eastAsia="MS Mincho" w:hAnsi="Arial" w:cs="Arial"/>
                <w:color w:val="000000" w:themeColor="text1"/>
                <w:sz w:val="18"/>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39BA" w14:textId="77777777" w:rsidR="00B160EA" w:rsidRDefault="00144CE5">
            <w:pPr>
              <w:rPr>
                <w:rFonts w:cs="Arial"/>
                <w:color w:val="000000" w:themeColor="text1"/>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8796C" w14:textId="77777777" w:rsidR="00B160EA" w:rsidRDefault="00144CE5">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710F5"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500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62D1C"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D66F6"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B26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FD46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3B1E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DDAB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785A"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76AA0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CF3A8"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C2A35" w14:textId="77777777" w:rsidR="00B160EA" w:rsidRDefault="00144CE5">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BF33E"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eastAsia="MS Mincho"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F7003" w14:textId="77777777" w:rsidR="00B160EA" w:rsidRDefault="00144CE5">
            <w:pPr>
              <w:rPr>
                <w:rFonts w:eastAsia="MS Mincho" w:cs="Arial"/>
                <w:color w:val="000000" w:themeColor="text1"/>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D871"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271D"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68F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18981"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4DA4E"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79DE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1904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8696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F7E9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295C"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35715A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ABA64"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5AE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5422F"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8DEFD" w14:textId="77777777" w:rsidR="00B160EA" w:rsidRDefault="00144CE5">
            <w:pPr>
              <w:rPr>
                <w:rFonts w:cs="Arial"/>
                <w:color w:val="000000" w:themeColor="text1"/>
                <w:sz w:val="18"/>
                <w:szCs w:val="18"/>
              </w:rPr>
            </w:pPr>
            <w:r>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F688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BE7E" w14:textId="77777777" w:rsidR="00B160EA" w:rsidRDefault="00144CE5">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AB65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491C"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86E8C"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5AD40"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4598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B4B6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7E96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22FD1"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5EF416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A94719"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742E"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EA5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FF86" w14:textId="77777777" w:rsidR="00B160EA" w:rsidRDefault="00144CE5">
            <w:pPr>
              <w:rPr>
                <w:rFonts w:cs="Arial"/>
                <w:color w:val="000000" w:themeColor="text1"/>
                <w:sz w:val="18"/>
                <w:szCs w:val="18"/>
              </w:rPr>
            </w:pPr>
            <w:r>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6B28"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2AF34" w14:textId="77777777" w:rsidR="00B160EA" w:rsidRDefault="00144CE5">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8374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D9362"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BE25B"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78909"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0FF2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94FA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2E89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6748"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55013206"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4AD11F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9E8E1B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62781D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5E74505" w14:textId="77777777">
        <w:tc>
          <w:tcPr>
            <w:tcW w:w="1815" w:type="dxa"/>
            <w:tcBorders>
              <w:top w:val="single" w:sz="4" w:space="0" w:color="auto"/>
              <w:left w:val="single" w:sz="4" w:space="0" w:color="auto"/>
              <w:bottom w:val="single" w:sz="4" w:space="0" w:color="auto"/>
              <w:right w:val="single" w:sz="4" w:space="0" w:color="auto"/>
            </w:tcBorders>
          </w:tcPr>
          <w:p w14:paraId="4E95EF31"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05FDD2" w14:textId="77777777" w:rsidR="00B160EA" w:rsidRDefault="00B160EA">
            <w:pPr>
              <w:jc w:val="left"/>
              <w:rPr>
                <w:rFonts w:cs="Arial"/>
                <w:sz w:val="16"/>
                <w:szCs w:val="16"/>
              </w:rPr>
            </w:pPr>
          </w:p>
        </w:tc>
      </w:tr>
      <w:tr w:rsidR="00B160EA" w14:paraId="356F8603" w14:textId="77777777">
        <w:tc>
          <w:tcPr>
            <w:tcW w:w="1815" w:type="dxa"/>
            <w:tcBorders>
              <w:top w:val="single" w:sz="4" w:space="0" w:color="auto"/>
              <w:left w:val="single" w:sz="4" w:space="0" w:color="auto"/>
              <w:bottom w:val="single" w:sz="4" w:space="0" w:color="auto"/>
              <w:right w:val="single" w:sz="4" w:space="0" w:color="auto"/>
            </w:tcBorders>
          </w:tcPr>
          <w:p w14:paraId="344FA19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6F059" w14:textId="77777777" w:rsidR="00B160EA" w:rsidRDefault="00B160EA">
            <w:pPr>
              <w:jc w:val="left"/>
              <w:rPr>
                <w:rFonts w:cs="Arial"/>
                <w:sz w:val="16"/>
                <w:szCs w:val="16"/>
              </w:rPr>
            </w:pPr>
          </w:p>
        </w:tc>
      </w:tr>
      <w:tr w:rsidR="00B160EA" w14:paraId="57FB6091" w14:textId="77777777">
        <w:tc>
          <w:tcPr>
            <w:tcW w:w="1815" w:type="dxa"/>
            <w:tcBorders>
              <w:top w:val="single" w:sz="4" w:space="0" w:color="auto"/>
              <w:left w:val="single" w:sz="4" w:space="0" w:color="auto"/>
              <w:bottom w:val="single" w:sz="4" w:space="0" w:color="auto"/>
              <w:right w:val="single" w:sz="4" w:space="0" w:color="auto"/>
            </w:tcBorders>
          </w:tcPr>
          <w:p w14:paraId="1274E85A"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026E35" w14:textId="77777777" w:rsidR="00B160EA" w:rsidRDefault="00144CE5">
            <w:pPr>
              <w:pStyle w:val="0Maintext"/>
              <w:spacing w:after="240" w:afterAutospacing="0"/>
              <w:contextualSpacing/>
              <w:rPr>
                <w:lang w:eastAsia="ko-KR"/>
              </w:rPr>
            </w:pPr>
            <w:r>
              <w:rPr>
                <w:rFonts w:hint="eastAsia"/>
                <w:lang w:eastAsia="ko-KR"/>
              </w:rPr>
              <w:t>W</w:t>
            </w:r>
            <w:r>
              <w:rPr>
                <w:lang w:eastAsia="ko-KR"/>
              </w:rPr>
              <w:t xml:space="preserve">e would like to include pre-requisites in the following FGs </w:t>
            </w:r>
          </w:p>
          <w:p w14:paraId="3A4AB2DB" w14:textId="77777777" w:rsidR="00B160EA" w:rsidRDefault="00144CE5">
            <w:pPr>
              <w:pStyle w:val="0Maintext"/>
              <w:numPr>
                <w:ilvl w:val="0"/>
                <w:numId w:val="20"/>
              </w:numPr>
              <w:spacing w:after="240" w:afterAutospacing="0"/>
              <w:contextualSpacing/>
              <w:rPr>
                <w:lang w:eastAsia="ko-KR"/>
              </w:rPr>
            </w:pPr>
            <w:r>
              <w:rPr>
                <w:lang w:eastAsia="ko-KR"/>
              </w:rPr>
              <w:t>FG 40-4-5 is related to DL MTRP scheme by single-DCI based multi-TRP (i.e., at least one of FG 16-2b-1, FG 16-2b-2, FG 16-2b-3, FG 16-2b-4, or FG 16-2b-5)</w:t>
            </w:r>
          </w:p>
          <w:p w14:paraId="5EBC5FF6" w14:textId="77777777" w:rsidR="00B160EA" w:rsidRDefault="00144CE5">
            <w:pPr>
              <w:pStyle w:val="0Maintext"/>
              <w:numPr>
                <w:ilvl w:val="0"/>
                <w:numId w:val="20"/>
              </w:numPr>
              <w:spacing w:after="240" w:afterAutospacing="0"/>
              <w:contextualSpacing/>
              <w:rPr>
                <w:lang w:eastAsia="ko-KR"/>
              </w:rPr>
            </w:pPr>
            <w:r>
              <w:rPr>
                <w:lang w:eastAsia="ko-KR"/>
              </w:rPr>
              <w:t>FG 40-4-13 is related to UL MTRP scheme by single-DCI based multi-TRP including Rel-17 PUSCH TDM repetition (i.e., at least one of FG 23-3-1, FG 23-3-1-2, FG 23-3-1-1, or FG 23-3-1-3), Rel-18 STXMP (i.e., at least one of FG 40-6-1, FG 40-6-1a, FG 40-6-2, or FG 40-6-2a), and Rel-18 DMRS (FG 40-4-6 or FG 40-4-6a)</w:t>
            </w:r>
          </w:p>
          <w:p w14:paraId="7BBA497D" w14:textId="77777777" w:rsidR="00B160EA" w:rsidRDefault="00144CE5">
            <w:pPr>
              <w:pStyle w:val="0Maintext"/>
              <w:numPr>
                <w:ilvl w:val="0"/>
                <w:numId w:val="20"/>
              </w:numPr>
              <w:spacing w:after="240" w:afterAutospacing="0"/>
              <w:contextualSpacing/>
              <w:rPr>
                <w:lang w:eastAsia="ko-KR"/>
              </w:rPr>
            </w:pPr>
            <w:r>
              <w:rPr>
                <w:lang w:eastAsia="ko-KR"/>
              </w:rPr>
              <w:t>FG 40-4-7 and FG 40-4-14 are related to multi-DCI based multi-TRP (i.e., FG 16-2a).</w:t>
            </w:r>
          </w:p>
          <w:p w14:paraId="34A23A8B" w14:textId="77777777" w:rsidR="00B160EA" w:rsidRDefault="00144CE5">
            <w:pPr>
              <w:spacing w:line="288" w:lineRule="auto"/>
              <w:rPr>
                <w:i/>
                <w:lang w:eastAsia="ko-KR"/>
              </w:rPr>
            </w:pPr>
            <w:r>
              <w:rPr>
                <w:b/>
                <w:u w:val="single"/>
                <w:lang w:eastAsia="ko-KR"/>
              </w:rPr>
              <w:t>Proposal 3:</w:t>
            </w:r>
            <w:r>
              <w:rPr>
                <w:lang w:eastAsia="ko-KR"/>
              </w:rPr>
              <w:t xml:space="preserve"> </w:t>
            </w:r>
            <w:r>
              <w:rPr>
                <w:i/>
                <w:lang w:eastAsia="ko-KR"/>
              </w:rPr>
              <w:t>Add pre-requisites in FG 40-4-5, FG 40-4-7, FG 40-4-13, and FG 40-4-14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19"/>
              <w:gridCol w:w="3730"/>
              <w:gridCol w:w="4877"/>
              <w:gridCol w:w="492"/>
              <w:gridCol w:w="439"/>
              <w:gridCol w:w="3224"/>
              <w:gridCol w:w="613"/>
              <w:gridCol w:w="421"/>
              <w:gridCol w:w="421"/>
              <w:gridCol w:w="439"/>
              <w:gridCol w:w="222"/>
              <w:gridCol w:w="1863"/>
            </w:tblGrid>
            <w:tr w:rsidR="00B160EA" w14:paraId="0DCB53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ACC35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6FBD" w14:textId="77777777" w:rsidR="00B160EA" w:rsidRDefault="00144CE5">
                  <w:pPr>
                    <w:pStyle w:val="maintext"/>
                    <w:spacing w:line="240" w:lineRule="auto"/>
                    <w:ind w:firstLineChars="0" w:firstLine="0"/>
                    <w:jc w:val="left"/>
                    <w:rPr>
                      <w:rFonts w:ascii="Arial" w:eastAsia="宋体" w:hAnsi="Arial" w:cs="Arial"/>
                      <w:color w:val="000000" w:themeColor="text1"/>
                      <w:sz w:val="16"/>
                      <w:szCs w:val="16"/>
                      <w:lang w:eastAsia="zh-CN"/>
                    </w:rPr>
                  </w:pPr>
                  <w:r>
                    <w:rPr>
                      <w:rFonts w:ascii="Arial" w:eastAsia="宋体" w:hAnsi="Arial" w:cs="Arial"/>
                      <w:color w:val="000000" w:themeColor="text1"/>
                      <w:sz w:val="16"/>
                      <w:szCs w:val="16"/>
                      <w:lang w:eastAsia="zh-CN"/>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19A0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EB56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40-4-1 or 40-4-1a, </w:t>
                  </w:r>
                  <w:r>
                    <w:rPr>
                      <w:rFonts w:eastAsia="MS Mincho"/>
                      <w:color w:val="FF0000"/>
                      <w:sz w:val="16"/>
                      <w:szCs w:val="16"/>
                    </w:rPr>
                    <w:t xml:space="preserve">at least one of </w:t>
                  </w:r>
                  <w:bookmarkStart w:id="1" w:name="_Hlk174102110"/>
                  <w:r>
                    <w:rPr>
                      <w:rFonts w:eastAsia="MS Mincho"/>
                      <w:color w:val="FF0000"/>
                      <w:sz w:val="16"/>
                      <w:szCs w:val="16"/>
                    </w:rPr>
                    <w:t>{16-2b-1, 16-2b-2, 16-2b-3, 16-2b-4, 16-2b-5</w:t>
                  </w:r>
                  <w:bookmarkEnd w:id="1"/>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95AC"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A0E0"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B6D2"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983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5124B"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AB9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088E"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F2DD6"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E6D7E"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BCBEB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461F09"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731D" w14:textId="77777777" w:rsidR="00B160EA" w:rsidRDefault="00144CE5">
                  <w:pPr>
                    <w:pStyle w:val="maintext"/>
                    <w:spacing w:line="240" w:lineRule="auto"/>
                    <w:ind w:firstLineChars="0" w:firstLine="0"/>
                    <w:jc w:val="left"/>
                    <w:rPr>
                      <w:rFonts w:ascii="Arial" w:eastAsia="宋体" w:hAnsi="Arial" w:cs="Arial"/>
                      <w:color w:val="000000" w:themeColor="text1"/>
                      <w:sz w:val="16"/>
                      <w:szCs w:val="16"/>
                      <w:lang w:eastAsia="zh-CN"/>
                    </w:rPr>
                  </w:pPr>
                  <w:r>
                    <w:rPr>
                      <w:rFonts w:ascii="Arial" w:eastAsia="宋体" w:hAnsi="Arial" w:cs="Arial"/>
                      <w:color w:val="000000" w:themeColor="text1"/>
                      <w:sz w:val="16"/>
                      <w:szCs w:val="16"/>
                      <w:lang w:eastAsia="zh-CN"/>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E704"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693B" w14:textId="77777777" w:rsidR="00B160EA" w:rsidRDefault="00144CE5">
                  <w:pPr>
                    <w:pStyle w:val="TAL"/>
                    <w:rPr>
                      <w:rFonts w:eastAsiaTheme="minorEastAsia"/>
                      <w:color w:val="000000" w:themeColor="text1"/>
                      <w:sz w:val="16"/>
                      <w:szCs w:val="16"/>
                      <w:lang w:eastAsia="ko-KR"/>
                    </w:rPr>
                  </w:pPr>
                  <w:r>
                    <w:rPr>
                      <w:rFonts w:eastAsia="MS Mincho"/>
                      <w:color w:val="000000" w:themeColor="text1"/>
                      <w:sz w:val="16"/>
                      <w:szCs w:val="16"/>
                    </w:rPr>
                    <w:t xml:space="preserve">40-4-1 or 40-4-1a,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1E209"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58C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068AB"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C4ACD"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7CC8"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C41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1AD5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36814"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C84B4"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ABD27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16358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FBC47" w14:textId="77777777" w:rsidR="00B160EA" w:rsidRDefault="00144CE5">
                  <w:pPr>
                    <w:pStyle w:val="maintext"/>
                    <w:spacing w:line="240" w:lineRule="auto"/>
                    <w:ind w:firstLineChars="0" w:firstLine="0"/>
                    <w:jc w:val="left"/>
                    <w:rPr>
                      <w:rFonts w:ascii="Arial" w:eastAsia="宋体" w:hAnsi="Arial" w:cs="Arial"/>
                      <w:color w:val="000000" w:themeColor="text1"/>
                      <w:sz w:val="16"/>
                      <w:szCs w:val="16"/>
                      <w:lang w:eastAsia="zh-CN"/>
                    </w:rPr>
                  </w:pPr>
                  <w:r>
                    <w:rPr>
                      <w:rFonts w:ascii="Arial" w:eastAsia="宋体" w:hAnsi="Arial" w:cs="Arial"/>
                      <w:color w:val="000000" w:themeColor="text1"/>
                      <w:sz w:val="16"/>
                      <w:szCs w:val="16"/>
                      <w:lang w:eastAsia="zh-CN"/>
                    </w:rPr>
                    <w:t>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6D9E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1E175" w14:textId="77777777" w:rsidR="00B160EA" w:rsidRDefault="00144CE5">
                  <w:pPr>
                    <w:pStyle w:val="TAL"/>
                    <w:rPr>
                      <w:rFonts w:eastAsiaTheme="minorEastAsia"/>
                      <w:color w:val="000000" w:themeColor="text1"/>
                      <w:sz w:val="16"/>
                      <w:szCs w:val="16"/>
                      <w:lang w:eastAsia="ko-KR"/>
                    </w:rPr>
                  </w:pPr>
                  <w:r>
                    <w:rPr>
                      <w:rFonts w:eastAsia="MS Mincho"/>
                      <w:color w:val="FF0000"/>
                      <w:sz w:val="16"/>
                      <w:szCs w:val="16"/>
                    </w:rPr>
                    <w:t>40-4-6 or 40-4-6a, at least one of {</w:t>
                  </w:r>
                  <w:bookmarkStart w:id="2" w:name="_Hlk174102084"/>
                  <w:r>
                    <w:rPr>
                      <w:rFonts w:eastAsia="MS Mincho"/>
                      <w:color w:val="FF0000"/>
                      <w:sz w:val="16"/>
                      <w:szCs w:val="16"/>
                    </w:rPr>
                    <w:t>23-3-1, 23-3-1-2, 23-3-1-1, 23-3-1-3</w:t>
                  </w:r>
                  <w:bookmarkEnd w:id="2"/>
                  <w:r>
                    <w:rPr>
                      <w:rFonts w:eastAsia="MS Mincho"/>
                      <w:color w:val="FF0000"/>
                      <w:sz w:val="16"/>
                      <w:szCs w:val="16"/>
                    </w:rPr>
                    <w:t xml:space="preserve">, </w:t>
                  </w:r>
                  <w:r>
                    <w:rPr>
                      <w:rFonts w:eastAsia="宋体"/>
                      <w:color w:val="FF0000"/>
                      <w:kern w:val="24"/>
                      <w:sz w:val="16"/>
                    </w:rPr>
                    <w:t>40-6-1, 40-6-1a, 40-6-2, or 40-6-2a</w:t>
                  </w:r>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33958"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BB7EA"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B68C5"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F22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DAFC"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F8B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D935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9AC2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CFA5B"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0A4A8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9DC36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5116" w14:textId="77777777" w:rsidR="00B160EA" w:rsidRDefault="00144CE5">
                  <w:pPr>
                    <w:pStyle w:val="maintext"/>
                    <w:spacing w:line="240" w:lineRule="auto"/>
                    <w:ind w:firstLineChars="0" w:firstLine="0"/>
                    <w:jc w:val="left"/>
                    <w:rPr>
                      <w:rFonts w:ascii="Arial" w:eastAsia="宋体" w:hAnsi="Arial" w:cs="Arial"/>
                      <w:color w:val="000000" w:themeColor="text1"/>
                      <w:sz w:val="16"/>
                      <w:szCs w:val="16"/>
                      <w:lang w:eastAsia="zh-CN"/>
                    </w:rPr>
                  </w:pPr>
                  <w:r>
                    <w:rPr>
                      <w:rFonts w:ascii="Arial" w:eastAsia="宋体" w:hAnsi="Arial" w:cs="Arial"/>
                      <w:color w:val="000000" w:themeColor="text1"/>
                      <w:sz w:val="16"/>
                      <w:szCs w:val="16"/>
                      <w:lang w:eastAsia="zh-CN"/>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5B3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E702" w14:textId="77777777" w:rsidR="00B160EA" w:rsidRDefault="00144CE5">
                  <w:pPr>
                    <w:pStyle w:val="TAL"/>
                    <w:rPr>
                      <w:rFonts w:eastAsia="MS Mincho"/>
                      <w:color w:val="000000" w:themeColor="text1"/>
                      <w:sz w:val="16"/>
                      <w:szCs w:val="16"/>
                    </w:rPr>
                  </w:pPr>
                  <w:r>
                    <w:rPr>
                      <w:rFonts w:eastAsia="MS Mincho"/>
                      <w:color w:val="FF0000"/>
                      <w:sz w:val="16"/>
                      <w:szCs w:val="16"/>
                    </w:rPr>
                    <w:t xml:space="preserve">40-4-6 or 40-4-6a,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3A9B"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3A8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A2E60"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F0D8"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14B6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E24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71C1B"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E0EE1"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D83C3"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67D7AC56" w14:textId="77777777" w:rsidR="00B160EA" w:rsidRDefault="00B160EA">
            <w:pPr>
              <w:jc w:val="left"/>
              <w:rPr>
                <w:rFonts w:cs="Arial"/>
                <w:sz w:val="16"/>
                <w:szCs w:val="16"/>
              </w:rPr>
            </w:pPr>
          </w:p>
        </w:tc>
      </w:tr>
      <w:tr w:rsidR="00B160EA" w14:paraId="2515DBDF" w14:textId="77777777">
        <w:tc>
          <w:tcPr>
            <w:tcW w:w="1815" w:type="dxa"/>
            <w:tcBorders>
              <w:top w:val="single" w:sz="4" w:space="0" w:color="auto"/>
              <w:left w:val="single" w:sz="4" w:space="0" w:color="auto"/>
              <w:bottom w:val="single" w:sz="4" w:space="0" w:color="auto"/>
              <w:right w:val="single" w:sz="4" w:space="0" w:color="auto"/>
            </w:tcBorders>
          </w:tcPr>
          <w:p w14:paraId="61B4882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7DBBD" w14:textId="77777777" w:rsidR="00B160EA" w:rsidRDefault="00B160EA">
            <w:pPr>
              <w:jc w:val="left"/>
              <w:rPr>
                <w:rFonts w:cs="Arial"/>
                <w:sz w:val="16"/>
                <w:szCs w:val="16"/>
              </w:rPr>
            </w:pPr>
          </w:p>
        </w:tc>
      </w:tr>
      <w:tr w:rsidR="00B160EA" w14:paraId="255D3CB2" w14:textId="77777777">
        <w:tc>
          <w:tcPr>
            <w:tcW w:w="1815" w:type="dxa"/>
            <w:tcBorders>
              <w:top w:val="single" w:sz="4" w:space="0" w:color="auto"/>
              <w:left w:val="single" w:sz="4" w:space="0" w:color="auto"/>
              <w:bottom w:val="single" w:sz="4" w:space="0" w:color="auto"/>
              <w:right w:val="single" w:sz="4" w:space="0" w:color="auto"/>
            </w:tcBorders>
          </w:tcPr>
          <w:p w14:paraId="52A0B74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A4F523" w14:textId="77777777" w:rsidR="00B160EA" w:rsidRDefault="00B160EA">
            <w:pPr>
              <w:jc w:val="left"/>
              <w:rPr>
                <w:rFonts w:cs="Arial"/>
                <w:sz w:val="16"/>
                <w:szCs w:val="16"/>
              </w:rPr>
            </w:pPr>
          </w:p>
        </w:tc>
      </w:tr>
      <w:tr w:rsidR="00B160EA" w14:paraId="0FCE9A79" w14:textId="77777777">
        <w:tc>
          <w:tcPr>
            <w:tcW w:w="1815" w:type="dxa"/>
            <w:tcBorders>
              <w:top w:val="single" w:sz="4" w:space="0" w:color="auto"/>
              <w:left w:val="single" w:sz="4" w:space="0" w:color="auto"/>
              <w:bottom w:val="single" w:sz="4" w:space="0" w:color="auto"/>
              <w:right w:val="single" w:sz="4" w:space="0" w:color="auto"/>
            </w:tcBorders>
          </w:tcPr>
          <w:p w14:paraId="04EE519C"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D7216" w14:textId="77777777" w:rsidR="00B160EA" w:rsidRDefault="00B160EA">
            <w:pPr>
              <w:jc w:val="left"/>
              <w:rPr>
                <w:rFonts w:cs="Arial"/>
                <w:sz w:val="16"/>
                <w:szCs w:val="16"/>
              </w:rPr>
            </w:pPr>
          </w:p>
        </w:tc>
      </w:tr>
      <w:tr w:rsidR="00B160EA" w14:paraId="6277EF8D" w14:textId="77777777">
        <w:tc>
          <w:tcPr>
            <w:tcW w:w="1815" w:type="dxa"/>
            <w:tcBorders>
              <w:top w:val="single" w:sz="4" w:space="0" w:color="auto"/>
              <w:left w:val="single" w:sz="4" w:space="0" w:color="auto"/>
              <w:bottom w:val="single" w:sz="4" w:space="0" w:color="auto"/>
              <w:right w:val="single" w:sz="4" w:space="0" w:color="auto"/>
            </w:tcBorders>
          </w:tcPr>
          <w:p w14:paraId="0408DDB1"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2D7896" w14:textId="77777777" w:rsidR="00B160EA" w:rsidRDefault="00B160EA">
            <w:pPr>
              <w:jc w:val="left"/>
              <w:rPr>
                <w:rFonts w:cs="Arial"/>
                <w:sz w:val="16"/>
                <w:szCs w:val="16"/>
              </w:rPr>
            </w:pPr>
          </w:p>
        </w:tc>
      </w:tr>
      <w:tr w:rsidR="00B160EA" w14:paraId="4707B9FB" w14:textId="77777777">
        <w:tc>
          <w:tcPr>
            <w:tcW w:w="1815" w:type="dxa"/>
            <w:tcBorders>
              <w:top w:val="single" w:sz="4" w:space="0" w:color="auto"/>
              <w:left w:val="single" w:sz="4" w:space="0" w:color="auto"/>
              <w:bottom w:val="single" w:sz="4" w:space="0" w:color="auto"/>
              <w:right w:val="single" w:sz="4" w:space="0" w:color="auto"/>
            </w:tcBorders>
          </w:tcPr>
          <w:p w14:paraId="2E2DE4F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6A5E9" w14:textId="77777777" w:rsidR="00B160EA" w:rsidRDefault="00B160EA">
            <w:pPr>
              <w:jc w:val="left"/>
              <w:rPr>
                <w:rFonts w:cs="Arial"/>
                <w:sz w:val="16"/>
                <w:szCs w:val="16"/>
              </w:rPr>
            </w:pPr>
          </w:p>
        </w:tc>
      </w:tr>
      <w:tr w:rsidR="00B160EA" w14:paraId="6A337330" w14:textId="77777777">
        <w:tc>
          <w:tcPr>
            <w:tcW w:w="1815" w:type="dxa"/>
            <w:tcBorders>
              <w:top w:val="single" w:sz="4" w:space="0" w:color="auto"/>
              <w:left w:val="single" w:sz="4" w:space="0" w:color="auto"/>
              <w:bottom w:val="single" w:sz="4" w:space="0" w:color="auto"/>
              <w:right w:val="single" w:sz="4" w:space="0" w:color="auto"/>
            </w:tcBorders>
          </w:tcPr>
          <w:p w14:paraId="0E769FF6"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E368AB" w14:textId="77777777" w:rsidR="00B160EA" w:rsidRDefault="00B160EA">
            <w:pPr>
              <w:spacing w:after="0" w:line="240" w:lineRule="auto"/>
              <w:rPr>
                <w:rFonts w:eastAsia="MS Gothic" w:cs="Arial"/>
                <w:lang w:val="en-GB" w:eastAsia="ja-JP"/>
              </w:rPr>
            </w:pPr>
          </w:p>
        </w:tc>
      </w:tr>
    </w:tbl>
    <w:p w14:paraId="52D6D712" w14:textId="77777777" w:rsidR="00B160EA" w:rsidRDefault="00B160EA">
      <w:pPr>
        <w:pStyle w:val="maintext"/>
        <w:ind w:firstLineChars="90" w:firstLine="180"/>
        <w:rPr>
          <w:rFonts w:ascii="Calibri" w:hAnsi="Calibri" w:cs="Arial"/>
          <w:color w:val="000000"/>
        </w:rPr>
      </w:pPr>
    </w:p>
    <w:p w14:paraId="1705B731"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24"/>
        <w:gridCol w:w="5592"/>
        <w:gridCol w:w="2562"/>
        <w:gridCol w:w="1146"/>
        <w:gridCol w:w="527"/>
        <w:gridCol w:w="517"/>
        <w:gridCol w:w="4177"/>
        <w:gridCol w:w="831"/>
        <w:gridCol w:w="467"/>
        <w:gridCol w:w="780"/>
        <w:gridCol w:w="467"/>
        <w:gridCol w:w="222"/>
        <w:gridCol w:w="2077"/>
      </w:tblGrid>
      <w:tr w:rsidR="00B160EA" w14:paraId="6D38E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18A9F"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FDBF7" w14:textId="77777777" w:rsidR="00B160EA" w:rsidRDefault="00144CE5">
            <w:pPr>
              <w:pStyle w:val="TAL"/>
              <w:rPr>
                <w:rFonts w:cs="Arial"/>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6347" w14:textId="77777777" w:rsidR="00B160EA" w:rsidRDefault="00144CE5">
            <w:pPr>
              <w:pStyle w:val="TAL"/>
              <w:rPr>
                <w:rFonts w:cs="Arial"/>
                <w:color w:val="000000" w:themeColor="text1"/>
                <w:szCs w:val="18"/>
              </w:rPr>
            </w:pPr>
            <w:r>
              <w:rPr>
                <w:rFonts w:eastAsia="宋体"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7EBF" w14:textId="77777777" w:rsidR="00B160EA" w:rsidRDefault="00144CE5">
            <w:pPr>
              <w:pStyle w:val="TAH"/>
              <w:jc w:val="left"/>
              <w:rPr>
                <w:rFonts w:cs="Arial"/>
                <w:b w:val="0"/>
                <w:color w:val="000000" w:themeColor="text1"/>
                <w:szCs w:val="18"/>
              </w:rPr>
            </w:pPr>
            <w:r>
              <w:rPr>
                <w:rFonts w:cs="Arial"/>
                <w:b w:val="0"/>
                <w:color w:val="000000" w:themeColor="text1"/>
                <w:szCs w:val="18"/>
              </w:rPr>
              <w:t>Support of new UL DMRS port entry {0, 2, 3}</w:t>
            </w:r>
          </w:p>
          <w:p w14:paraId="65BA4B36" w14:textId="77777777" w:rsidR="00B160EA" w:rsidRDefault="00B160EA">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4510D" w14:textId="77777777" w:rsidR="00B160EA" w:rsidRDefault="00144CE5">
            <w:pPr>
              <w:pStyle w:val="TAL"/>
              <w:rPr>
                <w:rFonts w:eastAsia="MS Mincho" w:cs="Arial"/>
                <w:color w:val="000000" w:themeColor="text1"/>
                <w:szCs w:val="18"/>
              </w:rPr>
            </w:pPr>
            <w:r>
              <w:rPr>
                <w:rFonts w:cs="Arial"/>
                <w:color w:val="000000" w:themeColor="text1"/>
                <w:szCs w:val="18"/>
                <w:lang w:eastAsia="zh-CN"/>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631EB"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5E8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8DE17" w14:textId="77777777" w:rsidR="00B160EA" w:rsidRDefault="00144CE5">
            <w:pPr>
              <w:pStyle w:val="TAL"/>
              <w:rPr>
                <w:rFonts w:eastAsia="宋体" w:cs="Arial"/>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CE6BB"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6D9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656DB" w14:textId="77777777" w:rsidR="00B160EA" w:rsidRDefault="00144CE5">
            <w:pPr>
              <w:pStyle w:val="TAL"/>
              <w:rPr>
                <w:rFonts w:cs="Arial"/>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F178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702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5C87A"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bl>
    <w:p w14:paraId="3A2B707A"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D6CA58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F86C62C"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06D554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076CFEE" w14:textId="77777777">
        <w:tc>
          <w:tcPr>
            <w:tcW w:w="1815" w:type="dxa"/>
            <w:tcBorders>
              <w:top w:val="single" w:sz="4" w:space="0" w:color="auto"/>
              <w:left w:val="single" w:sz="4" w:space="0" w:color="auto"/>
              <w:bottom w:val="single" w:sz="4" w:space="0" w:color="auto"/>
              <w:right w:val="single" w:sz="4" w:space="0" w:color="auto"/>
            </w:tcBorders>
          </w:tcPr>
          <w:p w14:paraId="2C183DF6"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0DC622" w14:textId="77777777" w:rsidR="00B160EA" w:rsidRDefault="00B160EA">
            <w:pPr>
              <w:jc w:val="left"/>
              <w:rPr>
                <w:rFonts w:cs="Arial"/>
                <w:sz w:val="16"/>
                <w:szCs w:val="16"/>
              </w:rPr>
            </w:pPr>
          </w:p>
        </w:tc>
      </w:tr>
      <w:tr w:rsidR="00B160EA" w14:paraId="6058E88E" w14:textId="77777777">
        <w:tc>
          <w:tcPr>
            <w:tcW w:w="1815" w:type="dxa"/>
            <w:tcBorders>
              <w:top w:val="single" w:sz="4" w:space="0" w:color="auto"/>
              <w:left w:val="single" w:sz="4" w:space="0" w:color="auto"/>
              <w:bottom w:val="single" w:sz="4" w:space="0" w:color="auto"/>
              <w:right w:val="single" w:sz="4" w:space="0" w:color="auto"/>
            </w:tcBorders>
          </w:tcPr>
          <w:p w14:paraId="4913C589"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8DFE13" w14:textId="77777777" w:rsidR="00B160EA" w:rsidRDefault="00B160EA">
            <w:pPr>
              <w:jc w:val="left"/>
              <w:rPr>
                <w:rFonts w:cs="Arial"/>
                <w:sz w:val="16"/>
                <w:szCs w:val="16"/>
              </w:rPr>
            </w:pPr>
          </w:p>
        </w:tc>
      </w:tr>
      <w:tr w:rsidR="00B160EA" w14:paraId="000AFD52" w14:textId="77777777">
        <w:tc>
          <w:tcPr>
            <w:tcW w:w="1815" w:type="dxa"/>
            <w:tcBorders>
              <w:top w:val="single" w:sz="4" w:space="0" w:color="auto"/>
              <w:left w:val="single" w:sz="4" w:space="0" w:color="auto"/>
              <w:bottom w:val="single" w:sz="4" w:space="0" w:color="auto"/>
              <w:right w:val="single" w:sz="4" w:space="0" w:color="auto"/>
            </w:tcBorders>
          </w:tcPr>
          <w:p w14:paraId="4DDE7EA1"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CC7AB"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w:t>
            </w:r>
          </w:p>
          <w:p w14:paraId="5E74DB83" w14:textId="77777777" w:rsidR="00B160EA" w:rsidRDefault="00144CE5">
            <w:pPr>
              <w:pStyle w:val="0Maintext"/>
              <w:numPr>
                <w:ilvl w:val="0"/>
                <w:numId w:val="20"/>
              </w:numPr>
              <w:spacing w:after="240" w:afterAutospacing="0"/>
              <w:contextualSpacing/>
              <w:rPr>
                <w:lang w:eastAsia="ko-KR"/>
              </w:rPr>
            </w:pPr>
            <w:r>
              <w:rPr>
                <w:lang w:eastAsia="ko-KR"/>
              </w:rPr>
              <w:t>FG 40-6-12 is related to Rel-18 STXMP scheme (i.e., FG 40-6-1 or FG 40-6-1a) as well as Rel-18 DMRS (i.e., FG 40-4-13), but the later one is missing.</w:t>
            </w:r>
          </w:p>
          <w:p w14:paraId="44161C1D" w14:textId="77777777" w:rsidR="00B160EA" w:rsidRDefault="00144CE5">
            <w:pPr>
              <w:spacing w:line="288" w:lineRule="auto"/>
              <w:rPr>
                <w:i/>
                <w:lang w:eastAsia="ko-KR"/>
              </w:rPr>
            </w:pPr>
            <w:r>
              <w:rPr>
                <w:b/>
                <w:u w:val="single"/>
                <w:lang w:eastAsia="ko-KR"/>
              </w:rPr>
              <w:t>Proposal 4:</w:t>
            </w:r>
            <w:r>
              <w:rPr>
                <w:lang w:eastAsia="ko-KR"/>
              </w:rPr>
              <w:t xml:space="preserve"> </w:t>
            </w:r>
            <w:r>
              <w:rPr>
                <w:i/>
                <w:lang w:eastAsia="ko-KR"/>
              </w:rPr>
              <w:t>Add prerequisites for indicating Rel-18 UL DMRS for UL single-DCI based multi-TRP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623"/>
              <w:gridCol w:w="2529"/>
              <w:gridCol w:w="1564"/>
              <w:gridCol w:w="492"/>
              <w:gridCol w:w="483"/>
              <w:gridCol w:w="4155"/>
              <w:gridCol w:w="788"/>
              <w:gridCol w:w="439"/>
              <w:gridCol w:w="747"/>
              <w:gridCol w:w="439"/>
              <w:gridCol w:w="222"/>
              <w:gridCol w:w="2017"/>
            </w:tblGrid>
            <w:tr w:rsidR="00B160EA" w14:paraId="037A16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1511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19170" w14:textId="77777777" w:rsidR="00B160EA" w:rsidRDefault="00144CE5">
                  <w:pPr>
                    <w:pStyle w:val="maintext"/>
                    <w:spacing w:line="240" w:lineRule="auto"/>
                    <w:ind w:firstLineChars="0" w:firstLine="0"/>
                    <w:rPr>
                      <w:rFonts w:ascii="Arial" w:eastAsia="宋体" w:hAnsi="Arial" w:cs="Arial"/>
                      <w:color w:val="000000" w:themeColor="text1"/>
                      <w:sz w:val="16"/>
                      <w:szCs w:val="16"/>
                      <w:lang w:eastAsia="zh-CN"/>
                    </w:rPr>
                  </w:pPr>
                  <w:r>
                    <w:rPr>
                      <w:rFonts w:ascii="Arial" w:eastAsia="宋体" w:hAnsi="Arial" w:cs="Arial"/>
                      <w:color w:val="000000" w:themeColor="text1"/>
                      <w:sz w:val="16"/>
                      <w:szCs w:val="16"/>
                      <w:lang w:eastAsia="zh-CN"/>
                    </w:rPr>
                    <w:t>New UL DMRS port entry for single-DCI based SDM scheme</w:t>
                  </w:r>
                  <w:r>
                    <w:rPr>
                      <w:rFonts w:ascii="Arial" w:eastAsia="宋体" w:hAnsi="Arial" w:cs="Arial" w:hint="eastAsia"/>
                      <w:color w:val="000000" w:themeColor="text1"/>
                      <w:sz w:val="16"/>
                      <w:szCs w:val="16"/>
                      <w:lang w:eastAsia="zh-CN"/>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54F9A"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new UL DMRS port entry {0, 2, 3}</w:t>
                  </w:r>
                </w:p>
                <w:p w14:paraId="058B9F97" w14:textId="77777777" w:rsidR="00B160EA" w:rsidRDefault="00B160EA">
                  <w:pPr>
                    <w:pStyle w:val="TAL"/>
                    <w:rPr>
                      <w:rFonts w:eastAsia="MS Mincho"/>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612C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40-6-1 or 40-6-1a, </w:t>
                  </w:r>
                  <w:r>
                    <w:rPr>
                      <w:rFonts w:eastAsia="MS Mincho"/>
                      <w:color w:val="FF0000"/>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A9171"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644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5FBE4" w14:textId="77777777" w:rsidR="00B160EA" w:rsidRDefault="00144CE5">
                  <w:pPr>
                    <w:pStyle w:val="TAL"/>
                    <w:rPr>
                      <w:rFonts w:eastAsia="宋体"/>
                      <w:color w:val="000000" w:themeColor="text1"/>
                      <w:sz w:val="16"/>
                      <w:szCs w:val="16"/>
                      <w:lang w:eastAsia="zh-CN"/>
                    </w:rPr>
                  </w:pPr>
                  <w:r>
                    <w:rPr>
                      <w:rFonts w:eastAsia="宋体"/>
                      <w:color w:val="000000" w:themeColor="text1"/>
                      <w:sz w:val="16"/>
                      <w:szCs w:val="16"/>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D3C95"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096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79620" w14:textId="77777777" w:rsidR="00B160EA" w:rsidRDefault="00144CE5">
                  <w:pPr>
                    <w:pStyle w:val="TAL"/>
                    <w:rPr>
                      <w:color w:val="000000" w:themeColor="text1"/>
                      <w:sz w:val="16"/>
                      <w:szCs w:val="16"/>
                    </w:rPr>
                  </w:pPr>
                  <w:r>
                    <w:rPr>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71E1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96737"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7854" w14:textId="77777777" w:rsidR="00B160EA" w:rsidRDefault="00144CE5">
                  <w:pPr>
                    <w:pStyle w:val="TAL"/>
                    <w:rPr>
                      <w:color w:val="000000" w:themeColor="text1"/>
                      <w:sz w:val="16"/>
                      <w:szCs w:val="16"/>
                    </w:rPr>
                  </w:pPr>
                  <w:r>
                    <w:rPr>
                      <w:color w:val="000000" w:themeColor="text1"/>
                      <w:sz w:val="16"/>
                      <w:szCs w:val="16"/>
                    </w:rPr>
                    <w:t>Optional with capability signalling</w:t>
                  </w:r>
                </w:p>
              </w:tc>
            </w:tr>
          </w:tbl>
          <w:p w14:paraId="7DAD650F" w14:textId="77777777" w:rsidR="00B160EA" w:rsidRDefault="00B160EA">
            <w:pPr>
              <w:jc w:val="left"/>
              <w:rPr>
                <w:rFonts w:cs="Arial"/>
                <w:sz w:val="16"/>
                <w:szCs w:val="16"/>
              </w:rPr>
            </w:pPr>
          </w:p>
        </w:tc>
      </w:tr>
      <w:tr w:rsidR="00B160EA" w14:paraId="3D6C66C4" w14:textId="77777777">
        <w:tc>
          <w:tcPr>
            <w:tcW w:w="1815" w:type="dxa"/>
            <w:tcBorders>
              <w:top w:val="single" w:sz="4" w:space="0" w:color="auto"/>
              <w:left w:val="single" w:sz="4" w:space="0" w:color="auto"/>
              <w:bottom w:val="single" w:sz="4" w:space="0" w:color="auto"/>
              <w:right w:val="single" w:sz="4" w:space="0" w:color="auto"/>
            </w:tcBorders>
          </w:tcPr>
          <w:p w14:paraId="40A4D27C"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2BB286" w14:textId="77777777" w:rsidR="00B160EA" w:rsidRDefault="00B160EA">
            <w:pPr>
              <w:jc w:val="left"/>
              <w:rPr>
                <w:rFonts w:cs="Arial"/>
                <w:sz w:val="16"/>
                <w:szCs w:val="16"/>
              </w:rPr>
            </w:pPr>
          </w:p>
        </w:tc>
      </w:tr>
      <w:tr w:rsidR="00B160EA" w14:paraId="44231790" w14:textId="77777777">
        <w:tc>
          <w:tcPr>
            <w:tcW w:w="1815" w:type="dxa"/>
            <w:tcBorders>
              <w:top w:val="single" w:sz="4" w:space="0" w:color="auto"/>
              <w:left w:val="single" w:sz="4" w:space="0" w:color="auto"/>
              <w:bottom w:val="single" w:sz="4" w:space="0" w:color="auto"/>
              <w:right w:val="single" w:sz="4" w:space="0" w:color="auto"/>
            </w:tcBorders>
          </w:tcPr>
          <w:p w14:paraId="02AF4DD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4AD6E7" w14:textId="77777777" w:rsidR="00B160EA" w:rsidRDefault="00B160EA">
            <w:pPr>
              <w:jc w:val="left"/>
              <w:rPr>
                <w:rFonts w:cs="Arial"/>
                <w:sz w:val="16"/>
                <w:szCs w:val="16"/>
              </w:rPr>
            </w:pPr>
          </w:p>
        </w:tc>
      </w:tr>
      <w:tr w:rsidR="00B160EA" w14:paraId="2111931C" w14:textId="77777777">
        <w:tc>
          <w:tcPr>
            <w:tcW w:w="1815" w:type="dxa"/>
            <w:tcBorders>
              <w:top w:val="single" w:sz="4" w:space="0" w:color="auto"/>
              <w:left w:val="single" w:sz="4" w:space="0" w:color="auto"/>
              <w:bottom w:val="single" w:sz="4" w:space="0" w:color="auto"/>
              <w:right w:val="single" w:sz="4" w:space="0" w:color="auto"/>
            </w:tcBorders>
          </w:tcPr>
          <w:p w14:paraId="114BD04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81C28E" w14:textId="77777777" w:rsidR="00B160EA" w:rsidRDefault="00B160EA">
            <w:pPr>
              <w:jc w:val="left"/>
              <w:rPr>
                <w:rFonts w:cs="Arial"/>
                <w:sz w:val="16"/>
                <w:szCs w:val="16"/>
              </w:rPr>
            </w:pPr>
          </w:p>
        </w:tc>
      </w:tr>
      <w:tr w:rsidR="00B160EA" w14:paraId="05B2A63A" w14:textId="77777777">
        <w:tc>
          <w:tcPr>
            <w:tcW w:w="1815" w:type="dxa"/>
            <w:tcBorders>
              <w:top w:val="single" w:sz="4" w:space="0" w:color="auto"/>
              <w:left w:val="single" w:sz="4" w:space="0" w:color="auto"/>
              <w:bottom w:val="single" w:sz="4" w:space="0" w:color="auto"/>
              <w:right w:val="single" w:sz="4" w:space="0" w:color="auto"/>
            </w:tcBorders>
          </w:tcPr>
          <w:p w14:paraId="3A4564A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322498" w14:textId="77777777" w:rsidR="00B160EA" w:rsidRDefault="00B160EA">
            <w:pPr>
              <w:jc w:val="left"/>
              <w:rPr>
                <w:rFonts w:cs="Arial"/>
                <w:sz w:val="16"/>
                <w:szCs w:val="16"/>
              </w:rPr>
            </w:pPr>
          </w:p>
        </w:tc>
      </w:tr>
      <w:tr w:rsidR="00B160EA" w14:paraId="727574BE" w14:textId="77777777">
        <w:tc>
          <w:tcPr>
            <w:tcW w:w="1815" w:type="dxa"/>
            <w:tcBorders>
              <w:top w:val="single" w:sz="4" w:space="0" w:color="auto"/>
              <w:left w:val="single" w:sz="4" w:space="0" w:color="auto"/>
              <w:bottom w:val="single" w:sz="4" w:space="0" w:color="auto"/>
              <w:right w:val="single" w:sz="4" w:space="0" w:color="auto"/>
            </w:tcBorders>
          </w:tcPr>
          <w:p w14:paraId="319FABBB"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8BE24D" w14:textId="77777777" w:rsidR="00B160EA" w:rsidRDefault="00B160EA">
            <w:pPr>
              <w:jc w:val="left"/>
              <w:rPr>
                <w:rFonts w:cs="Arial"/>
                <w:sz w:val="16"/>
                <w:szCs w:val="16"/>
              </w:rPr>
            </w:pPr>
          </w:p>
        </w:tc>
      </w:tr>
      <w:tr w:rsidR="00B160EA" w14:paraId="40242800" w14:textId="77777777">
        <w:tc>
          <w:tcPr>
            <w:tcW w:w="1815" w:type="dxa"/>
            <w:tcBorders>
              <w:top w:val="single" w:sz="4" w:space="0" w:color="auto"/>
              <w:left w:val="single" w:sz="4" w:space="0" w:color="auto"/>
              <w:bottom w:val="single" w:sz="4" w:space="0" w:color="auto"/>
              <w:right w:val="single" w:sz="4" w:space="0" w:color="auto"/>
            </w:tcBorders>
          </w:tcPr>
          <w:p w14:paraId="1F0C95E3"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ED87E" w14:textId="77777777" w:rsidR="00B160EA" w:rsidRDefault="00B160EA">
            <w:pPr>
              <w:spacing w:after="0" w:line="240" w:lineRule="auto"/>
              <w:rPr>
                <w:rFonts w:eastAsia="MS Gothic" w:cs="Arial"/>
                <w:lang w:val="en-GB" w:eastAsia="ja-JP"/>
              </w:rPr>
            </w:pPr>
          </w:p>
        </w:tc>
      </w:tr>
    </w:tbl>
    <w:p w14:paraId="461F53C1" w14:textId="77777777" w:rsidR="00B160EA" w:rsidRDefault="00B160EA">
      <w:pPr>
        <w:pStyle w:val="maintext"/>
        <w:ind w:firstLineChars="90" w:firstLine="180"/>
        <w:rPr>
          <w:rFonts w:ascii="Calibri" w:hAnsi="Calibri" w:cs="Arial"/>
          <w:color w:val="000000"/>
        </w:rPr>
      </w:pPr>
    </w:p>
    <w:p w14:paraId="3ADCDF17"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B160EA" w14:paraId="06F60F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7563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36AF" w14:textId="77777777" w:rsidR="00B160EA" w:rsidRDefault="00144CE5">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286DA" w14:textId="77777777" w:rsidR="00B160EA" w:rsidRDefault="00144CE5">
            <w:pPr>
              <w:pStyle w:val="TAL"/>
              <w:rPr>
                <w:rFonts w:cs="Arial"/>
                <w:color w:val="000000" w:themeColor="text1"/>
                <w:szCs w:val="18"/>
              </w:rPr>
            </w:pPr>
            <w:r>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C4AA3" w14:textId="77777777" w:rsidR="00B160EA" w:rsidRDefault="00144CE5">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49D8295A" w14:textId="77777777" w:rsidR="00B160EA" w:rsidRDefault="00144CE5">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04B74F3F" w14:textId="77777777" w:rsidR="00B160EA" w:rsidRDefault="00144CE5">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0767C66F" w14:textId="77777777" w:rsidR="00B160EA" w:rsidRDefault="00144CE5">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439B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5D29A" w14:textId="77777777" w:rsidR="00B160EA" w:rsidRDefault="00144CE5">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D4A98" w14:textId="77777777" w:rsidR="00B160EA" w:rsidRDefault="00144CE5">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36B61" w14:textId="77777777" w:rsidR="00B160EA" w:rsidRDefault="00144CE5">
            <w:pPr>
              <w:pStyle w:val="TAL"/>
              <w:rPr>
                <w:rFonts w:eastAsia="宋体"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B50FE"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D15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2428F" w14:textId="77777777" w:rsidR="00B160EA" w:rsidRDefault="00144CE5">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524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1179A" w14:textId="77777777" w:rsidR="00B160EA" w:rsidRDefault="00144CE5">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1683566D" w14:textId="77777777" w:rsidR="00B160EA" w:rsidRDefault="00144CE5">
            <w:pPr>
              <w:pStyle w:val="TAL"/>
              <w:rPr>
                <w:rFonts w:cs="Arial"/>
                <w:color w:val="000000" w:themeColor="text1"/>
                <w:szCs w:val="18"/>
              </w:rPr>
            </w:pPr>
            <w:r>
              <w:rPr>
                <w:rFonts w:cs="Arial"/>
                <w:color w:val="000000" w:themeColor="text1"/>
                <w:szCs w:val="18"/>
              </w:rPr>
              <w:t>Component 2 candidate values: {1,2,3,4}</w:t>
            </w:r>
          </w:p>
          <w:p w14:paraId="47974127" w14:textId="77777777" w:rsidR="00B160EA" w:rsidRDefault="00144CE5">
            <w:pPr>
              <w:pStyle w:val="TAL"/>
              <w:rPr>
                <w:rFonts w:cs="Arial"/>
                <w:color w:val="000000" w:themeColor="text1"/>
                <w:szCs w:val="18"/>
              </w:rPr>
            </w:pPr>
            <w:r>
              <w:rPr>
                <w:rFonts w:cs="Arial"/>
                <w:color w:val="000000" w:themeColor="text1"/>
                <w:szCs w:val="18"/>
              </w:rPr>
              <w:t>Component 3 candidate values: {2,3,4,8,16,32,64}</w:t>
            </w:r>
          </w:p>
          <w:p w14:paraId="10AB5FCB" w14:textId="77777777" w:rsidR="00B160EA" w:rsidRDefault="00144CE5">
            <w:pPr>
              <w:pStyle w:val="TAL"/>
              <w:rPr>
                <w:rFonts w:cs="Arial"/>
                <w:color w:val="000000" w:themeColor="text1"/>
                <w:szCs w:val="18"/>
              </w:rPr>
            </w:pPr>
            <w:r>
              <w:rPr>
                <w:rFonts w:cs="Arial"/>
                <w:color w:val="000000" w:themeColor="text1"/>
                <w:szCs w:val="18"/>
              </w:rPr>
              <w:t>Component 4 candidate values: {8, 16, 32, 64, 128}</w:t>
            </w:r>
          </w:p>
          <w:p w14:paraId="1986B46F" w14:textId="77777777" w:rsidR="00B160EA" w:rsidRDefault="00B160EA">
            <w:pPr>
              <w:pStyle w:val="TAL"/>
              <w:rPr>
                <w:rFonts w:cs="Arial"/>
                <w:color w:val="000000" w:themeColor="text1"/>
                <w:szCs w:val="18"/>
              </w:rPr>
            </w:pPr>
          </w:p>
          <w:p w14:paraId="5FC4B6F3" w14:textId="77777777" w:rsidR="00B160EA" w:rsidRDefault="00144CE5">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B841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8D01CE7"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B6C376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F1820A"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6169559"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7732B73" w14:textId="77777777">
        <w:tc>
          <w:tcPr>
            <w:tcW w:w="1815" w:type="dxa"/>
            <w:tcBorders>
              <w:top w:val="single" w:sz="4" w:space="0" w:color="auto"/>
              <w:left w:val="single" w:sz="4" w:space="0" w:color="auto"/>
              <w:bottom w:val="single" w:sz="4" w:space="0" w:color="auto"/>
              <w:right w:val="single" w:sz="4" w:space="0" w:color="auto"/>
            </w:tcBorders>
          </w:tcPr>
          <w:p w14:paraId="01960326"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037A2E" w14:textId="77777777" w:rsidR="00B160EA" w:rsidRDefault="00B160EA">
            <w:pPr>
              <w:jc w:val="left"/>
              <w:rPr>
                <w:rFonts w:cs="Arial"/>
                <w:sz w:val="16"/>
                <w:szCs w:val="16"/>
              </w:rPr>
            </w:pPr>
          </w:p>
        </w:tc>
      </w:tr>
      <w:tr w:rsidR="00B160EA" w14:paraId="76F1E24E" w14:textId="77777777">
        <w:tc>
          <w:tcPr>
            <w:tcW w:w="1815" w:type="dxa"/>
            <w:tcBorders>
              <w:top w:val="single" w:sz="4" w:space="0" w:color="auto"/>
              <w:left w:val="single" w:sz="4" w:space="0" w:color="auto"/>
              <w:bottom w:val="single" w:sz="4" w:space="0" w:color="auto"/>
              <w:right w:val="single" w:sz="4" w:space="0" w:color="auto"/>
            </w:tcBorders>
          </w:tcPr>
          <w:p w14:paraId="4856C001"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10CF6A" w14:textId="77777777" w:rsidR="00B160EA" w:rsidRDefault="00B160EA">
            <w:pPr>
              <w:jc w:val="left"/>
              <w:rPr>
                <w:rFonts w:cs="Arial"/>
                <w:sz w:val="16"/>
                <w:szCs w:val="16"/>
              </w:rPr>
            </w:pPr>
          </w:p>
        </w:tc>
      </w:tr>
      <w:tr w:rsidR="00B160EA" w14:paraId="417E7F0E" w14:textId="77777777">
        <w:tc>
          <w:tcPr>
            <w:tcW w:w="1815" w:type="dxa"/>
            <w:tcBorders>
              <w:top w:val="single" w:sz="4" w:space="0" w:color="auto"/>
              <w:left w:val="single" w:sz="4" w:space="0" w:color="auto"/>
              <w:bottom w:val="single" w:sz="4" w:space="0" w:color="auto"/>
              <w:right w:val="single" w:sz="4" w:space="0" w:color="auto"/>
            </w:tcBorders>
          </w:tcPr>
          <w:p w14:paraId="3883D182"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0935C7" w14:textId="77777777" w:rsidR="00B160EA" w:rsidRDefault="00144CE5">
            <w:pPr>
              <w:pStyle w:val="0Maintext"/>
              <w:spacing w:after="240" w:afterAutospacing="0"/>
              <w:contextualSpacing/>
              <w:rPr>
                <w:lang w:eastAsia="ko-KR"/>
              </w:rPr>
            </w:pPr>
            <w:r>
              <w:rPr>
                <w:rFonts w:hint="eastAsia"/>
                <w:lang w:eastAsia="ko-KR"/>
              </w:rPr>
              <w:t>I</w:t>
            </w:r>
            <w:r>
              <w:rPr>
                <w:lang w:eastAsia="ko-KR"/>
              </w:rPr>
              <w:t xml:space="preserve">n Rel-18, RAN1 agreed to support group-based beam reporting for STx2P and enhance the feature which can indicate that reported pair(s) of CRIs or SSBRIs can be referred to determine the UL Tx spatial filters for simultaneous UL transmission. This feature was designed considering that all possible STx2P schemes which include </w:t>
            </w:r>
            <w:proofErr w:type="spellStart"/>
            <w:r>
              <w:rPr>
                <w:lang w:eastAsia="ko-KR"/>
              </w:rPr>
              <w:t>sDCI</w:t>
            </w:r>
            <w:proofErr w:type="spellEnd"/>
            <w:r>
              <w:rPr>
                <w:lang w:eastAsia="ko-KR"/>
              </w:rPr>
              <w:t xml:space="preserve"> based PUSCH SDM/SFN, </w:t>
            </w:r>
            <w:proofErr w:type="spellStart"/>
            <w:r>
              <w:rPr>
                <w:lang w:eastAsia="ko-KR"/>
              </w:rPr>
              <w:t>sDCI</w:t>
            </w:r>
            <w:proofErr w:type="spellEnd"/>
            <w:r>
              <w:rPr>
                <w:lang w:eastAsia="ko-KR"/>
              </w:rPr>
              <w:t xml:space="preserve"> based PUCCH SFN and </w:t>
            </w:r>
            <w:proofErr w:type="spellStart"/>
            <w:r>
              <w:rPr>
                <w:lang w:eastAsia="ko-KR"/>
              </w:rPr>
              <w:t>mDCI</w:t>
            </w:r>
            <w:proofErr w:type="spellEnd"/>
            <w:r>
              <w:rPr>
                <w:lang w:eastAsia="ko-KR"/>
              </w:rPr>
              <w:t xml:space="preserve"> based PUSCH+PUSCH can be supported based on reported pair(s). Therefore, this feature group 40-6-5 is meaningful when at least one of STx2P schemes is supported. Considering this, we propose to add prerequisites for indicating at least one of STx2P schemes for Rel-18 enhanced group-based beam reporting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16"/>
              <w:gridCol w:w="6005"/>
              <w:gridCol w:w="3294"/>
              <w:gridCol w:w="2432"/>
              <w:gridCol w:w="612"/>
              <w:gridCol w:w="603"/>
              <w:gridCol w:w="3169"/>
              <w:gridCol w:w="1469"/>
            </w:tblGrid>
            <w:tr w:rsidR="00B160EA" w14:paraId="33418D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0ED0E" w14:textId="77777777" w:rsidR="00B160EA" w:rsidRDefault="00144CE5">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2328" w14:textId="77777777" w:rsidR="00B160EA" w:rsidRDefault="00144CE5">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86CAE" w14:textId="77777777" w:rsidR="00B160EA" w:rsidRDefault="00144CE5">
                  <w:pPr>
                    <w:pStyle w:val="NormalWeb"/>
                    <w:wordWrap w:val="0"/>
                    <w:spacing w:after="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 xml:space="preserve">1. Support group based L1-RSRP reporting for </w:t>
                  </w:r>
                  <w:proofErr w:type="spellStart"/>
                  <w:r>
                    <w:rPr>
                      <w:rFonts w:ascii="Arial" w:eastAsia="宋体" w:hAnsi="Arial" w:cs="Arial"/>
                      <w:color w:val="000000" w:themeColor="text1"/>
                      <w:kern w:val="24"/>
                      <w:sz w:val="16"/>
                      <w:szCs w:val="20"/>
                    </w:rPr>
                    <w:t>STxMP</w:t>
                  </w:r>
                  <w:proofErr w:type="spellEnd"/>
                  <w:r>
                    <w:rPr>
                      <w:rFonts w:ascii="Arial" w:eastAsia="宋体" w:hAnsi="Arial" w:cs="Arial"/>
                      <w:color w:val="000000" w:themeColor="text1"/>
                      <w:kern w:val="24"/>
                      <w:sz w:val="16"/>
                      <w:szCs w:val="20"/>
                    </w:rPr>
                    <w:t xml:space="preserve"> based transmission</w:t>
                  </w:r>
                </w:p>
                <w:p w14:paraId="790E1D0F" w14:textId="77777777" w:rsidR="00B160EA" w:rsidRDefault="00144CE5">
                  <w:pPr>
                    <w:pStyle w:val="NormalWeb"/>
                    <w:wordWrap w:val="0"/>
                    <w:spacing w:after="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 xml:space="preserve">2. Max number N of beam groups (M=2 beams per beam group) in a single L1-RSRP reporting instance based on measurement on two CMR resource sets </w:t>
                  </w:r>
                </w:p>
                <w:p w14:paraId="2D7DC98D" w14:textId="77777777" w:rsidR="00B160EA" w:rsidRDefault="00144CE5">
                  <w:pPr>
                    <w:pStyle w:val="NormalWeb"/>
                    <w:wordWrap w:val="0"/>
                    <w:spacing w:after="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3. Maximum number of SSB and CSI-RS resources for measurement in both CMR sets within a slot across all CCs in a band</w:t>
                  </w:r>
                </w:p>
                <w:p w14:paraId="4DA9FEDD" w14:textId="77777777" w:rsidR="00B160EA" w:rsidRDefault="00144CE5">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3398F" w14:textId="77777777" w:rsidR="00B160EA" w:rsidRDefault="00144CE5">
                  <w:pPr>
                    <w:pStyle w:val="NormalWeb"/>
                    <w:wordWrap w:val="0"/>
                    <w:spacing w:before="0" w:beforeAutospacing="0" w:after="0" w:afterAutospacing="0" w:line="240" w:lineRule="auto"/>
                    <w:rPr>
                      <w:rFonts w:ascii="Arial" w:eastAsia="宋体" w:hAnsi="Arial" w:cs="Arial"/>
                      <w:color w:val="FF0000"/>
                      <w:kern w:val="24"/>
                      <w:sz w:val="16"/>
                      <w:szCs w:val="20"/>
                    </w:rPr>
                  </w:pPr>
                  <w:r>
                    <w:rPr>
                      <w:rFonts w:ascii="Arial" w:eastAsia="宋体" w:hAnsi="Arial" w:cs="Arial"/>
                      <w:color w:val="000000" w:themeColor="text1"/>
                      <w:kern w:val="24"/>
                      <w:sz w:val="16"/>
                      <w:szCs w:val="20"/>
                    </w:rPr>
                    <w:t>23-5-1</w:t>
                  </w:r>
                  <w:r>
                    <w:rPr>
                      <w:rFonts w:ascii="Arial" w:eastAsia="宋体" w:hAnsi="Arial" w:cs="Arial"/>
                      <w:color w:val="FF0000"/>
                      <w:kern w:val="24"/>
                      <w:sz w:val="16"/>
                      <w:szCs w:val="20"/>
                    </w:rPr>
                    <w:t xml:space="preserve">, </w:t>
                  </w:r>
                  <w:bookmarkStart w:id="3" w:name="_Hlk174102299"/>
                  <w:r>
                    <w:rPr>
                      <w:rFonts w:ascii="Arial" w:eastAsia="宋体" w:hAnsi="Arial" w:cs="Arial"/>
                      <w:color w:val="FF0000"/>
                      <w:kern w:val="24"/>
                      <w:sz w:val="16"/>
                      <w:szCs w:val="20"/>
                    </w:rPr>
                    <w:t>at least one of {40-6-1, 40-6-1a, 40-6-2, 40-6-2a, 40-6-3a, 40-6-3b, 40-6-4}</w:t>
                  </w:r>
                  <w:bookmarkEnd w:id="3"/>
                </w:p>
              </w:tc>
              <w:tc>
                <w:tcPr>
                  <w:tcW w:w="0" w:type="auto"/>
                  <w:tcBorders>
                    <w:top w:val="single" w:sz="4" w:space="0" w:color="auto"/>
                    <w:left w:val="single" w:sz="4" w:space="0" w:color="auto"/>
                    <w:bottom w:val="single" w:sz="4" w:space="0" w:color="auto"/>
                    <w:right w:val="single" w:sz="4" w:space="0" w:color="auto"/>
                  </w:tcBorders>
                </w:tcPr>
                <w:p w14:paraId="49E3CB2F" w14:textId="77777777" w:rsidR="00B160EA" w:rsidRDefault="00144CE5">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42F6B8AB" w14:textId="77777777" w:rsidR="00B160EA" w:rsidRDefault="00144CE5">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hint="eastAsia"/>
                      <w:color w:val="000000" w:themeColor="text1"/>
                      <w:kern w:val="24"/>
                      <w:sz w:val="16"/>
                      <w:szCs w:val="20"/>
                    </w:rPr>
                    <w:t xml:space="preserve">Per </w:t>
                  </w:r>
                  <w:r>
                    <w:rPr>
                      <w:rFonts w:ascii="Arial" w:eastAsia="宋体"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0E1755DC" w14:textId="77777777" w:rsidR="00B160EA" w:rsidRDefault="00144CE5">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hint="eastAsia"/>
                      <w:color w:val="000000" w:themeColor="text1"/>
                      <w:kern w:val="24"/>
                      <w:sz w:val="16"/>
                      <w:szCs w:val="20"/>
                    </w:rPr>
                    <w:t>FR2 only</w:t>
                  </w:r>
                </w:p>
              </w:tc>
              <w:tc>
                <w:tcPr>
                  <w:tcW w:w="0" w:type="auto"/>
                  <w:tcBorders>
                    <w:top w:val="single" w:sz="4" w:space="0" w:color="auto"/>
                    <w:left w:val="single" w:sz="4" w:space="0" w:color="auto"/>
                    <w:bottom w:val="single" w:sz="4" w:space="0" w:color="auto"/>
                    <w:right w:val="single" w:sz="4" w:space="0" w:color="auto"/>
                  </w:tcBorders>
                </w:tcPr>
                <w:p w14:paraId="30459551" w14:textId="77777777" w:rsidR="00B160EA" w:rsidRDefault="00144CE5">
                  <w:pPr>
                    <w:pStyle w:val="NormalWeb"/>
                    <w:wordWrap w:val="0"/>
                    <w:spacing w:after="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Component 1 candidate values: {</w:t>
                  </w:r>
                  <w:proofErr w:type="spellStart"/>
                  <w:r>
                    <w:rPr>
                      <w:rFonts w:ascii="Arial" w:eastAsia="宋体" w:hAnsi="Arial" w:cs="Arial"/>
                      <w:color w:val="000000" w:themeColor="text1"/>
                      <w:kern w:val="24"/>
                      <w:sz w:val="16"/>
                      <w:szCs w:val="20"/>
                    </w:rPr>
                    <w:t>JointULandDL</w:t>
                  </w:r>
                  <w:proofErr w:type="spellEnd"/>
                  <w:r>
                    <w:rPr>
                      <w:rFonts w:ascii="Arial" w:eastAsia="宋体" w:hAnsi="Arial" w:cs="Arial"/>
                      <w:color w:val="000000" w:themeColor="text1"/>
                      <w:kern w:val="24"/>
                      <w:sz w:val="16"/>
                      <w:szCs w:val="20"/>
                    </w:rPr>
                    <w:t xml:space="preserve">, </w:t>
                  </w:r>
                  <w:proofErr w:type="spellStart"/>
                  <w:r>
                    <w:rPr>
                      <w:rFonts w:ascii="Arial" w:eastAsia="宋体" w:hAnsi="Arial" w:cs="Arial"/>
                      <w:color w:val="000000" w:themeColor="text1"/>
                      <w:kern w:val="24"/>
                      <w:sz w:val="16"/>
                      <w:szCs w:val="20"/>
                    </w:rPr>
                    <w:t>ULOnly</w:t>
                  </w:r>
                  <w:proofErr w:type="spellEnd"/>
                  <w:r>
                    <w:rPr>
                      <w:rFonts w:ascii="Arial" w:eastAsia="宋体" w:hAnsi="Arial" w:cs="Arial"/>
                      <w:color w:val="000000" w:themeColor="text1"/>
                      <w:kern w:val="24"/>
                      <w:sz w:val="16"/>
                      <w:szCs w:val="20"/>
                    </w:rPr>
                    <w:t>, both}</w:t>
                  </w:r>
                </w:p>
                <w:p w14:paraId="787E0755" w14:textId="77777777" w:rsidR="00B160EA" w:rsidRDefault="00144CE5">
                  <w:pPr>
                    <w:pStyle w:val="NormalWeb"/>
                    <w:wordWrap w:val="0"/>
                    <w:spacing w:after="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Component 2 candidate values: {1,2,3,4}</w:t>
                  </w:r>
                </w:p>
                <w:p w14:paraId="15EC4FF4" w14:textId="77777777" w:rsidR="00B160EA" w:rsidRDefault="00144CE5">
                  <w:pPr>
                    <w:pStyle w:val="NormalWeb"/>
                    <w:wordWrap w:val="0"/>
                    <w:spacing w:after="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Component 3 candidate values: {2,3,4,8,16,32,64}</w:t>
                  </w:r>
                </w:p>
                <w:p w14:paraId="25C3F1B9" w14:textId="77777777" w:rsidR="00B160EA" w:rsidRDefault="00144CE5">
                  <w:pPr>
                    <w:pStyle w:val="NormalWeb"/>
                    <w:wordWrap w:val="0"/>
                    <w:spacing w:after="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Component 4 candidate values: {8, 16, 32, 64, 128}</w:t>
                  </w:r>
                </w:p>
                <w:p w14:paraId="691D14E1" w14:textId="77777777" w:rsidR="00B160EA" w:rsidRDefault="00144CE5">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Note: components 3 and 4 are also counted in FG 16-1g, 16-1g-1, and 23-5-1}</w:t>
                  </w:r>
                </w:p>
                <w:p w14:paraId="1BB6F14E" w14:textId="77777777" w:rsidR="00B160EA" w:rsidRDefault="00B160EA">
                  <w:pPr>
                    <w:pStyle w:val="NormalWeb"/>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53F096" w14:textId="77777777" w:rsidR="00B160EA" w:rsidRDefault="00144CE5">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Optional with capability signaling</w:t>
                  </w:r>
                </w:p>
              </w:tc>
            </w:tr>
          </w:tbl>
          <w:p w14:paraId="74E2F283" w14:textId="77777777" w:rsidR="00B160EA" w:rsidRDefault="00B160EA">
            <w:pPr>
              <w:jc w:val="left"/>
              <w:rPr>
                <w:rFonts w:cs="Arial"/>
                <w:sz w:val="16"/>
                <w:szCs w:val="16"/>
              </w:rPr>
            </w:pPr>
          </w:p>
        </w:tc>
      </w:tr>
      <w:tr w:rsidR="00B160EA" w14:paraId="74C6B5FC" w14:textId="77777777">
        <w:tc>
          <w:tcPr>
            <w:tcW w:w="1815" w:type="dxa"/>
            <w:tcBorders>
              <w:top w:val="single" w:sz="4" w:space="0" w:color="auto"/>
              <w:left w:val="single" w:sz="4" w:space="0" w:color="auto"/>
              <w:bottom w:val="single" w:sz="4" w:space="0" w:color="auto"/>
              <w:right w:val="single" w:sz="4" w:space="0" w:color="auto"/>
            </w:tcBorders>
          </w:tcPr>
          <w:p w14:paraId="2CDD127B"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1ABCB8" w14:textId="77777777" w:rsidR="00B160EA" w:rsidRDefault="00B160EA">
            <w:pPr>
              <w:jc w:val="left"/>
              <w:rPr>
                <w:rFonts w:cs="Arial"/>
                <w:sz w:val="16"/>
                <w:szCs w:val="16"/>
              </w:rPr>
            </w:pPr>
          </w:p>
        </w:tc>
      </w:tr>
      <w:tr w:rsidR="00B160EA" w14:paraId="53DF0776" w14:textId="77777777">
        <w:tc>
          <w:tcPr>
            <w:tcW w:w="1815" w:type="dxa"/>
            <w:tcBorders>
              <w:top w:val="single" w:sz="4" w:space="0" w:color="auto"/>
              <w:left w:val="single" w:sz="4" w:space="0" w:color="auto"/>
              <w:bottom w:val="single" w:sz="4" w:space="0" w:color="auto"/>
              <w:right w:val="single" w:sz="4" w:space="0" w:color="auto"/>
            </w:tcBorders>
          </w:tcPr>
          <w:p w14:paraId="064067E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DEDD5C" w14:textId="77777777" w:rsidR="00B160EA" w:rsidRDefault="00B160EA">
            <w:pPr>
              <w:jc w:val="left"/>
              <w:rPr>
                <w:rFonts w:cs="Arial"/>
                <w:sz w:val="16"/>
                <w:szCs w:val="16"/>
              </w:rPr>
            </w:pPr>
          </w:p>
        </w:tc>
      </w:tr>
      <w:tr w:rsidR="00B160EA" w14:paraId="0B17BE4C" w14:textId="77777777">
        <w:tc>
          <w:tcPr>
            <w:tcW w:w="1815" w:type="dxa"/>
            <w:tcBorders>
              <w:top w:val="single" w:sz="4" w:space="0" w:color="auto"/>
              <w:left w:val="single" w:sz="4" w:space="0" w:color="auto"/>
              <w:bottom w:val="single" w:sz="4" w:space="0" w:color="auto"/>
              <w:right w:val="single" w:sz="4" w:space="0" w:color="auto"/>
            </w:tcBorders>
          </w:tcPr>
          <w:p w14:paraId="2E2E0938"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246A88" w14:textId="77777777" w:rsidR="00B160EA" w:rsidRDefault="00B160EA">
            <w:pPr>
              <w:jc w:val="left"/>
              <w:rPr>
                <w:rFonts w:cs="Arial"/>
                <w:sz w:val="16"/>
                <w:szCs w:val="16"/>
              </w:rPr>
            </w:pPr>
          </w:p>
        </w:tc>
      </w:tr>
      <w:tr w:rsidR="00B160EA" w14:paraId="369688AC" w14:textId="77777777">
        <w:tc>
          <w:tcPr>
            <w:tcW w:w="1815" w:type="dxa"/>
            <w:tcBorders>
              <w:top w:val="single" w:sz="4" w:space="0" w:color="auto"/>
              <w:left w:val="single" w:sz="4" w:space="0" w:color="auto"/>
              <w:bottom w:val="single" w:sz="4" w:space="0" w:color="auto"/>
              <w:right w:val="single" w:sz="4" w:space="0" w:color="auto"/>
            </w:tcBorders>
          </w:tcPr>
          <w:p w14:paraId="28EC29C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0A70D0" w14:textId="77777777" w:rsidR="00B160EA" w:rsidRDefault="00B160EA">
            <w:pPr>
              <w:jc w:val="left"/>
              <w:rPr>
                <w:rFonts w:cs="Arial"/>
                <w:sz w:val="16"/>
                <w:szCs w:val="16"/>
              </w:rPr>
            </w:pPr>
          </w:p>
        </w:tc>
      </w:tr>
      <w:tr w:rsidR="00B160EA" w14:paraId="4BC5358F" w14:textId="77777777">
        <w:tc>
          <w:tcPr>
            <w:tcW w:w="1815" w:type="dxa"/>
            <w:tcBorders>
              <w:top w:val="single" w:sz="4" w:space="0" w:color="auto"/>
              <w:left w:val="single" w:sz="4" w:space="0" w:color="auto"/>
              <w:bottom w:val="single" w:sz="4" w:space="0" w:color="auto"/>
              <w:right w:val="single" w:sz="4" w:space="0" w:color="auto"/>
            </w:tcBorders>
          </w:tcPr>
          <w:p w14:paraId="4805EF4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BA1505" w14:textId="77777777" w:rsidR="00B160EA" w:rsidRDefault="00B160EA">
            <w:pPr>
              <w:jc w:val="left"/>
              <w:rPr>
                <w:rFonts w:cs="Arial"/>
                <w:sz w:val="16"/>
                <w:szCs w:val="16"/>
              </w:rPr>
            </w:pPr>
          </w:p>
        </w:tc>
      </w:tr>
      <w:tr w:rsidR="00B160EA" w14:paraId="3F0D5318" w14:textId="77777777">
        <w:tc>
          <w:tcPr>
            <w:tcW w:w="1815" w:type="dxa"/>
            <w:tcBorders>
              <w:top w:val="single" w:sz="4" w:space="0" w:color="auto"/>
              <w:left w:val="single" w:sz="4" w:space="0" w:color="auto"/>
              <w:bottom w:val="single" w:sz="4" w:space="0" w:color="auto"/>
              <w:right w:val="single" w:sz="4" w:space="0" w:color="auto"/>
            </w:tcBorders>
          </w:tcPr>
          <w:p w14:paraId="67A4997F"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18237" w14:textId="77777777" w:rsidR="00B160EA" w:rsidRDefault="00B160EA">
            <w:pPr>
              <w:spacing w:after="0" w:line="240" w:lineRule="auto"/>
              <w:rPr>
                <w:rFonts w:eastAsia="MS Gothic" w:cs="Arial"/>
                <w:lang w:val="en-GB" w:eastAsia="ja-JP"/>
              </w:rPr>
            </w:pPr>
          </w:p>
        </w:tc>
      </w:tr>
    </w:tbl>
    <w:p w14:paraId="7D3994C2" w14:textId="77777777" w:rsidR="00B160EA" w:rsidRDefault="00B160EA">
      <w:pPr>
        <w:pStyle w:val="maintext"/>
        <w:ind w:firstLineChars="90" w:firstLine="180"/>
        <w:rPr>
          <w:rFonts w:ascii="Calibri" w:hAnsi="Calibri" w:cs="Arial"/>
          <w:color w:val="000000"/>
        </w:rPr>
      </w:pPr>
    </w:p>
    <w:p w14:paraId="250CDCE6"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B160EA" w14:paraId="38F27B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83384C"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3A628"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31C3" w14:textId="77777777" w:rsidR="00B160EA" w:rsidRDefault="00144CE5">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Calibri" w:hAnsi="Arial" w:cs="Arial"/>
                <w:color w:val="000000" w:themeColor="text1"/>
                <w:sz w:val="18"/>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3C887" w14:textId="77777777" w:rsidR="00B160EA" w:rsidRDefault="00144CE5">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1320AFD9" w14:textId="77777777" w:rsidR="00B160EA" w:rsidRDefault="00144CE5">
            <w:pPr>
              <w:pStyle w:val="TAL"/>
              <w:rPr>
                <w:rFonts w:eastAsia="宋体" w:cs="Arial"/>
                <w:color w:val="000000" w:themeColor="text1"/>
                <w:szCs w:val="18"/>
                <w:highlight w:val="yellow"/>
                <w:lang w:eastAsia="zh-CN"/>
              </w:rPr>
            </w:pPr>
            <w:r>
              <w:rPr>
                <w:rFonts w:cs="Arial"/>
                <w:color w:val="000000" w:themeColor="text1"/>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D246" w14:textId="77777777" w:rsidR="00B160EA" w:rsidRDefault="00144CE5">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BB57"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F8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0F01" w14:textId="77777777" w:rsidR="00B160EA" w:rsidRDefault="00144CE5">
            <w:pPr>
              <w:pStyle w:val="TAL"/>
              <w:rPr>
                <w:rFonts w:eastAsia="宋体"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B5083"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C7F7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E1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E0DB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1C44F" w14:textId="77777777" w:rsidR="00B160EA" w:rsidRDefault="00144CE5">
            <w:pPr>
              <w:pStyle w:val="TAL"/>
              <w:rPr>
                <w:rFonts w:cs="Arial"/>
                <w:color w:val="000000" w:themeColor="text1"/>
                <w:szCs w:val="18"/>
                <w:lang w:val="en-US"/>
              </w:rPr>
            </w:pPr>
            <w:r>
              <w:rPr>
                <w:rFonts w:cs="Arial"/>
                <w:color w:val="000000" w:themeColor="text1"/>
                <w:szCs w:val="18"/>
                <w:lang w:val="en-US"/>
              </w:rPr>
              <w:t>Component 2 candidate values: {1, 2, 4}</w:t>
            </w:r>
          </w:p>
          <w:p w14:paraId="57A4CA76" w14:textId="77777777" w:rsidR="00B160EA" w:rsidRDefault="00B160EA">
            <w:pPr>
              <w:pStyle w:val="TAL"/>
              <w:rPr>
                <w:rFonts w:cs="Arial"/>
                <w:color w:val="000000" w:themeColor="text1"/>
                <w:szCs w:val="18"/>
              </w:rPr>
            </w:pPr>
          </w:p>
          <w:p w14:paraId="67F800CF" w14:textId="77777777" w:rsidR="00B160EA" w:rsidRDefault="00144CE5">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3ED4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54BF07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81A4F3"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1ED53" w14:textId="77777777" w:rsidR="00B160EA" w:rsidRDefault="00144CE5">
            <w:pPr>
              <w:pStyle w:val="TAL"/>
              <w:rPr>
                <w:rFonts w:eastAsia="MS Mincho"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43F9" w14:textId="77777777" w:rsidR="00B160EA" w:rsidRDefault="00144CE5">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Calibri" w:hAnsi="Arial" w:cs="Arial"/>
                <w:color w:val="000000" w:themeColor="text1"/>
                <w:sz w:val="18"/>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717D" w14:textId="77777777" w:rsidR="00B160EA" w:rsidRDefault="00144CE5">
            <w:pPr>
              <w:pStyle w:val="TAL"/>
              <w:rPr>
                <w:rFonts w:eastAsia="宋体" w:cs="Arial"/>
                <w:color w:val="000000" w:themeColor="text1"/>
                <w:szCs w:val="18"/>
                <w:highlight w:val="yellow"/>
                <w:lang w:eastAsia="zh-CN"/>
              </w:rPr>
            </w:pPr>
            <w:r>
              <w:rPr>
                <w:rFonts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8D92"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7E69E"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7074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FEEE3" w14:textId="77777777" w:rsidR="00B160EA" w:rsidRDefault="00144CE5">
            <w:pPr>
              <w:pStyle w:val="TAL"/>
              <w:rPr>
                <w:rFonts w:eastAsia="宋体" w:cs="Arial"/>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531B"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D081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BB5D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CCDE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30E79"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24BF1AB7" w14:textId="77777777" w:rsidR="00B160EA" w:rsidRDefault="00144CE5">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5270A164"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2 </w:t>
            </w:r>
            <w:proofErr w:type="gramStart"/>
            <w:r>
              <w:rPr>
                <w:rFonts w:cs="Arial"/>
                <w:color w:val="000000" w:themeColor="text1"/>
                <w:szCs w:val="18"/>
                <w:lang w:eastAsia="zh-CN"/>
              </w:rPr>
              <w:t>port</w:t>
            </w:r>
            <w:proofErr w:type="gramEnd"/>
          </w:p>
          <w:p w14:paraId="45EC5B09" w14:textId="77777777" w:rsidR="00B160EA" w:rsidRDefault="00144CE5">
            <w:pPr>
              <w:pStyle w:val="TAL"/>
              <w:rPr>
                <w:rFonts w:cs="Arial"/>
                <w:color w:val="000000" w:themeColor="text1"/>
                <w:szCs w:val="18"/>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D3CB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017FB0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8258BB"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2D78D" w14:textId="77777777" w:rsidR="00B160EA" w:rsidRDefault="00144CE5">
            <w:pPr>
              <w:pStyle w:val="TAL"/>
              <w:rPr>
                <w:rFonts w:eastAsia="MS Mincho"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3F8FD" w14:textId="77777777" w:rsidR="00B160EA" w:rsidRDefault="00144CE5">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hAnsi="Arial" w:cs="Arial"/>
                <w:iCs/>
                <w:color w:val="000000" w:themeColor="text1"/>
                <w:sz w:val="18"/>
                <w:szCs w:val="18"/>
              </w:rPr>
              <w:t xml:space="preserve">TPMI group(s) which delivers full power for </w:t>
            </w:r>
            <w:r>
              <w:rPr>
                <w:rFonts w:ascii="Arial" w:eastAsia="宋体" w:hAnsi="Arial" w:cs="Arial"/>
                <w:color w:val="000000" w:themeColor="text1"/>
                <w:sz w:val="18"/>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3E7A9" w14:textId="77777777" w:rsidR="00B160EA" w:rsidRDefault="00144CE5">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宋体" w:cs="Arial"/>
                <w:color w:val="000000" w:themeColor="text1"/>
                <w:szCs w:val="18"/>
                <w:lang w:val="en-US" w:eastAsia="zh-CN"/>
              </w:rPr>
              <w:t xml:space="preserve"> with codebook2</w:t>
            </w:r>
          </w:p>
          <w:p w14:paraId="45EB31DC" w14:textId="77777777" w:rsidR="00B160EA" w:rsidRDefault="00B160EA">
            <w:pPr>
              <w:pStyle w:val="TAL"/>
              <w:rPr>
                <w:rFonts w:eastAsia="宋体"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49B50"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73676"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124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F4414"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AE13"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9DDA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925D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D583C"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ED961" w14:textId="77777777" w:rsidR="00B160EA" w:rsidRDefault="00144CE5">
            <w:pPr>
              <w:pStyle w:val="TAL"/>
              <w:rPr>
                <w:rFonts w:cs="Arial"/>
                <w:color w:val="000000" w:themeColor="text1"/>
                <w:szCs w:val="18"/>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211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AA85C2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14B8F5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7E3C5B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825E84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A2C501B" w14:textId="77777777">
        <w:tc>
          <w:tcPr>
            <w:tcW w:w="1815" w:type="dxa"/>
            <w:tcBorders>
              <w:top w:val="single" w:sz="4" w:space="0" w:color="auto"/>
              <w:left w:val="single" w:sz="4" w:space="0" w:color="auto"/>
              <w:bottom w:val="single" w:sz="4" w:space="0" w:color="auto"/>
              <w:right w:val="single" w:sz="4" w:space="0" w:color="auto"/>
            </w:tcBorders>
          </w:tcPr>
          <w:p w14:paraId="3AC76110"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E375D6" w14:textId="77777777" w:rsidR="00B160EA" w:rsidRDefault="00B160EA">
            <w:pPr>
              <w:jc w:val="left"/>
              <w:rPr>
                <w:rFonts w:cs="Arial"/>
                <w:sz w:val="16"/>
                <w:szCs w:val="16"/>
              </w:rPr>
            </w:pPr>
          </w:p>
        </w:tc>
      </w:tr>
      <w:tr w:rsidR="00B160EA" w14:paraId="3367B576" w14:textId="77777777">
        <w:tc>
          <w:tcPr>
            <w:tcW w:w="1815" w:type="dxa"/>
            <w:tcBorders>
              <w:top w:val="single" w:sz="4" w:space="0" w:color="auto"/>
              <w:left w:val="single" w:sz="4" w:space="0" w:color="auto"/>
              <w:bottom w:val="single" w:sz="4" w:space="0" w:color="auto"/>
              <w:right w:val="single" w:sz="4" w:space="0" w:color="auto"/>
            </w:tcBorders>
          </w:tcPr>
          <w:p w14:paraId="410A12F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85A069" w14:textId="77777777" w:rsidR="00B160EA" w:rsidRDefault="00B160EA">
            <w:pPr>
              <w:jc w:val="left"/>
              <w:rPr>
                <w:rFonts w:cs="Arial"/>
                <w:sz w:val="16"/>
                <w:szCs w:val="16"/>
              </w:rPr>
            </w:pPr>
          </w:p>
        </w:tc>
      </w:tr>
      <w:tr w:rsidR="00B160EA" w14:paraId="14FE781B" w14:textId="77777777">
        <w:tc>
          <w:tcPr>
            <w:tcW w:w="1815" w:type="dxa"/>
            <w:tcBorders>
              <w:top w:val="single" w:sz="4" w:space="0" w:color="auto"/>
              <w:left w:val="single" w:sz="4" w:space="0" w:color="auto"/>
              <w:bottom w:val="single" w:sz="4" w:space="0" w:color="auto"/>
              <w:right w:val="single" w:sz="4" w:space="0" w:color="auto"/>
            </w:tcBorders>
          </w:tcPr>
          <w:p w14:paraId="2CA93720"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B4967F" w14:textId="77777777" w:rsidR="00B160EA" w:rsidRDefault="00B160EA">
            <w:pPr>
              <w:jc w:val="left"/>
              <w:rPr>
                <w:rFonts w:cs="Arial"/>
                <w:sz w:val="16"/>
                <w:szCs w:val="16"/>
              </w:rPr>
            </w:pPr>
          </w:p>
        </w:tc>
      </w:tr>
      <w:tr w:rsidR="00B160EA" w14:paraId="6171B6AA" w14:textId="77777777">
        <w:tc>
          <w:tcPr>
            <w:tcW w:w="1815" w:type="dxa"/>
            <w:tcBorders>
              <w:top w:val="single" w:sz="4" w:space="0" w:color="auto"/>
              <w:left w:val="single" w:sz="4" w:space="0" w:color="auto"/>
              <w:bottom w:val="single" w:sz="4" w:space="0" w:color="auto"/>
              <w:right w:val="single" w:sz="4" w:space="0" w:color="auto"/>
            </w:tcBorders>
          </w:tcPr>
          <w:p w14:paraId="015261EE"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838AD4" w14:textId="77777777" w:rsidR="00B160EA" w:rsidRDefault="00B160EA">
            <w:pPr>
              <w:jc w:val="left"/>
              <w:rPr>
                <w:rFonts w:cs="Arial"/>
                <w:sz w:val="16"/>
                <w:szCs w:val="16"/>
              </w:rPr>
            </w:pPr>
          </w:p>
        </w:tc>
      </w:tr>
      <w:tr w:rsidR="00B160EA" w14:paraId="7C1CC592" w14:textId="77777777">
        <w:tc>
          <w:tcPr>
            <w:tcW w:w="1815" w:type="dxa"/>
            <w:tcBorders>
              <w:top w:val="single" w:sz="4" w:space="0" w:color="auto"/>
              <w:left w:val="single" w:sz="4" w:space="0" w:color="auto"/>
              <w:bottom w:val="single" w:sz="4" w:space="0" w:color="auto"/>
              <w:right w:val="single" w:sz="4" w:space="0" w:color="auto"/>
            </w:tcBorders>
          </w:tcPr>
          <w:p w14:paraId="6279804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B32E7" w14:textId="77777777" w:rsidR="00B160EA" w:rsidRDefault="00B160EA">
            <w:pPr>
              <w:jc w:val="left"/>
              <w:rPr>
                <w:rFonts w:cs="Arial"/>
                <w:sz w:val="16"/>
                <w:szCs w:val="16"/>
              </w:rPr>
            </w:pPr>
          </w:p>
        </w:tc>
      </w:tr>
      <w:tr w:rsidR="00B160EA" w14:paraId="347FB563" w14:textId="77777777">
        <w:tc>
          <w:tcPr>
            <w:tcW w:w="1815" w:type="dxa"/>
            <w:tcBorders>
              <w:top w:val="single" w:sz="4" w:space="0" w:color="auto"/>
              <w:left w:val="single" w:sz="4" w:space="0" w:color="auto"/>
              <w:bottom w:val="single" w:sz="4" w:space="0" w:color="auto"/>
              <w:right w:val="single" w:sz="4" w:space="0" w:color="auto"/>
            </w:tcBorders>
          </w:tcPr>
          <w:p w14:paraId="76D46354"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37FEE" w14:textId="77777777" w:rsidR="00B160EA" w:rsidRDefault="00B160EA">
            <w:pPr>
              <w:jc w:val="left"/>
              <w:rPr>
                <w:rFonts w:cs="Arial"/>
                <w:sz w:val="16"/>
                <w:szCs w:val="16"/>
              </w:rPr>
            </w:pPr>
          </w:p>
        </w:tc>
      </w:tr>
      <w:tr w:rsidR="00B160EA" w14:paraId="03E18E3A" w14:textId="77777777">
        <w:tc>
          <w:tcPr>
            <w:tcW w:w="1815" w:type="dxa"/>
            <w:tcBorders>
              <w:top w:val="single" w:sz="4" w:space="0" w:color="auto"/>
              <w:left w:val="single" w:sz="4" w:space="0" w:color="auto"/>
              <w:bottom w:val="single" w:sz="4" w:space="0" w:color="auto"/>
              <w:right w:val="single" w:sz="4" w:space="0" w:color="auto"/>
            </w:tcBorders>
          </w:tcPr>
          <w:p w14:paraId="225E6E55"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BB84C7" w14:textId="77777777" w:rsidR="00B160EA" w:rsidRDefault="00B160EA">
            <w:pPr>
              <w:jc w:val="left"/>
              <w:rPr>
                <w:rFonts w:cs="Arial"/>
                <w:sz w:val="16"/>
                <w:szCs w:val="16"/>
              </w:rPr>
            </w:pPr>
          </w:p>
        </w:tc>
      </w:tr>
      <w:tr w:rsidR="00B160EA" w14:paraId="2E770BF4" w14:textId="77777777">
        <w:tc>
          <w:tcPr>
            <w:tcW w:w="1815" w:type="dxa"/>
            <w:tcBorders>
              <w:top w:val="single" w:sz="4" w:space="0" w:color="auto"/>
              <w:left w:val="single" w:sz="4" w:space="0" w:color="auto"/>
              <w:bottom w:val="single" w:sz="4" w:space="0" w:color="auto"/>
              <w:right w:val="single" w:sz="4" w:space="0" w:color="auto"/>
            </w:tcBorders>
          </w:tcPr>
          <w:p w14:paraId="7F1A08E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D585B4" w14:textId="77777777" w:rsidR="00B160EA" w:rsidRDefault="00B160EA">
            <w:pPr>
              <w:jc w:val="left"/>
              <w:rPr>
                <w:rFonts w:cs="Arial"/>
                <w:sz w:val="16"/>
                <w:szCs w:val="16"/>
              </w:rPr>
            </w:pPr>
          </w:p>
        </w:tc>
      </w:tr>
      <w:tr w:rsidR="00B160EA" w14:paraId="77BFF610" w14:textId="77777777">
        <w:tc>
          <w:tcPr>
            <w:tcW w:w="1815" w:type="dxa"/>
            <w:tcBorders>
              <w:top w:val="single" w:sz="4" w:space="0" w:color="auto"/>
              <w:left w:val="single" w:sz="4" w:space="0" w:color="auto"/>
              <w:bottom w:val="single" w:sz="4" w:space="0" w:color="auto"/>
              <w:right w:val="single" w:sz="4" w:space="0" w:color="auto"/>
            </w:tcBorders>
          </w:tcPr>
          <w:p w14:paraId="2812670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06899F" w14:textId="77777777" w:rsidR="00B160EA" w:rsidRDefault="00144CE5">
            <w:pPr>
              <w:keepNext/>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40-7-1g-1</w:t>
            </w:r>
            <w:r>
              <w:rPr>
                <w:rFonts w:asciiTheme="minorHAnsi" w:hAnsiTheme="minorHAnsi"/>
                <w:kern w:val="2"/>
                <w:sz w:val="22"/>
                <w:u w:val="single"/>
                <w:lang w:eastAsia="zh-CN"/>
                <w14:ligatures w14:val="standardContextual"/>
              </w:rPr>
              <w:t xml:space="preserve">, </w:t>
            </w:r>
          </w:p>
          <w:p w14:paraId="46DA870E" w14:textId="77777777" w:rsidR="00B160EA" w:rsidRDefault="00144CE5">
            <w:pPr>
              <w:rPr>
                <w:rFonts w:cs="Arial"/>
                <w:kern w:val="2"/>
                <w14:ligatures w14:val="standardContextual"/>
              </w:rPr>
            </w:pPr>
            <w:r>
              <w:rPr>
                <w:rFonts w:cs="Arial"/>
                <w:kern w:val="2"/>
                <w14:ligatures w14:val="standardContextual"/>
              </w:rPr>
              <w:t xml:space="preserve">The </w:t>
            </w:r>
            <w:r>
              <w:rPr>
                <w:rFonts w:cs="Arial"/>
                <w:kern w:val="2"/>
                <w:highlight w:val="yellow"/>
                <w14:ligatures w14:val="standardContextual"/>
              </w:rPr>
              <w:t>component values</w:t>
            </w:r>
            <w:r>
              <w:rPr>
                <w:rFonts w:cs="Arial"/>
                <w:kern w:val="2"/>
                <w14:ligatures w14:val="standardContextual"/>
              </w:rPr>
              <w:t xml:space="preserve"> for UL </w:t>
            </w:r>
            <w:proofErr w:type="spellStart"/>
            <w:r>
              <w:rPr>
                <w:rFonts w:cs="Arial"/>
                <w:kern w:val="2"/>
                <w14:ligatures w14:val="standardContextual"/>
              </w:rPr>
              <w:t>FPTx</w:t>
            </w:r>
            <w:proofErr w:type="spellEnd"/>
            <w:r>
              <w:rPr>
                <w:rFonts w:cs="Arial"/>
                <w:kern w:val="2"/>
                <w14:ligatures w14:val="standardContextual"/>
              </w:rPr>
              <w:t xml:space="preserve"> Mode 2 SRS resources are currently defined with a bitmap as follows (highlighting added here is not in the feature list).  In RAN1#117, it was discussed (e.g. in </w:t>
            </w:r>
            <w:r>
              <w:rPr>
                <w:rFonts w:cs="Arial"/>
                <w:kern w:val="2"/>
                <w14:ligatures w14:val="standardContextual"/>
              </w:rPr>
              <w:fldChar w:fldCharType="begin"/>
            </w:r>
            <w:r>
              <w:rPr>
                <w:rFonts w:cs="Arial"/>
                <w:kern w:val="2"/>
                <w14:ligatures w14:val="standardContextual"/>
              </w:rPr>
              <w:instrText xml:space="preserve"> REF _Ref174100142 \n \h  \* MERGEFORMAT </w:instrText>
            </w:r>
            <w:r>
              <w:rPr>
                <w:rFonts w:cs="Arial"/>
                <w:kern w:val="2"/>
                <w14:ligatures w14:val="standardContextual"/>
              </w:rPr>
            </w:r>
            <w:r>
              <w:rPr>
                <w:rFonts w:cs="Arial"/>
                <w:kern w:val="2"/>
                <w14:ligatures w14:val="standardContextual"/>
              </w:rPr>
              <w:fldChar w:fldCharType="separate"/>
            </w:r>
            <w:r>
              <w:rPr>
                <w:rFonts w:cs="Arial"/>
                <w:kern w:val="2"/>
                <w14:ligatures w14:val="standardContextual"/>
              </w:rPr>
              <w:t>[3]</w:t>
            </w:r>
            <w:r>
              <w:rPr>
                <w:rFonts w:cs="Arial"/>
                <w:kern w:val="2"/>
                <w14:ligatures w14:val="standardContextual"/>
              </w:rPr>
              <w:fldChar w:fldCharType="end"/>
            </w:r>
            <w:r>
              <w:rPr>
                <w:rFonts w:cs="Arial"/>
                <w:kern w:val="2"/>
                <w14:ligatures w14:val="standardContextual"/>
              </w:rPr>
              <w:t xml:space="preserve">) if the bit b0 in component 1 of 40-7-1g-1 is incorrect, and that 40-7-1g-1 should identify that 8 SRS ports must be in the SRS resource set.  The discussion was </w:t>
            </w:r>
            <w:proofErr w:type="gramStart"/>
            <w:r>
              <w:rPr>
                <w:rFonts w:cs="Arial"/>
                <w:kern w:val="2"/>
                <w14:ligatures w14:val="standardContextual"/>
              </w:rPr>
              <w:t>inconclusive</w:t>
            </w:r>
            <w:proofErr w:type="gramEnd"/>
            <w:r>
              <w:rPr>
                <w:rFonts w:cs="Arial"/>
                <w:kern w:val="2"/>
                <w14:ligatures w14:val="standardContextual"/>
              </w:rPr>
              <w:t xml:space="preserve"> and the bitmap was not removed with the understanding that it can be further discussed whether some of the bits are set to fixed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B160EA" w14:paraId="65A317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7C0C50" w14:textId="77777777" w:rsidR="00B160EA" w:rsidRDefault="00144CE5">
                  <w:pPr>
                    <w:keepNext/>
                    <w:keepLines/>
                    <w:spacing w:after="0"/>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lastRenderedPageBreak/>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5F0"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94FF7" w14:textId="77777777" w:rsidR="00B160EA" w:rsidRDefault="00144CE5">
                  <w:pPr>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8028"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7F09" w14:textId="77777777" w:rsidR="00B160EA" w:rsidRDefault="00144CE5">
                  <w:pPr>
                    <w:spacing w:after="0"/>
                    <w:rPr>
                      <w:rFonts w:asciiTheme="minorHAnsi" w:eastAsia="宋体" w:hAnsiTheme="minorHAnsi" w:cs="Arial"/>
                      <w:color w:val="000000" w:themeColor="text1"/>
                      <w:kern w:val="2"/>
                      <w:sz w:val="18"/>
                      <w:szCs w:val="18"/>
                      <w:highlight w:val="yellow"/>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 xml:space="preserve">Component 1 candidate values: </w:t>
                  </w:r>
                  <w:proofErr w:type="gramStart"/>
                  <w:r>
                    <w:rPr>
                      <w:rFonts w:asciiTheme="minorHAnsi" w:eastAsia="宋体" w:hAnsiTheme="minorHAnsi" w:cs="Arial"/>
                      <w:color w:val="000000" w:themeColor="text1"/>
                      <w:kern w:val="2"/>
                      <w:sz w:val="18"/>
                      <w:szCs w:val="18"/>
                      <w:highlight w:val="yellow"/>
                      <w:lang w:eastAsia="zh-CN"/>
                      <w14:ligatures w14:val="standardContextual"/>
                    </w:rPr>
                    <w:t>3 bit</w:t>
                  </w:r>
                  <w:proofErr w:type="gramEnd"/>
                  <w:r>
                    <w:rPr>
                      <w:rFonts w:asciiTheme="minorHAnsi" w:eastAsia="宋体" w:hAnsiTheme="minorHAnsi" w:cs="Arial"/>
                      <w:color w:val="000000" w:themeColor="text1"/>
                      <w:kern w:val="2"/>
                      <w:sz w:val="18"/>
                      <w:szCs w:val="18"/>
                      <w:highlight w:val="yellow"/>
                      <w:lang w:eastAsia="zh-CN"/>
                      <w14:ligatures w14:val="standardContextual"/>
                    </w:rPr>
                    <w:t xml:space="preserve"> bitmap {b0, b1, b2}</w:t>
                  </w:r>
                </w:p>
                <w:p w14:paraId="17684387" w14:textId="77777777" w:rsidR="00B160EA" w:rsidRDefault="00144CE5">
                  <w:pPr>
                    <w:spacing w:after="0"/>
                    <w:rPr>
                      <w:rFonts w:asciiTheme="minorHAnsi" w:eastAsia="宋体" w:hAnsiTheme="minorHAnsi" w:cs="Arial"/>
                      <w:color w:val="000000" w:themeColor="text1"/>
                      <w:kern w:val="2"/>
                      <w:sz w:val="18"/>
                      <w:szCs w:val="18"/>
                      <w:highlight w:val="yellow"/>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b0 indicates whether SRS resource can be configured with 1 port</w:t>
                  </w:r>
                </w:p>
                <w:p w14:paraId="15F361EB" w14:textId="77777777" w:rsidR="00B160EA" w:rsidRDefault="00144CE5">
                  <w:pPr>
                    <w:spacing w:after="0"/>
                    <w:rPr>
                      <w:rFonts w:asciiTheme="minorHAnsi" w:eastAsia="宋体" w:hAnsiTheme="minorHAnsi" w:cs="Arial"/>
                      <w:color w:val="000000" w:themeColor="text1"/>
                      <w:kern w:val="2"/>
                      <w:sz w:val="18"/>
                      <w:szCs w:val="18"/>
                      <w:highlight w:val="yellow"/>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 xml:space="preserve">b1 indicates whether SRS resource can be configured with 2 </w:t>
                  </w:r>
                  <w:proofErr w:type="gramStart"/>
                  <w:r>
                    <w:rPr>
                      <w:rFonts w:asciiTheme="minorHAnsi" w:eastAsia="宋体" w:hAnsiTheme="minorHAnsi" w:cs="Arial"/>
                      <w:color w:val="000000" w:themeColor="text1"/>
                      <w:kern w:val="2"/>
                      <w:sz w:val="18"/>
                      <w:szCs w:val="18"/>
                      <w:highlight w:val="yellow"/>
                      <w:lang w:eastAsia="zh-CN"/>
                      <w14:ligatures w14:val="standardContextual"/>
                    </w:rPr>
                    <w:t>port</w:t>
                  </w:r>
                  <w:proofErr w:type="gramEnd"/>
                </w:p>
                <w:p w14:paraId="35003FFA" w14:textId="77777777" w:rsidR="00B160EA" w:rsidRDefault="00144CE5">
                  <w:pPr>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 xml:space="preserve">b2 indicates whether SRS resource can be configured with 4 </w:t>
                  </w:r>
                  <w:proofErr w:type="gramStart"/>
                  <w:r>
                    <w:rPr>
                      <w:rFonts w:asciiTheme="minorHAnsi" w:eastAsia="宋体" w:hAnsiTheme="minorHAnsi" w:cs="Arial"/>
                      <w:color w:val="000000" w:themeColor="text1"/>
                      <w:kern w:val="2"/>
                      <w:sz w:val="18"/>
                      <w:szCs w:val="18"/>
                      <w:highlight w:val="yellow"/>
                      <w:lang w:eastAsia="zh-CN"/>
                      <w14:ligatures w14:val="standardContextual"/>
                    </w:rPr>
                    <w:t>port</w:t>
                  </w:r>
                  <w:proofErr w:type="gramEnd"/>
                </w:p>
              </w:tc>
            </w:tr>
          </w:tbl>
          <w:p w14:paraId="3CD73C0C" w14:textId="77777777" w:rsidR="00B160EA" w:rsidRDefault="00B160EA">
            <w:pPr>
              <w:rPr>
                <w:rFonts w:asciiTheme="minorHAnsi" w:hAnsiTheme="minorHAnsi"/>
                <w:kern w:val="2"/>
                <w:sz w:val="22"/>
                <w14:ligatures w14:val="standardContextual"/>
              </w:rPr>
            </w:pPr>
          </w:p>
          <w:p w14:paraId="28276C22" w14:textId="77777777" w:rsidR="00B160EA" w:rsidRDefault="00144CE5">
            <w:pPr>
              <w:pStyle w:val="Observation"/>
              <w:spacing w:line="259" w:lineRule="auto"/>
              <w:ind w:left="1701" w:hanging="1701"/>
              <w:jc w:val="both"/>
            </w:pPr>
            <w:bookmarkStart w:id="4" w:name="_Toc174109653"/>
            <w:r>
              <w:t>An outcome of RAN1#117 was that whether some of the bits of the bitmap in FG 40-7-1g-1 are set to fixed values can be further discussed.</w:t>
            </w:r>
            <w:bookmarkEnd w:id="4"/>
          </w:p>
          <w:p w14:paraId="0B6C0AAE" w14:textId="77777777" w:rsidR="00B160EA" w:rsidRDefault="00144CE5">
            <w:pPr>
              <w:rPr>
                <w:rFonts w:cs="Arial"/>
                <w:kern w:val="2"/>
                <w14:ligatures w14:val="standardContextual"/>
              </w:rPr>
            </w:pPr>
            <w:r>
              <w:rPr>
                <w:rFonts w:cs="Arial"/>
                <w:kern w:val="2"/>
                <w14:ligatures w14:val="standardContextual"/>
              </w:rPr>
              <w:t xml:space="preserve">For 8 Tx, UL </w:t>
            </w:r>
            <w:proofErr w:type="spellStart"/>
            <w:r>
              <w:rPr>
                <w:rFonts w:cs="Arial"/>
                <w:kern w:val="2"/>
                <w14:ligatures w14:val="standardContextual"/>
              </w:rPr>
              <w:t>FPTx</w:t>
            </w:r>
            <w:proofErr w:type="spellEnd"/>
            <w:r>
              <w:rPr>
                <w:rFonts w:cs="Arial"/>
                <w:kern w:val="2"/>
                <w14:ligatures w14:val="standardContextual"/>
              </w:rPr>
              <w:t xml:space="preserve"> Mode 2 with different numbers of SRS ports in an SRS resource set behaves as described in the agreement and in the 38.214 section 6.1.1.1 excerpt below. </w:t>
            </w:r>
            <w:proofErr w:type="gramStart"/>
            <w:r>
              <w:rPr>
                <w:rFonts w:cs="Arial"/>
                <w:kern w:val="2"/>
                <w14:ligatures w14:val="standardContextual"/>
              </w:rPr>
              <w:t>It can be seen that an</w:t>
            </w:r>
            <w:proofErr w:type="gramEnd"/>
            <w:r>
              <w:rPr>
                <w:rFonts w:cs="Arial"/>
                <w:kern w:val="2"/>
                <w14:ligatures w14:val="standardContextual"/>
              </w:rPr>
              <w:t xml:space="preserve"> 8 port SRS resource is always configured and that 1, 2, or 4 ports may be configured in the set.</w:t>
            </w:r>
          </w:p>
          <w:tbl>
            <w:tblPr>
              <w:tblStyle w:val="TableGrid"/>
              <w:tblW w:w="0" w:type="auto"/>
              <w:tblLook w:val="04A0" w:firstRow="1" w:lastRow="0" w:firstColumn="1" w:lastColumn="0" w:noHBand="0" w:noVBand="1"/>
            </w:tblPr>
            <w:tblGrid>
              <w:gridCol w:w="11102"/>
            </w:tblGrid>
            <w:tr w:rsidR="00B160EA" w14:paraId="2B64D2B7" w14:textId="77777777">
              <w:tc>
                <w:tcPr>
                  <w:tcW w:w="0" w:type="auto"/>
                </w:tcPr>
                <w:p w14:paraId="4AE25CC6" w14:textId="77777777" w:rsidR="00B160EA" w:rsidRDefault="00144CE5">
                  <w:pPr>
                    <w:snapToGrid w:val="0"/>
                    <w:spacing w:after="0" w:line="240" w:lineRule="auto"/>
                    <w:contextualSpacing/>
                    <w:rPr>
                      <w:rFonts w:ascii="Times" w:eastAsia="Batang" w:hAnsi="Times"/>
                      <w:bCs/>
                      <w:highlight w:val="green"/>
                    </w:rPr>
                  </w:pPr>
                  <w:r>
                    <w:rPr>
                      <w:rFonts w:ascii="Times" w:eastAsia="Batang" w:hAnsi="Times"/>
                      <w:bCs/>
                      <w:highlight w:val="green"/>
                      <w:lang w:val="en-GB"/>
                    </w:rPr>
                    <w:t>Agreement (RAN1#114)</w:t>
                  </w:r>
                </w:p>
                <w:p w14:paraId="690DEE2C" w14:textId="77777777" w:rsidR="00B160EA" w:rsidRDefault="00144CE5">
                  <w:pPr>
                    <w:snapToGrid w:val="0"/>
                    <w:spacing w:after="0" w:line="240" w:lineRule="auto"/>
                    <w:contextualSpacing/>
                    <w:rPr>
                      <w:rFonts w:ascii="Times" w:eastAsia="Batang" w:hAnsi="Times"/>
                      <w:lang w:val="en-GB"/>
                    </w:rPr>
                  </w:pPr>
                  <w:r>
                    <w:rPr>
                      <w:rFonts w:ascii="Times" w:eastAsia="Batang" w:hAnsi="Times"/>
                      <w:lang w:val="en-GB"/>
                    </w:rPr>
                    <w:t>For an 8TX UE, configured for full power transmission with ‘fullpowerMode2’,</w:t>
                  </w:r>
                </w:p>
                <w:p w14:paraId="5676EA72"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Subject to UE capability, a maximum of 2 or 4 SRS resources are supported in an SRS resource set with usage set to 'codebook',</w:t>
                  </w:r>
                </w:p>
                <w:p w14:paraId="2B0CF6CD"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An SRS resource set can be configured with one or more of 1-, 2-, 4-, or 8-port SRS resources.</w:t>
                  </w:r>
                </w:p>
              </w:tc>
            </w:tr>
          </w:tbl>
          <w:p w14:paraId="55F491D1" w14:textId="77777777" w:rsidR="00B160EA" w:rsidRDefault="00B160EA">
            <w:pPr>
              <w:rPr>
                <w:rFonts w:asciiTheme="minorHAnsi" w:hAnsiTheme="minorHAnsi"/>
                <w:kern w:val="2"/>
                <w:sz w:val="22"/>
                <w14:ligatures w14:val="standardContextual"/>
              </w:rPr>
            </w:pPr>
          </w:p>
          <w:tbl>
            <w:tblPr>
              <w:tblStyle w:val="TableGrid"/>
              <w:tblW w:w="0" w:type="auto"/>
              <w:tblLook w:val="04A0" w:firstRow="1" w:lastRow="0" w:firstColumn="1" w:lastColumn="0" w:noHBand="0" w:noVBand="1"/>
            </w:tblPr>
            <w:tblGrid>
              <w:gridCol w:w="20198"/>
            </w:tblGrid>
            <w:tr w:rsidR="00B160EA" w14:paraId="1C7B030D" w14:textId="77777777">
              <w:tc>
                <w:tcPr>
                  <w:tcW w:w="0" w:type="auto"/>
                </w:tcPr>
                <w:p w14:paraId="228AE8E0" w14:textId="77777777" w:rsidR="00B160EA" w:rsidRDefault="00144CE5">
                  <w:pPr>
                    <w:spacing w:after="180" w:line="240" w:lineRule="auto"/>
                    <w:rPr>
                      <w:rFonts w:ascii="Times New Roman" w:eastAsia="宋体" w:hAnsi="Times New Roman"/>
                      <w:lang w:val="en-GB"/>
                    </w:rPr>
                  </w:pPr>
                  <w:r>
                    <w:rPr>
                      <w:rFonts w:ascii="Times New Roman" w:eastAsia="宋体" w:hAnsi="Times New Roman"/>
                      <w:lang w:val="en-GB"/>
                    </w:rPr>
                    <w:t xml:space="preserve">When higher layer parameter </w:t>
                  </w:r>
                  <w:proofErr w:type="spellStart"/>
                  <w:r>
                    <w:rPr>
                      <w:rFonts w:ascii="Times New Roman" w:eastAsia="宋体" w:hAnsi="Times New Roman"/>
                      <w:i/>
                      <w:iCs/>
                      <w:lang w:val="en-GB"/>
                    </w:rPr>
                    <w:t>ul-FullPowerTransmission</w:t>
                  </w:r>
                  <w:proofErr w:type="spellEnd"/>
                  <w:r>
                    <w:rPr>
                      <w:rFonts w:ascii="Times New Roman" w:eastAsia="宋体" w:hAnsi="Times New Roman"/>
                      <w:i/>
                      <w:iCs/>
                      <w:lang w:val="en-GB"/>
                    </w:rPr>
                    <w:t xml:space="preserve"> </w:t>
                  </w:r>
                  <w:r>
                    <w:rPr>
                      <w:rFonts w:ascii="Times New Roman" w:eastAsia="宋体" w:hAnsi="Times New Roman"/>
                      <w:lang w:val="en-GB"/>
                    </w:rPr>
                    <w:t>is set to 'fullpowerMode2</w:t>
                  </w:r>
                  <w:r>
                    <w:rPr>
                      <w:rFonts w:ascii="Times New Roman" w:eastAsia="宋体" w:hAnsi="Times New Roman"/>
                      <w:i/>
                      <w:iCs/>
                      <w:lang w:val="en-GB"/>
                    </w:rPr>
                    <w:t xml:space="preserve">' </w:t>
                  </w:r>
                  <w:r>
                    <w:rPr>
                      <w:rFonts w:ascii="Times New Roman" w:eastAsia="宋体" w:hAnsi="Times New Roman"/>
                      <w:lang w:val="en-GB"/>
                    </w:rPr>
                    <w:t xml:space="preserve">and the higher layer parameter </w:t>
                  </w:r>
                  <w:proofErr w:type="spellStart"/>
                  <w:r>
                    <w:rPr>
                      <w:rFonts w:ascii="Times New Roman" w:eastAsia="宋体" w:hAnsi="Times New Roman"/>
                      <w:i/>
                      <w:color w:val="000000"/>
                      <w:lang w:val="en-GB"/>
                    </w:rPr>
                    <w:t>C</w:t>
                  </w:r>
                  <w:r>
                    <w:rPr>
                      <w:rFonts w:ascii="Times New Roman" w:eastAsia="宋体" w:hAnsi="Times New Roman"/>
                      <w:i/>
                      <w:lang w:val="en-GB"/>
                    </w:rPr>
                    <w:t>odebookTypeUL</w:t>
                  </w:r>
                  <w:proofErr w:type="spellEnd"/>
                  <w:r>
                    <w:rPr>
                      <w:rFonts w:ascii="Times New Roman" w:eastAsia="宋体" w:hAnsi="Times New Roman"/>
                      <w:i/>
                      <w:iCs/>
                      <w:lang w:val="en-GB"/>
                    </w:rPr>
                    <w:t xml:space="preserve"> </w:t>
                  </w:r>
                  <w:r>
                    <w:rPr>
                      <w:rFonts w:ascii="Times New Roman" w:eastAsia="宋体" w:hAnsi="Times New Roman"/>
                      <w:lang w:val="en-GB"/>
                    </w:rPr>
                    <w:t xml:space="preserve">is set to </w:t>
                  </w:r>
                  <w:r>
                    <w:rPr>
                      <w:rFonts w:ascii="Times New Roman" w:eastAsia="宋体" w:hAnsi="Times New Roman"/>
                      <w:i/>
                      <w:iCs/>
                      <w:lang w:val="en-GB"/>
                    </w:rPr>
                    <w:t>'</w:t>
                  </w:r>
                  <w:r>
                    <w:rPr>
                      <w:rFonts w:ascii="Times New Roman" w:eastAsia="宋体" w:hAnsi="Times New Roman"/>
                      <w:lang w:val="en-GB"/>
                    </w:rPr>
                    <w:t xml:space="preserve">Codebook2' or </w:t>
                  </w:r>
                  <w:r>
                    <w:rPr>
                      <w:rFonts w:ascii="Times New Roman" w:eastAsia="宋体" w:hAnsi="Times New Roman"/>
                      <w:i/>
                      <w:iCs/>
                      <w:lang w:val="en-GB"/>
                    </w:rPr>
                    <w:t>'</w:t>
                  </w:r>
                  <w:r>
                    <w:rPr>
                      <w:rFonts w:ascii="Times New Roman" w:eastAsia="宋体" w:hAnsi="Times New Roman"/>
                      <w:lang w:val="en-GB"/>
                    </w:rPr>
                    <w:t xml:space="preserve">Codebook3', and the </w:t>
                  </w:r>
                  <w:r>
                    <w:rPr>
                      <w:rFonts w:ascii="Times New Roman" w:eastAsia="宋体" w:hAnsi="Times New Roman"/>
                      <w:i/>
                      <w:iCs/>
                      <w:lang w:val="en-GB"/>
                    </w:rPr>
                    <w:t>SRS-</w:t>
                  </w:r>
                  <w:proofErr w:type="spellStart"/>
                  <w:r>
                    <w:rPr>
                      <w:rFonts w:ascii="Times New Roman" w:eastAsia="宋体" w:hAnsi="Times New Roman"/>
                      <w:i/>
                      <w:iCs/>
                      <w:lang w:val="en-GB"/>
                    </w:rPr>
                    <w:t>resourceSet</w:t>
                  </w:r>
                  <w:proofErr w:type="spellEnd"/>
                  <w:r>
                    <w:rPr>
                      <w:rFonts w:ascii="Times New Roman" w:eastAsia="宋体" w:hAnsi="Times New Roman"/>
                      <w:lang w:val="en-GB"/>
                    </w:rPr>
                    <w:t xml:space="preserve"> with </w:t>
                  </w:r>
                  <w:r>
                    <w:rPr>
                      <w:rFonts w:ascii="Times New Roman" w:eastAsia="宋体" w:hAnsi="Times New Roman"/>
                      <w:i/>
                      <w:iCs/>
                      <w:lang w:val="en-GB"/>
                    </w:rPr>
                    <w:t>usage</w:t>
                  </w:r>
                  <w:r>
                    <w:rPr>
                      <w:rFonts w:ascii="Times New Roman" w:eastAsia="宋体" w:hAnsi="Times New Roman"/>
                      <w:lang w:val="en-GB"/>
                    </w:rPr>
                    <w:t xml:space="preserve"> set to 'codebook' includes one SRS resource with 8 ports, and at least one SRS resource with 2 ports or 4 ports, subject to UE capability,</w:t>
                  </w:r>
                </w:p>
                <w:p w14:paraId="4614AD12" w14:textId="77777777" w:rsidR="00B160EA" w:rsidRPr="00CE2E06" w:rsidRDefault="00144CE5">
                  <w:pPr>
                    <w:spacing w:after="180" w:line="240" w:lineRule="auto"/>
                    <w:ind w:left="568" w:hanging="284"/>
                    <w:rPr>
                      <w:rFonts w:ascii="Times New Roman" w:eastAsia="宋体" w:hAnsi="Times New Roman"/>
                    </w:rPr>
                  </w:pPr>
                  <w:r w:rsidRPr="00CE2E06">
                    <w:rPr>
                      <w:rFonts w:ascii="Times New Roman" w:eastAsia="宋体" w:hAnsi="Times New Roman"/>
                    </w:rPr>
                    <w:t>-</w:t>
                  </w:r>
                  <w:r w:rsidRPr="00CE2E06">
                    <w:rPr>
                      <w:rFonts w:ascii="Times New Roman" w:eastAsia="宋体" w:hAnsi="Times New Roman"/>
                    </w:rPr>
                    <w:tab/>
                    <w:t xml:space="preserve">when </w:t>
                  </w:r>
                  <w:proofErr w:type="spellStart"/>
                  <w:r w:rsidRPr="00CE2E06">
                    <w:rPr>
                      <w:rFonts w:ascii="Times New Roman" w:eastAsia="宋体" w:hAnsi="Times New Roman"/>
                      <w:i/>
                      <w:color w:val="000000"/>
                    </w:rPr>
                    <w:t>C</w:t>
                  </w:r>
                  <w:r w:rsidRPr="00CE2E06">
                    <w:rPr>
                      <w:rFonts w:ascii="Times New Roman" w:eastAsia="宋体" w:hAnsi="Times New Roman"/>
                      <w:i/>
                    </w:rPr>
                    <w:t>odebookTypeUL</w:t>
                  </w:r>
                  <w:proofErr w:type="spellEnd"/>
                  <w:r w:rsidRPr="00CE2E06">
                    <w:rPr>
                      <w:rFonts w:ascii="Times New Roman" w:eastAsia="宋体" w:hAnsi="Times New Roman"/>
                      <w:i/>
                      <w:iCs/>
                    </w:rPr>
                    <w:t xml:space="preserve"> </w:t>
                  </w:r>
                  <w:r w:rsidRPr="00CE2E06">
                    <w:rPr>
                      <w:rFonts w:ascii="Times New Roman" w:eastAsia="宋体" w:hAnsi="Times New Roman"/>
                    </w:rPr>
                    <w:t xml:space="preserve">is set to </w:t>
                  </w:r>
                  <w:r w:rsidRPr="00CE2E06">
                    <w:rPr>
                      <w:rFonts w:ascii="Times New Roman" w:eastAsia="宋体" w:hAnsi="Times New Roman"/>
                      <w:i/>
                      <w:iCs/>
                    </w:rPr>
                    <w:t>'</w:t>
                  </w:r>
                  <w:r w:rsidRPr="00CE2E06">
                    <w:rPr>
                      <w:rFonts w:ascii="Times New Roman" w:eastAsia="宋体" w:hAnsi="Times New Roman"/>
                    </w:rPr>
                    <w:t xml:space="preserve">Codebook2', the </w:t>
                  </w:r>
                  <w:proofErr w:type="spellStart"/>
                  <w:r w:rsidRPr="00CE2E06">
                    <w:rPr>
                      <w:rFonts w:ascii="Times New Roman" w:eastAsia="宋体" w:hAnsi="Times New Roman"/>
                      <w:i/>
                      <w:iCs/>
                    </w:rPr>
                    <w:t>codebookSubset</w:t>
                  </w:r>
                  <w:proofErr w:type="spellEnd"/>
                  <w:r w:rsidRPr="00CE2E06">
                    <w:rPr>
                      <w:rFonts w:ascii="Times New Roman" w:eastAsia="宋体" w:hAnsi="Times New Roman"/>
                      <w:i/>
                      <w:iCs/>
                    </w:rPr>
                    <w:t xml:space="preserve"> </w:t>
                  </w:r>
                  <w:r w:rsidRPr="00CE2E06">
                    <w:rPr>
                      <w:rFonts w:ascii="Times New Roman" w:eastAsia="宋体" w:hAnsi="Times New Roman"/>
                    </w:rPr>
                    <w:t>associated with the 2-port SRS resource is '</w:t>
                  </w:r>
                  <w:proofErr w:type="spellStart"/>
                  <w:r w:rsidRPr="00CE2E06">
                    <w:rPr>
                      <w:rFonts w:ascii="Times New Roman" w:eastAsia="宋体" w:hAnsi="Times New Roman"/>
                    </w:rPr>
                    <w:t>nonCoherent</w:t>
                  </w:r>
                  <w:proofErr w:type="spellEnd"/>
                  <w:r w:rsidRPr="00CE2E06">
                    <w:rPr>
                      <w:rFonts w:ascii="Times New Roman" w:eastAsia="宋体" w:hAnsi="Times New Roman"/>
                    </w:rPr>
                    <w:t>'.</w:t>
                  </w:r>
                </w:p>
                <w:p w14:paraId="22406142" w14:textId="77777777" w:rsidR="00B160EA" w:rsidRPr="00CE2E06" w:rsidRDefault="00144CE5">
                  <w:pPr>
                    <w:spacing w:after="180" w:line="240" w:lineRule="auto"/>
                    <w:ind w:left="568" w:hanging="284"/>
                    <w:rPr>
                      <w:rFonts w:ascii="Times New Roman" w:eastAsia="宋体" w:hAnsi="Times New Roman"/>
                    </w:rPr>
                  </w:pPr>
                  <w:r w:rsidRPr="00CE2E06">
                    <w:rPr>
                      <w:rFonts w:ascii="Times New Roman" w:eastAsia="宋体" w:hAnsi="Times New Roman"/>
                    </w:rPr>
                    <w:t>-</w:t>
                  </w:r>
                  <w:r w:rsidRPr="00CE2E06">
                    <w:rPr>
                      <w:rFonts w:ascii="Times New Roman" w:eastAsia="宋体" w:hAnsi="Times New Roman"/>
                    </w:rPr>
                    <w:tab/>
                    <w:t xml:space="preserve">when </w:t>
                  </w:r>
                  <w:proofErr w:type="spellStart"/>
                  <w:r w:rsidRPr="00CE2E06">
                    <w:rPr>
                      <w:rFonts w:ascii="Times New Roman" w:eastAsia="宋体" w:hAnsi="Times New Roman"/>
                      <w:i/>
                      <w:color w:val="000000"/>
                    </w:rPr>
                    <w:t>C</w:t>
                  </w:r>
                  <w:r w:rsidRPr="00CE2E06">
                    <w:rPr>
                      <w:rFonts w:ascii="Times New Roman" w:eastAsia="宋体" w:hAnsi="Times New Roman"/>
                      <w:i/>
                    </w:rPr>
                    <w:t>odebookTypeUL</w:t>
                  </w:r>
                  <w:proofErr w:type="spellEnd"/>
                  <w:r w:rsidRPr="00CE2E06">
                    <w:rPr>
                      <w:rFonts w:ascii="Times New Roman" w:eastAsia="宋体" w:hAnsi="Times New Roman"/>
                      <w:i/>
                      <w:iCs/>
                    </w:rPr>
                    <w:t xml:space="preserve"> </w:t>
                  </w:r>
                  <w:r w:rsidRPr="00CE2E06">
                    <w:rPr>
                      <w:rFonts w:ascii="Times New Roman" w:eastAsia="宋体" w:hAnsi="Times New Roman"/>
                    </w:rPr>
                    <w:t xml:space="preserve">is set to </w:t>
                  </w:r>
                  <w:r w:rsidRPr="00CE2E06">
                    <w:rPr>
                      <w:rFonts w:ascii="Times New Roman" w:eastAsia="宋体" w:hAnsi="Times New Roman"/>
                      <w:i/>
                      <w:iCs/>
                    </w:rPr>
                    <w:t>'</w:t>
                  </w:r>
                  <w:r w:rsidRPr="00CE2E06">
                    <w:rPr>
                      <w:rFonts w:ascii="Times New Roman" w:eastAsia="宋体" w:hAnsi="Times New Roman"/>
                    </w:rPr>
                    <w:t>Codebook2', the</w:t>
                  </w:r>
                  <w:r w:rsidRPr="00CE2E06">
                    <w:rPr>
                      <w:rFonts w:ascii="Times New Roman" w:eastAsia="宋体" w:hAnsi="Times New Roman"/>
                      <w:i/>
                      <w:iCs/>
                    </w:rPr>
                    <w:t xml:space="preserve"> </w:t>
                  </w:r>
                  <w:proofErr w:type="spellStart"/>
                  <w:r w:rsidRPr="00CE2E06">
                    <w:rPr>
                      <w:rFonts w:ascii="Times New Roman" w:eastAsia="宋体" w:hAnsi="Times New Roman"/>
                      <w:i/>
                      <w:iCs/>
                    </w:rPr>
                    <w:t>codebookSubset</w:t>
                  </w:r>
                  <w:proofErr w:type="spellEnd"/>
                  <w:r w:rsidRPr="00CE2E06">
                    <w:rPr>
                      <w:rFonts w:ascii="Times New Roman" w:eastAsia="宋体" w:hAnsi="Times New Roman"/>
                      <w:i/>
                      <w:iCs/>
                    </w:rPr>
                    <w:t xml:space="preserve"> </w:t>
                  </w:r>
                  <w:r w:rsidRPr="00CE2E06">
                    <w:rPr>
                      <w:rFonts w:ascii="Times New Roman" w:eastAsia="宋体" w:hAnsi="Times New Roman"/>
                    </w:rPr>
                    <w:t>associated with the 4-port SRS resource can be configured as '</w:t>
                  </w:r>
                  <w:proofErr w:type="spellStart"/>
                  <w:r w:rsidRPr="00CE2E06">
                    <w:rPr>
                      <w:rFonts w:ascii="Times New Roman" w:eastAsia="宋体" w:hAnsi="Times New Roman"/>
                    </w:rPr>
                    <w:t>partialAndNonCoherent</w:t>
                  </w:r>
                  <w:proofErr w:type="spellEnd"/>
                  <w:r w:rsidRPr="00CE2E06">
                    <w:rPr>
                      <w:rFonts w:ascii="Times New Roman" w:eastAsia="宋体" w:hAnsi="Times New Roman"/>
                    </w:rPr>
                    <w:t>' or '</w:t>
                  </w:r>
                  <w:proofErr w:type="spellStart"/>
                  <w:r w:rsidRPr="00CE2E06">
                    <w:rPr>
                      <w:rFonts w:ascii="Times New Roman" w:eastAsia="宋体" w:hAnsi="Times New Roman"/>
                    </w:rPr>
                    <w:t>nonCoherent</w:t>
                  </w:r>
                  <w:proofErr w:type="spellEnd"/>
                  <w:r w:rsidRPr="00CE2E06">
                    <w:rPr>
                      <w:rFonts w:ascii="Times New Roman" w:eastAsia="宋体" w:hAnsi="Times New Roman"/>
                    </w:rPr>
                    <w:t>', subject to UE capability.</w:t>
                  </w:r>
                </w:p>
                <w:p w14:paraId="1ADFF307" w14:textId="77777777" w:rsidR="00B160EA" w:rsidRPr="00CE2E06" w:rsidRDefault="00144CE5">
                  <w:pPr>
                    <w:spacing w:after="180" w:line="240" w:lineRule="auto"/>
                    <w:ind w:left="568" w:hanging="284"/>
                    <w:rPr>
                      <w:rFonts w:ascii="Times New Roman" w:eastAsia="宋体" w:hAnsi="Times New Roman"/>
                    </w:rPr>
                  </w:pPr>
                  <w:r w:rsidRPr="00CE2E06">
                    <w:rPr>
                      <w:rFonts w:ascii="Times New Roman" w:eastAsia="宋体" w:hAnsi="Times New Roman"/>
                    </w:rPr>
                    <w:t>-</w:t>
                  </w:r>
                  <w:r w:rsidRPr="00CE2E06">
                    <w:rPr>
                      <w:rFonts w:ascii="Times New Roman" w:eastAsia="宋体" w:hAnsi="Times New Roman"/>
                    </w:rPr>
                    <w:tab/>
                    <w:t xml:space="preserve">when </w:t>
                  </w:r>
                  <w:proofErr w:type="spellStart"/>
                  <w:r w:rsidRPr="00CE2E06">
                    <w:rPr>
                      <w:rFonts w:ascii="Times New Roman" w:eastAsia="宋体" w:hAnsi="Times New Roman"/>
                      <w:i/>
                      <w:color w:val="000000"/>
                    </w:rPr>
                    <w:t>C</w:t>
                  </w:r>
                  <w:r w:rsidRPr="00CE2E06">
                    <w:rPr>
                      <w:rFonts w:ascii="Times New Roman" w:eastAsia="宋体" w:hAnsi="Times New Roman"/>
                      <w:i/>
                    </w:rPr>
                    <w:t>odebookTypeUL</w:t>
                  </w:r>
                  <w:proofErr w:type="spellEnd"/>
                  <w:r w:rsidRPr="00CE2E06">
                    <w:rPr>
                      <w:rFonts w:ascii="Times New Roman" w:eastAsia="宋体" w:hAnsi="Times New Roman"/>
                      <w:i/>
                      <w:iCs/>
                    </w:rPr>
                    <w:t xml:space="preserve"> </w:t>
                  </w:r>
                  <w:r w:rsidRPr="00CE2E06">
                    <w:rPr>
                      <w:rFonts w:ascii="Times New Roman" w:eastAsia="宋体" w:hAnsi="Times New Roman"/>
                    </w:rPr>
                    <w:t xml:space="preserve">is set to </w:t>
                  </w:r>
                  <w:r w:rsidRPr="00CE2E06">
                    <w:rPr>
                      <w:rFonts w:ascii="Times New Roman" w:eastAsia="宋体" w:hAnsi="Times New Roman"/>
                      <w:i/>
                      <w:iCs/>
                    </w:rPr>
                    <w:t>'</w:t>
                  </w:r>
                  <w:r w:rsidRPr="00CE2E06">
                    <w:rPr>
                      <w:rFonts w:ascii="Times New Roman" w:eastAsia="宋体" w:hAnsi="Times New Roman"/>
                    </w:rPr>
                    <w:t xml:space="preserve">Codebook3', the </w:t>
                  </w:r>
                  <w:proofErr w:type="spellStart"/>
                  <w:r w:rsidRPr="00CE2E06">
                    <w:rPr>
                      <w:rFonts w:ascii="Times New Roman" w:eastAsia="宋体" w:hAnsi="Times New Roman"/>
                      <w:i/>
                      <w:iCs/>
                    </w:rPr>
                    <w:t>codebookSubset</w:t>
                  </w:r>
                  <w:proofErr w:type="spellEnd"/>
                  <w:r w:rsidRPr="00CE2E06">
                    <w:rPr>
                      <w:rFonts w:ascii="Times New Roman" w:eastAsia="宋体" w:hAnsi="Times New Roman"/>
                    </w:rPr>
                    <w:t xml:space="preserve"> associated with 4 ports SRS resources is '</w:t>
                  </w:r>
                  <w:proofErr w:type="spellStart"/>
                  <w:r w:rsidRPr="00CE2E06">
                    <w:rPr>
                      <w:rFonts w:ascii="Times New Roman" w:eastAsia="宋体" w:hAnsi="Times New Roman"/>
                    </w:rPr>
                    <w:t>nonCoherent</w:t>
                  </w:r>
                  <w:proofErr w:type="spellEnd"/>
                  <w:r w:rsidRPr="00CE2E06">
                    <w:rPr>
                      <w:rFonts w:ascii="Times New Roman" w:eastAsia="宋体" w:hAnsi="Times New Roman"/>
                    </w:rPr>
                    <w:t>'.</w:t>
                  </w:r>
                </w:p>
              </w:tc>
            </w:tr>
          </w:tbl>
          <w:p w14:paraId="3630C358" w14:textId="77777777" w:rsidR="00B160EA" w:rsidRDefault="00B160EA">
            <w:pPr>
              <w:rPr>
                <w:rFonts w:asciiTheme="minorHAnsi" w:hAnsiTheme="minorHAnsi"/>
                <w:kern w:val="2"/>
                <w:sz w:val="22"/>
                <w14:ligatures w14:val="standardContextual"/>
              </w:rPr>
            </w:pPr>
          </w:p>
          <w:p w14:paraId="07C2D499" w14:textId="77777777" w:rsidR="00B160EA" w:rsidRDefault="00144CE5">
            <w:pPr>
              <w:rPr>
                <w:rFonts w:cs="Arial"/>
                <w:kern w:val="2"/>
                <w14:ligatures w14:val="standardContextual"/>
              </w:rPr>
            </w:pPr>
            <w:r>
              <w:rPr>
                <w:rFonts w:cs="Arial"/>
                <w:kern w:val="2"/>
                <w14:ligatures w14:val="standardContextual"/>
              </w:rPr>
              <w:t xml:space="preserve">Given the above, and from discussions in RAN1#117 there seemed to be a common understanding that 8 port SRS is always included in combinations with other size SRS resources in FG 40-7-1g-1, we think a note should be added to ensure that the lack of a bit for the 8 port resource in FG 40-7-1g-1 means that an 8 port resource is always used in the SRS resource combinations for UL </w:t>
            </w:r>
            <w:proofErr w:type="spellStart"/>
            <w:r>
              <w:rPr>
                <w:rFonts w:cs="Arial"/>
                <w:kern w:val="2"/>
                <w14:ligatures w14:val="standardContextual"/>
              </w:rPr>
              <w:t>FPTx</w:t>
            </w:r>
            <w:proofErr w:type="spellEnd"/>
            <w:r>
              <w:rPr>
                <w:rFonts w:cs="Arial"/>
                <w:kern w:val="2"/>
                <w14:ligatures w14:val="standardContextual"/>
              </w:rPr>
              <w:t xml:space="preserve"> Mode 2 with multiple SRS resources in an SRS resource set.</w:t>
            </w:r>
          </w:p>
          <w:p w14:paraId="5862ABF3" w14:textId="77777777" w:rsidR="00B160EA" w:rsidRDefault="00144CE5">
            <w:pPr>
              <w:pStyle w:val="Observation"/>
              <w:spacing w:line="259" w:lineRule="auto"/>
              <w:ind w:left="1701" w:hanging="1701"/>
              <w:jc w:val="both"/>
            </w:pPr>
            <w:bookmarkStart w:id="5" w:name="_Toc174109654"/>
            <w:r>
              <w:t xml:space="preserve">That an 8 port SRS resource must always be present when multiple SRS resources are in an SRS resource set for UL </w:t>
            </w:r>
            <w:proofErr w:type="spellStart"/>
            <w:r>
              <w:t>FTPTx</w:t>
            </w:r>
            <w:proofErr w:type="spellEnd"/>
            <w:r>
              <w:t xml:space="preserve"> Mode 2 is not presently captured in FG 40-7-1g-</w:t>
            </w:r>
            <w:proofErr w:type="gramStart"/>
            <w:r>
              <w:t>1, but</w:t>
            </w:r>
            <w:proofErr w:type="gramEnd"/>
            <w:r>
              <w:t xml:space="preserve"> should be.</w:t>
            </w:r>
            <w:bookmarkEnd w:id="5"/>
          </w:p>
          <w:p w14:paraId="5C6B7639" w14:textId="77777777" w:rsidR="00B160EA" w:rsidRDefault="00144CE5">
            <w:pPr>
              <w:pStyle w:val="Proposal"/>
              <w:tabs>
                <w:tab w:val="clear" w:pos="256"/>
                <w:tab w:val="clear" w:pos="936"/>
                <w:tab w:val="left" w:pos="1304"/>
              </w:tabs>
              <w:ind w:left="1304" w:hanging="1304"/>
            </w:pPr>
            <w:bookmarkStart w:id="6" w:name="_Toc174109661"/>
            <w:r>
              <w:t>Add “Note: An SRS resource set supported by the UE for uplink full power Mode 2 must contains at least an 8 port SRS resource” to FG  40-7-1g-1.</w:t>
            </w:r>
            <w:bookmarkEnd w:id="6"/>
          </w:p>
          <w:p w14:paraId="21A34698" w14:textId="77777777" w:rsidR="00B160EA" w:rsidRDefault="00B160EA">
            <w:pPr>
              <w:rPr>
                <w:rFonts w:asciiTheme="minorHAnsi" w:hAnsiTheme="minorHAnsi"/>
                <w:kern w:val="2"/>
                <w:sz w:val="22"/>
                <w14:ligatures w14:val="standardContextual"/>
              </w:rPr>
            </w:pPr>
          </w:p>
          <w:p w14:paraId="0FD7FF8D" w14:textId="77777777" w:rsidR="00B160EA" w:rsidRDefault="00144CE5">
            <w:pPr>
              <w:rPr>
                <w:rFonts w:cs="Arial"/>
                <w:kern w:val="2"/>
                <w14:ligatures w14:val="standardContextual"/>
              </w:rPr>
            </w:pPr>
            <w:r>
              <w:rPr>
                <w:rFonts w:cs="Arial"/>
                <w:kern w:val="2"/>
                <w14:ligatures w14:val="standardContextual"/>
              </w:rPr>
              <w:t xml:space="preserve">In RAN1#116bis, FG 40-7-1g was </w:t>
            </w:r>
            <w:r>
              <w:rPr>
                <w:rFonts w:cs="Arial"/>
                <w:color w:val="FF0000"/>
                <w:kern w:val="2"/>
                <w:u w:val="single"/>
                <w14:ligatures w14:val="standardContextual"/>
              </w:rPr>
              <w:t>updated</w:t>
            </w:r>
            <w:r>
              <w:rPr>
                <w:rFonts w:cs="Arial"/>
                <w:kern w:val="2"/>
                <w14:ligatures w14:val="standardContextual"/>
              </w:rPr>
              <w:t xml:space="preserve"> as shown below to capture that full power operation for single port is always supported by UEs that support UL </w:t>
            </w:r>
            <w:proofErr w:type="spellStart"/>
            <w:r>
              <w:rPr>
                <w:rFonts w:cs="Arial"/>
                <w:kern w:val="2"/>
                <w14:ligatures w14:val="standardContextual"/>
              </w:rPr>
              <w:t>FTPTx</w:t>
            </w:r>
            <w:proofErr w:type="spellEnd"/>
            <w:r>
              <w:rPr>
                <w:rFonts w:cs="Arial"/>
                <w:kern w:val="2"/>
                <w14:ligatures w14:val="standardContextual"/>
              </w:rPr>
              <w:t xml:space="preserve"> Mode 2 with 1/2/4 SRS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843"/>
              <w:gridCol w:w="6084"/>
              <w:gridCol w:w="600"/>
              <w:gridCol w:w="497"/>
              <w:gridCol w:w="467"/>
              <w:gridCol w:w="2687"/>
              <w:gridCol w:w="853"/>
              <w:gridCol w:w="467"/>
              <w:gridCol w:w="467"/>
              <w:gridCol w:w="467"/>
              <w:gridCol w:w="4119"/>
            </w:tblGrid>
            <w:tr w:rsidR="00B160EA" w14:paraId="0D1831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737EE4" w14:textId="77777777" w:rsidR="00B160EA" w:rsidRDefault="00144CE5">
                  <w:pPr>
                    <w:keepNext/>
                    <w:keepLines/>
                    <w:spacing w:after="0" w:line="240" w:lineRule="auto"/>
                    <w:rPr>
                      <w:rFonts w:eastAsia="MS Mincho" w:cs="Arial"/>
                      <w:color w:val="000000"/>
                      <w:sz w:val="18"/>
                      <w:szCs w:val="18"/>
                      <w:lang w:val="en-GB"/>
                    </w:rPr>
                  </w:pPr>
                  <w:r>
                    <w:rPr>
                      <w:rFonts w:eastAsia="宋体" w:cs="Arial"/>
                      <w:color w:val="000000"/>
                      <w:sz w:val="18"/>
                      <w:szCs w:val="18"/>
                      <w:lang w:val="en-GB"/>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7D349" w14:textId="77777777" w:rsidR="00B160EA" w:rsidRDefault="00144CE5">
                  <w:pPr>
                    <w:keepNext/>
                    <w:keepLines/>
                    <w:spacing w:after="0" w:line="240" w:lineRule="auto"/>
                    <w:rPr>
                      <w:rFonts w:eastAsia="宋体"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16512" w14:textId="77777777" w:rsidR="00B160EA" w:rsidRDefault="00144CE5">
                  <w:pPr>
                    <w:spacing w:after="60" w:line="288" w:lineRule="auto"/>
                    <w:rPr>
                      <w:rFonts w:eastAsia="Malgun Gothic" w:cs="Arial"/>
                      <w:color w:val="000000"/>
                      <w:sz w:val="18"/>
                      <w:szCs w:val="18"/>
                      <w:lang w:val="en-GB" w:eastAsia="ja-JP"/>
                    </w:rPr>
                  </w:pPr>
                  <w:r>
                    <w:rPr>
                      <w:rFonts w:eastAsia="Malgun Gothic" w:cs="Arial"/>
                      <w:color w:val="000000"/>
                      <w:sz w:val="18"/>
                      <w:szCs w:val="18"/>
                      <w:lang w:val="en-GB" w:eastAsia="ja-JP"/>
                    </w:rPr>
                    <w:t>1. Support of UL full power transmission mode of fullpowerMode2 when UE is capable of 8 Tx codebook based PUSCH operation</w:t>
                  </w:r>
                </w:p>
                <w:p w14:paraId="731F3D4D" w14:textId="77777777" w:rsidR="00B160EA" w:rsidRDefault="00144CE5">
                  <w:pPr>
                    <w:spacing w:after="60" w:line="288" w:lineRule="auto"/>
                    <w:rPr>
                      <w:rFonts w:eastAsia="宋体" w:cs="Arial"/>
                      <w:color w:val="000000"/>
                      <w:sz w:val="18"/>
                      <w:szCs w:val="18"/>
                      <w:lang w:val="en-GB" w:eastAsia="zh-CN"/>
                    </w:rPr>
                  </w:pPr>
                  <w:r>
                    <w:rPr>
                      <w:rFonts w:eastAsia="Malgun Gothic" w:cs="Arial"/>
                      <w:color w:val="000000"/>
                      <w:sz w:val="18"/>
                      <w:szCs w:val="18"/>
                      <w:lang w:val="en-GB"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FA40B" w14:textId="77777777" w:rsidR="00B160EA" w:rsidRDefault="00144CE5">
                  <w:pPr>
                    <w:keepNext/>
                    <w:keepLines/>
                    <w:spacing w:after="0" w:line="240" w:lineRule="auto"/>
                    <w:rPr>
                      <w:rFonts w:eastAsia="MS Mincho" w:cs="Arial"/>
                      <w:color w:val="000000"/>
                      <w:sz w:val="18"/>
                      <w:szCs w:val="18"/>
                      <w:lang w:val="en-GB"/>
                    </w:rPr>
                  </w:pPr>
                  <w:r>
                    <w:rPr>
                      <w:rFonts w:eastAsia="宋体" w:cs="Arial"/>
                      <w:color w:val="000000"/>
                      <w:sz w:val="18"/>
                      <w:szCs w:val="18"/>
                      <w:lang w:val="en-GB"/>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4F139" w14:textId="77777777" w:rsidR="00B160EA" w:rsidRDefault="00144CE5">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6C62A" w14:textId="77777777" w:rsidR="00B160EA" w:rsidRDefault="00144CE5">
                  <w:pPr>
                    <w:keepNext/>
                    <w:keepLines/>
                    <w:spacing w:after="0" w:line="240" w:lineRule="auto"/>
                    <w:rPr>
                      <w:rFonts w:eastAsia="宋体" w:cs="Arial"/>
                      <w:color w:val="000000"/>
                      <w:sz w:val="18"/>
                      <w:szCs w:val="18"/>
                      <w:lang w:val="en-GB"/>
                    </w:rPr>
                  </w:pPr>
                  <w:r>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D046A" w14:textId="77777777" w:rsidR="00B160EA" w:rsidRDefault="00144CE5">
                  <w:pPr>
                    <w:keepNext/>
                    <w:keepLines/>
                    <w:spacing w:after="0" w:line="240" w:lineRule="auto"/>
                    <w:rPr>
                      <w:rFonts w:eastAsia="宋体" w:cs="Arial"/>
                      <w:color w:val="000000"/>
                      <w:sz w:val="18"/>
                      <w:szCs w:val="18"/>
                      <w:lang w:eastAsia="zh-CN"/>
                    </w:rPr>
                  </w:pPr>
                  <w:r>
                    <w:rPr>
                      <w:rFonts w:eastAsia="宋体"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F1119" w14:textId="77777777" w:rsidR="00B160EA" w:rsidRDefault="00144CE5">
                  <w:pPr>
                    <w:keepNext/>
                    <w:keepLines/>
                    <w:spacing w:after="0" w:line="240" w:lineRule="auto"/>
                    <w:rPr>
                      <w:rFonts w:eastAsia="宋体" w:cs="Arial"/>
                      <w:color w:val="000000"/>
                      <w:sz w:val="18"/>
                      <w:szCs w:val="18"/>
                      <w:highlight w:val="yellow"/>
                      <w:lang w:val="en-GB" w:eastAsia="zh-CN"/>
                    </w:rPr>
                  </w:pPr>
                  <w:r>
                    <w:rPr>
                      <w:rFonts w:eastAsia="宋体" w:cs="Arial"/>
                      <w:color w:val="000000"/>
                      <w:sz w:val="18"/>
                      <w:szCs w:val="18"/>
                      <w:lang w:val="en-GB"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EDF0" w14:textId="77777777" w:rsidR="00B160EA" w:rsidRDefault="00144CE5">
                  <w:pPr>
                    <w:keepNext/>
                    <w:keepLines/>
                    <w:spacing w:after="0" w:line="240" w:lineRule="auto"/>
                    <w:rPr>
                      <w:rFonts w:eastAsia="宋体" w:cs="Arial"/>
                      <w:color w:val="000000"/>
                      <w:sz w:val="18"/>
                      <w:szCs w:val="18"/>
                      <w:lang w:val="en-GB"/>
                    </w:rPr>
                  </w:pPr>
                  <w:r>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7BB6C" w14:textId="77777777" w:rsidR="00B160EA" w:rsidRDefault="00144CE5">
                  <w:pPr>
                    <w:keepNext/>
                    <w:keepLines/>
                    <w:spacing w:after="0" w:line="240" w:lineRule="auto"/>
                    <w:rPr>
                      <w:rFonts w:eastAsia="宋体" w:cs="Arial"/>
                      <w:color w:val="000000"/>
                      <w:sz w:val="18"/>
                      <w:szCs w:val="18"/>
                      <w:lang w:val="en-GB"/>
                    </w:rPr>
                  </w:pPr>
                  <w:r>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DF0A8" w14:textId="77777777" w:rsidR="00B160EA" w:rsidRDefault="00144CE5">
                  <w:pPr>
                    <w:keepNext/>
                    <w:keepLines/>
                    <w:spacing w:after="0" w:line="240" w:lineRule="auto"/>
                    <w:rPr>
                      <w:rFonts w:eastAsia="宋体" w:cs="Arial"/>
                      <w:color w:val="000000"/>
                      <w:sz w:val="18"/>
                      <w:szCs w:val="18"/>
                      <w:lang w:val="en-GB"/>
                    </w:rPr>
                  </w:pPr>
                  <w:r>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62F61" w14:textId="77777777" w:rsidR="00B160EA" w:rsidRDefault="00144CE5">
                  <w:pPr>
                    <w:keepNext/>
                    <w:keepLines/>
                    <w:spacing w:after="0" w:line="240" w:lineRule="auto"/>
                    <w:rPr>
                      <w:rFonts w:eastAsia="宋体" w:cs="Arial"/>
                      <w:color w:val="000000"/>
                      <w:sz w:val="18"/>
                      <w:szCs w:val="18"/>
                    </w:rPr>
                  </w:pPr>
                  <w:r>
                    <w:rPr>
                      <w:rFonts w:eastAsia="宋体" w:cs="Arial"/>
                      <w:color w:val="000000"/>
                      <w:sz w:val="18"/>
                      <w:szCs w:val="18"/>
                    </w:rPr>
                    <w:t>Component 2 candidate values: {1, 2, 4}</w:t>
                  </w:r>
                </w:p>
                <w:p w14:paraId="78C4679D" w14:textId="77777777" w:rsidR="00B160EA" w:rsidRDefault="00B160EA">
                  <w:pPr>
                    <w:keepNext/>
                    <w:keepLines/>
                    <w:spacing w:after="0" w:line="240" w:lineRule="auto"/>
                    <w:rPr>
                      <w:rFonts w:eastAsia="宋体" w:cs="Arial"/>
                      <w:color w:val="000000"/>
                      <w:sz w:val="18"/>
                      <w:szCs w:val="18"/>
                      <w:lang w:val="en-GB"/>
                    </w:rPr>
                  </w:pPr>
                </w:p>
                <w:p w14:paraId="21C7E7E6" w14:textId="77777777" w:rsidR="00B160EA" w:rsidRDefault="00144CE5">
                  <w:pPr>
                    <w:keepNext/>
                    <w:keepLines/>
                    <w:spacing w:after="0" w:line="240" w:lineRule="auto"/>
                    <w:rPr>
                      <w:rFonts w:eastAsia="宋体" w:cs="Arial"/>
                      <w:color w:val="000000"/>
                      <w:sz w:val="18"/>
                      <w:szCs w:val="18"/>
                      <w:u w:val="single"/>
                      <w:lang w:val="en-GB"/>
                    </w:rPr>
                  </w:pPr>
                  <w:r>
                    <w:rPr>
                      <w:rFonts w:eastAsia="宋体" w:cs="Arial"/>
                      <w:color w:val="FF0000"/>
                      <w:sz w:val="18"/>
                      <w:szCs w:val="18"/>
                      <w:u w:val="single"/>
                      <w:lang w:val="en-GB"/>
                    </w:rPr>
                    <w:t>Note: A UE that supports FG 40-7-1g supports at least full power operation with single port</w:t>
                  </w:r>
                </w:p>
              </w:tc>
            </w:tr>
          </w:tbl>
          <w:p w14:paraId="743992BA" w14:textId="77777777" w:rsidR="00B160EA" w:rsidRDefault="00B160EA">
            <w:pPr>
              <w:rPr>
                <w:rFonts w:asciiTheme="minorHAnsi" w:hAnsiTheme="minorHAnsi"/>
                <w:kern w:val="2"/>
                <w:sz w:val="22"/>
                <w14:ligatures w14:val="standardContextual"/>
              </w:rPr>
            </w:pPr>
          </w:p>
          <w:p w14:paraId="5FBECCB3" w14:textId="77777777" w:rsidR="00B160EA" w:rsidRDefault="00144CE5">
            <w:pPr>
              <w:rPr>
                <w:rFonts w:cs="Arial"/>
                <w:kern w:val="2"/>
                <w14:ligatures w14:val="standardContextual"/>
              </w:rPr>
            </w:pPr>
            <w:r>
              <w:rPr>
                <w:rFonts w:cs="Arial"/>
                <w:kern w:val="2"/>
                <w14:ligatures w14:val="standardContextual"/>
              </w:rPr>
              <w:t xml:space="preserve">An argument was made in RAN1#117 that the Note could be interpreted to say that a UE need not be able to support combinations of one port SRS with SRS resources having other numbers of SRS ports in an SRS resource set for UL </w:t>
            </w:r>
            <w:proofErr w:type="spellStart"/>
            <w:r>
              <w:rPr>
                <w:rFonts w:cs="Arial"/>
                <w:kern w:val="2"/>
                <w14:ligatures w14:val="standardContextual"/>
              </w:rPr>
              <w:t>FPTx</w:t>
            </w:r>
            <w:proofErr w:type="spellEnd"/>
            <w:r>
              <w:rPr>
                <w:rFonts w:cs="Arial"/>
                <w:kern w:val="2"/>
                <w14:ligatures w14:val="standardContextual"/>
              </w:rPr>
              <w:t xml:space="preserve"> Mode 2.  This does not make sense to us, since the UE must support full power operation with 1 port since Rel-15, and full power modes were defined to improve cases where only one port is not configured.  Furthermore, the added note is identical to what was used for Rel-16 FG 16-5c,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350"/>
              <w:gridCol w:w="8884"/>
              <w:gridCol w:w="958"/>
              <w:gridCol w:w="396"/>
              <w:gridCol w:w="5969"/>
            </w:tblGrid>
            <w:tr w:rsidR="00B160EA" w14:paraId="6F101EA3" w14:textId="77777777">
              <w:tc>
                <w:tcPr>
                  <w:tcW w:w="0" w:type="auto"/>
                </w:tcPr>
                <w:p w14:paraId="35BFD4DB"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16-5c</w:t>
                  </w:r>
                </w:p>
              </w:tc>
              <w:tc>
                <w:tcPr>
                  <w:tcW w:w="0" w:type="auto"/>
                </w:tcPr>
                <w:p w14:paraId="1B55A9A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 xml:space="preserve">UL full power transmission </w:t>
                  </w:r>
                  <w:r>
                    <w:rPr>
                      <w:rFonts w:eastAsia="MS Mincho" w:cs="Arial"/>
                      <w:i/>
                      <w:sz w:val="18"/>
                      <w:szCs w:val="18"/>
                      <w:lang w:val="en-GB" w:eastAsia="ja-JP"/>
                    </w:rPr>
                    <w:t>fullpowerMode2</w:t>
                  </w:r>
                </w:p>
              </w:tc>
              <w:tc>
                <w:tcPr>
                  <w:tcW w:w="0" w:type="auto"/>
                </w:tcPr>
                <w:p w14:paraId="405957AF" w14:textId="77777777" w:rsidR="00B160EA" w:rsidRDefault="00144CE5">
                  <w:pPr>
                    <w:keepNext/>
                    <w:keepLines/>
                    <w:overflowPunct w:val="0"/>
                    <w:autoSpaceDE w:val="0"/>
                    <w:autoSpaceDN w:val="0"/>
                    <w:adjustRightInd w:val="0"/>
                    <w:spacing w:after="0" w:line="240" w:lineRule="auto"/>
                    <w:textAlignment w:val="baseline"/>
                    <w:rPr>
                      <w:sz w:val="18"/>
                      <w:lang w:val="en-GB" w:eastAsia="ja-JP"/>
                    </w:rPr>
                  </w:pPr>
                  <w:r>
                    <w:rPr>
                      <w:sz w:val="18"/>
                      <w:lang w:val="en-GB" w:eastAsia="ja-JP"/>
                    </w:rPr>
                    <w:t>1.</w:t>
                  </w:r>
                  <w:r>
                    <w:rPr>
                      <w:rFonts w:cs="Arial"/>
                      <w:sz w:val="18"/>
                      <w:szCs w:val="18"/>
                      <w:lang w:val="en-GB" w:eastAsia="ko-KR"/>
                    </w:rPr>
                    <w:tab/>
                  </w:r>
                  <w:r>
                    <w:rPr>
                      <w:rFonts w:eastAsia="Malgun Gothic"/>
                      <w:sz w:val="18"/>
                      <w:lang w:val="en-GB" w:eastAsia="ko-KR"/>
                    </w:rPr>
                    <w:t>The maximum number of SRS resources in one SRS resource set with usage set to 'codebook' for Mode 2: {1, 2, 4}</w:t>
                  </w:r>
                </w:p>
              </w:tc>
              <w:tc>
                <w:tcPr>
                  <w:tcW w:w="0" w:type="auto"/>
                </w:tcPr>
                <w:p w14:paraId="3E85B86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2-13, 2-14</w:t>
                  </w:r>
                </w:p>
              </w:tc>
              <w:tc>
                <w:tcPr>
                  <w:tcW w:w="0" w:type="auto"/>
                </w:tcPr>
                <w:p w14:paraId="2AFF38FB" w14:textId="77777777" w:rsidR="00B160EA" w:rsidRDefault="00144CE5">
                  <w:pPr>
                    <w:keepNext/>
                    <w:keepLines/>
                    <w:overflowPunct w:val="0"/>
                    <w:autoSpaceDE w:val="0"/>
                    <w:autoSpaceDN w:val="0"/>
                    <w:adjustRightInd w:val="0"/>
                    <w:spacing w:after="0" w:line="240" w:lineRule="auto"/>
                    <w:jc w:val="center"/>
                    <w:textAlignment w:val="baseline"/>
                    <w:rPr>
                      <w:rFonts w:cs="Arial"/>
                      <w:sz w:val="18"/>
                      <w:szCs w:val="18"/>
                      <w:lang w:val="en-GB" w:eastAsia="ja-JP"/>
                    </w:rPr>
                  </w:pPr>
                  <w:r>
                    <w:rPr>
                      <w:rFonts w:cs="Arial"/>
                      <w:sz w:val="18"/>
                      <w:szCs w:val="18"/>
                      <w:highlight w:val="cyan"/>
                      <w:lang w:val="en-GB" w:eastAsia="ja-JP"/>
                    </w:rPr>
                    <w:t>…</w:t>
                  </w:r>
                </w:p>
              </w:tc>
              <w:tc>
                <w:tcPr>
                  <w:tcW w:w="0" w:type="auto"/>
                </w:tcPr>
                <w:p w14:paraId="1C39C390"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 xml:space="preserve">A UE that supports FG 16-5c </w:t>
                  </w:r>
                  <w:r>
                    <w:rPr>
                      <w:rFonts w:cs="Arial"/>
                      <w:sz w:val="18"/>
                      <w:szCs w:val="18"/>
                      <w:highlight w:val="yellow"/>
                      <w:lang w:val="en-GB" w:eastAsia="ja-JP"/>
                    </w:rPr>
                    <w:t>supports at least full power operation with single port</w:t>
                  </w:r>
                </w:p>
              </w:tc>
            </w:tr>
          </w:tbl>
          <w:p w14:paraId="58743D50"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7E6107B1" w14:textId="77777777" w:rsidR="00B160EA" w:rsidRDefault="00144CE5">
            <w:pPr>
              <w:rPr>
                <w:rFonts w:cs="Arial"/>
                <w:kern w:val="2"/>
                <w14:ligatures w14:val="standardContextual"/>
              </w:rPr>
            </w:pPr>
            <w:r>
              <w:rPr>
                <w:rFonts w:cs="Arial"/>
                <w:kern w:val="2"/>
                <w14:ligatures w14:val="standardContextual"/>
              </w:rPr>
              <w:t xml:space="preserve">We also observe that Rel-16 UL </w:t>
            </w:r>
            <w:proofErr w:type="spellStart"/>
            <w:r>
              <w:rPr>
                <w:rFonts w:cs="Arial"/>
                <w:kern w:val="2"/>
                <w14:ligatures w14:val="standardContextual"/>
              </w:rPr>
              <w:t>FPTx</w:t>
            </w:r>
            <w:proofErr w:type="spellEnd"/>
            <w:r>
              <w:rPr>
                <w:rFonts w:cs="Arial"/>
                <w:kern w:val="2"/>
                <w14:ligatures w14:val="standardContextual"/>
              </w:rPr>
              <w:t xml:space="preserve"> Mode 2 UEs always support 1 port SRS resources for Mode 2, as can be seen in FG 16-5c-2 copied further below.  It was agreed in RAN1#112bis that 8 Tx UEs will reuse Rel-16 Mode 2, and so it seems very difficult to say that an identically worded agreement to Rel-16 can mean something different in Rel-18.  </w:t>
            </w:r>
          </w:p>
          <w:tbl>
            <w:tblPr>
              <w:tblStyle w:val="TableGrid"/>
              <w:tblW w:w="0" w:type="auto"/>
              <w:tblLook w:val="04A0" w:firstRow="1" w:lastRow="0" w:firstColumn="1" w:lastColumn="0" w:noHBand="0" w:noVBand="1"/>
            </w:tblPr>
            <w:tblGrid>
              <w:gridCol w:w="9629"/>
            </w:tblGrid>
            <w:tr w:rsidR="00B160EA" w14:paraId="6B36C4E2" w14:textId="77777777">
              <w:tc>
                <w:tcPr>
                  <w:tcW w:w="9629" w:type="dxa"/>
                </w:tcPr>
                <w:p w14:paraId="6B710523" w14:textId="77777777" w:rsidR="00B160EA" w:rsidRDefault="00144CE5">
                  <w:pPr>
                    <w:contextualSpacing/>
                    <w:rPr>
                      <w:rFonts w:ascii="Times" w:hAnsi="Times" w:cs="Times"/>
                      <w:highlight w:val="green"/>
                    </w:rPr>
                  </w:pPr>
                  <w:r>
                    <w:rPr>
                      <w:rFonts w:ascii="Times" w:hAnsi="Times" w:cs="Times"/>
                      <w:b/>
                      <w:bCs/>
                      <w:highlight w:val="green"/>
                    </w:rPr>
                    <w:t>Agreement</w:t>
                  </w:r>
                  <w:r>
                    <w:rPr>
                      <w:highlight w:val="green"/>
                    </w:rPr>
                    <w:t xml:space="preserve"> (</w:t>
                  </w:r>
                  <w:r>
                    <w:rPr>
                      <w:rFonts w:ascii="Times" w:hAnsi="Times" w:cs="Times"/>
                      <w:b/>
                      <w:bCs/>
                      <w:highlight w:val="green"/>
                    </w:rPr>
                    <w:t>RAN1#112bis)</w:t>
                  </w:r>
                </w:p>
                <w:p w14:paraId="69DF0906" w14:textId="77777777" w:rsidR="00B160EA" w:rsidRDefault="00144CE5">
                  <w:pPr>
                    <w:snapToGrid w:val="0"/>
                    <w:contextualSpacing/>
                    <w:rPr>
                      <w:rFonts w:ascii="Times" w:eastAsia="Batang" w:hAnsi="Times" w:cs="Times"/>
                      <w:lang w:eastAsia="zh-CN"/>
                    </w:rPr>
                  </w:pPr>
                  <w:r>
                    <w:rPr>
                      <w:rFonts w:ascii="Times" w:eastAsia="Batang" w:hAnsi="Times" w:cs="Times"/>
                      <w:lang w:eastAsia="zh-CN"/>
                    </w:rPr>
                    <w:t>For full power PUSCH transmission by an</w:t>
                  </w:r>
                  <w:r>
                    <w:rPr>
                      <w:rFonts w:ascii="Times" w:eastAsia="Batang" w:hAnsi="Times" w:cs="Times"/>
                      <w:color w:val="FF0000"/>
                      <w:lang w:eastAsia="zh-CN"/>
                    </w:rPr>
                    <w:t xml:space="preserve"> </w:t>
                  </w:r>
                  <w:r>
                    <w:rPr>
                      <w:rFonts w:ascii="Times" w:eastAsia="Batang" w:hAnsi="Times" w:cs="Times"/>
                      <w:lang w:eastAsia="zh-CN"/>
                    </w:rPr>
                    <w:t>8TX UE, confirm the Working Assumption for Mode2 with updates:</w:t>
                  </w:r>
                </w:p>
                <w:p w14:paraId="2C6A0804" w14:textId="77777777" w:rsidR="00B160EA" w:rsidRDefault="00144CE5">
                  <w:pPr>
                    <w:numPr>
                      <w:ilvl w:val="0"/>
                      <w:numId w:val="22"/>
                    </w:numPr>
                    <w:spacing w:before="0" w:after="0" w:line="240" w:lineRule="auto"/>
                    <w:contextualSpacing/>
                    <w:jc w:val="left"/>
                    <w:rPr>
                      <w:rFonts w:ascii="Times" w:hAnsi="Times" w:cs="Times"/>
                    </w:rPr>
                  </w:pPr>
                  <w:r>
                    <w:rPr>
                      <w:rFonts w:ascii="Times" w:hAnsi="Times" w:cs="Times"/>
                    </w:rPr>
                    <w:t xml:space="preserve">To support full power transmission with Mode2, </w:t>
                  </w:r>
                  <w:r>
                    <w:rPr>
                      <w:rFonts w:ascii="Times" w:hAnsi="Times" w:cs="Times"/>
                      <w:highlight w:val="yellow"/>
                    </w:rPr>
                    <w:t>Rel-16 Mode2 (fullPowerMode2) is re-used.</w:t>
                  </w:r>
                </w:p>
                <w:p w14:paraId="7AC25D50" w14:textId="77777777" w:rsidR="00B160EA" w:rsidRDefault="00144CE5">
                  <w:pPr>
                    <w:numPr>
                      <w:ilvl w:val="1"/>
                      <w:numId w:val="23"/>
                    </w:numPr>
                    <w:autoSpaceDN w:val="0"/>
                    <w:spacing w:before="0" w:after="0" w:line="240" w:lineRule="auto"/>
                    <w:ind w:left="1080"/>
                    <w:contextualSpacing/>
                    <w:rPr>
                      <w:rFonts w:ascii="Times" w:hAnsi="Times" w:cs="Times"/>
                    </w:rPr>
                  </w:pPr>
                  <w:r>
                    <w:rPr>
                      <w:rFonts w:ascii="Times" w:hAnsi="Times" w:cs="Times"/>
                      <w:strike/>
                      <w:color w:val="FF0000"/>
                    </w:rPr>
                    <w:t>FFS</w:t>
                  </w:r>
                  <w:r>
                    <w:rPr>
                      <w:rFonts w:ascii="Times" w:hAnsi="Times" w:cs="Times"/>
                    </w:rPr>
                    <w:t xml:space="preserve"> definition of precoder groups (G0, G1, …)</w:t>
                  </w:r>
                </w:p>
                <w:p w14:paraId="0D82BA6E" w14:textId="77777777" w:rsidR="00B160EA" w:rsidRDefault="00144CE5">
                  <w:pPr>
                    <w:numPr>
                      <w:ilvl w:val="1"/>
                      <w:numId w:val="23"/>
                    </w:numPr>
                    <w:autoSpaceDN w:val="0"/>
                    <w:spacing w:before="0" w:after="0" w:line="240" w:lineRule="auto"/>
                    <w:ind w:left="1080"/>
                    <w:contextualSpacing/>
                    <w:rPr>
                      <w:rFonts w:ascii="Times" w:eastAsia="Batang" w:hAnsi="Times" w:cs="Times"/>
                    </w:rPr>
                  </w:pPr>
                  <w:r>
                    <w:rPr>
                      <w:rFonts w:ascii="Times" w:hAnsi="Times" w:cs="Times"/>
                      <w:strike/>
                      <w:color w:val="FF0000"/>
                    </w:rPr>
                    <w:t>FFS</w:t>
                  </w:r>
                  <w:r>
                    <w:rPr>
                      <w:rFonts w:ascii="Times" w:hAnsi="Times" w:cs="Times"/>
                    </w:rPr>
                    <w:t xml:space="preserve"> enhancements for SRS configuration</w:t>
                  </w:r>
                </w:p>
              </w:tc>
            </w:tr>
          </w:tbl>
          <w:p w14:paraId="2F2BF169"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43D924C8" w14:textId="77777777" w:rsidR="00B160EA" w:rsidRDefault="00144CE5">
            <w:pPr>
              <w:rPr>
                <w:rFonts w:cs="Arial"/>
                <w:kern w:val="2"/>
                <w14:ligatures w14:val="standardContextual"/>
              </w:rPr>
            </w:pPr>
            <w:r>
              <w:rPr>
                <w:rFonts w:cs="Arial"/>
                <w:kern w:val="2"/>
                <w14:ligatures w14:val="standardContextual"/>
              </w:rPr>
              <w:t>Finally, UEs must provide full power when transmitting with DCI 0_0, and so Rel-18 UEs must support full power transmission with one antenna port.  Therefore, we think it is crystal clear that the intention of the Note is that 1 port SRS is supported, and in all combinations of SRS resource sizes for this feature.</w:t>
            </w:r>
          </w:p>
          <w:p w14:paraId="7C64EC1D" w14:textId="77777777" w:rsidR="00B160EA" w:rsidRDefault="00144CE5">
            <w:pPr>
              <w:pStyle w:val="Observation"/>
              <w:spacing w:line="259" w:lineRule="auto"/>
              <w:ind w:left="1701" w:hanging="1701"/>
              <w:jc w:val="both"/>
            </w:pPr>
            <w:bookmarkStart w:id="7" w:name="_Toc174109655"/>
            <w:r>
              <w:t xml:space="preserve">It is crystal clear that “Note: A UE that supports FG 40-7-1g supports at least full power operation with single port” requires UEs to support 1 port SRS resources in any multi-SRS-resource UL </w:t>
            </w:r>
            <w:proofErr w:type="spellStart"/>
            <w:r>
              <w:t>FPTx</w:t>
            </w:r>
            <w:proofErr w:type="spellEnd"/>
            <w:r>
              <w:t xml:space="preserve"> Mode 2 configuration: This follows Rel-16 behavior and uses the wording of Rel-16, is consistent with the need to support 1 port with DCI 0_0, and follows Rel-18 agreements to reuse UL </w:t>
            </w:r>
            <w:proofErr w:type="spellStart"/>
            <w:r>
              <w:t>FPTx</w:t>
            </w:r>
            <w:proofErr w:type="spellEnd"/>
            <w:r>
              <w:t xml:space="preserve"> modes from Rel-16.</w:t>
            </w:r>
            <w:bookmarkEnd w:id="7"/>
          </w:p>
          <w:p w14:paraId="46C2FE1C" w14:textId="77777777" w:rsidR="00B160EA" w:rsidRDefault="00B160EA">
            <w:pPr>
              <w:rPr>
                <w:rFonts w:asciiTheme="minorHAnsi" w:hAnsiTheme="minorHAnsi"/>
                <w:kern w:val="2"/>
                <w:sz w:val="22"/>
                <w14:ligatures w14:val="standardContextual"/>
              </w:rPr>
            </w:pPr>
          </w:p>
          <w:p w14:paraId="419B4F77" w14:textId="77777777" w:rsidR="00B160EA" w:rsidRDefault="00144CE5">
            <w:pPr>
              <w:rPr>
                <w:rFonts w:cs="Arial"/>
                <w:kern w:val="2"/>
                <w14:ligatures w14:val="standardContextual"/>
              </w:rPr>
            </w:pPr>
            <w:r>
              <w:rPr>
                <w:rFonts w:cs="Arial"/>
                <w:kern w:val="2"/>
                <w14:ligatures w14:val="standardContextual"/>
              </w:rPr>
              <w:t xml:space="preserve">The SRS resource size combinations in Rel-16 UL </w:t>
            </w:r>
            <w:proofErr w:type="spellStart"/>
            <w:r>
              <w:rPr>
                <w:rFonts w:cs="Arial"/>
                <w:kern w:val="2"/>
                <w14:ligatures w14:val="standardContextual"/>
              </w:rPr>
              <w:t>FPTx</w:t>
            </w:r>
            <w:proofErr w:type="spellEnd"/>
            <w:r>
              <w:rPr>
                <w:rFonts w:cs="Arial"/>
                <w:kern w:val="2"/>
                <w14:ligatures w14:val="standardContextual"/>
              </w:rPr>
              <w:t xml:space="preserve">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B160EA" w14:paraId="05CA020D" w14:textId="77777777">
              <w:trPr>
                <w:trHeight w:val="20"/>
              </w:trPr>
              <w:tc>
                <w:tcPr>
                  <w:tcW w:w="0" w:type="auto"/>
                </w:tcPr>
                <w:p w14:paraId="7E445328"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16-5c-2</w:t>
                  </w:r>
                </w:p>
              </w:tc>
              <w:tc>
                <w:tcPr>
                  <w:tcW w:w="0" w:type="auto"/>
                </w:tcPr>
                <w:p w14:paraId="1E3717F3"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429E86D7"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56A7BD79"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16-5c</w:t>
                  </w:r>
                </w:p>
              </w:tc>
              <w:tc>
                <w:tcPr>
                  <w:tcW w:w="0" w:type="auto"/>
                </w:tcPr>
                <w:p w14:paraId="7C1C9CDA"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Component (1) candidate values: {1_2, 1_4, 1_2_4}</w:t>
                  </w:r>
                </w:p>
                <w:p w14:paraId="70BA457D" w14:textId="77777777" w:rsidR="00B160EA" w:rsidRDefault="00B160EA">
                  <w:pPr>
                    <w:keepNext/>
                    <w:keepLines/>
                    <w:spacing w:after="0"/>
                    <w:rPr>
                      <w:rFonts w:asciiTheme="minorHAnsi" w:eastAsia="宋体" w:hAnsiTheme="minorHAnsi" w:cs="Arial"/>
                      <w:color w:val="000000" w:themeColor="text1"/>
                      <w:kern w:val="2"/>
                      <w:sz w:val="18"/>
                      <w:szCs w:val="18"/>
                      <w:lang w:eastAsia="zh-CN"/>
                      <w14:ligatures w14:val="standardContextual"/>
                    </w:rPr>
                  </w:pPr>
                </w:p>
                <w:p w14:paraId="3508B4A3"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1st state (1_2): each SRS resource can be configured with 1 port or 2 ports</w:t>
                  </w:r>
                </w:p>
                <w:p w14:paraId="2A069E2B" w14:textId="77777777" w:rsidR="00B160EA" w:rsidRDefault="00B160EA">
                  <w:pPr>
                    <w:keepNext/>
                    <w:keepLines/>
                    <w:spacing w:after="0"/>
                    <w:rPr>
                      <w:rFonts w:asciiTheme="minorHAnsi" w:eastAsia="宋体" w:hAnsiTheme="minorHAnsi" w:cs="Arial"/>
                      <w:color w:val="000000" w:themeColor="text1"/>
                      <w:kern w:val="2"/>
                      <w:sz w:val="18"/>
                      <w:szCs w:val="18"/>
                      <w:lang w:eastAsia="zh-CN"/>
                      <w14:ligatures w14:val="standardContextual"/>
                    </w:rPr>
                  </w:pPr>
                </w:p>
                <w:p w14:paraId="5AEEA000"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2nd state (1_4): each SRS resource can be configured with 1 port or 4 ports</w:t>
                  </w:r>
                </w:p>
                <w:p w14:paraId="0F7D0BAD" w14:textId="77777777" w:rsidR="00B160EA" w:rsidRDefault="00B160EA">
                  <w:pPr>
                    <w:keepNext/>
                    <w:keepLines/>
                    <w:spacing w:after="0"/>
                    <w:rPr>
                      <w:rFonts w:asciiTheme="minorHAnsi" w:eastAsia="宋体" w:hAnsiTheme="minorHAnsi" w:cs="Arial"/>
                      <w:color w:val="000000" w:themeColor="text1"/>
                      <w:kern w:val="2"/>
                      <w:sz w:val="18"/>
                      <w:szCs w:val="18"/>
                      <w:lang w:eastAsia="zh-CN"/>
                      <w14:ligatures w14:val="standardContextual"/>
                    </w:rPr>
                  </w:pPr>
                </w:p>
                <w:p w14:paraId="4B359FFF"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3rd state (1_2_4): each SRS resource can be configured with 1 port or 2 ports or 4 ports</w:t>
                  </w:r>
                </w:p>
                <w:p w14:paraId="6347E3A9" w14:textId="77777777" w:rsidR="00B160EA" w:rsidRDefault="00B160EA">
                  <w:pPr>
                    <w:keepNext/>
                    <w:keepLines/>
                    <w:spacing w:after="0"/>
                    <w:rPr>
                      <w:rFonts w:asciiTheme="minorHAnsi" w:eastAsia="宋体" w:hAnsiTheme="minorHAnsi" w:cs="Arial"/>
                      <w:color w:val="000000" w:themeColor="text1"/>
                      <w:kern w:val="2"/>
                      <w:sz w:val="18"/>
                      <w:szCs w:val="18"/>
                      <w:lang w:eastAsia="zh-CN"/>
                      <w14:ligatures w14:val="standardContextual"/>
                    </w:rPr>
                  </w:pPr>
                </w:p>
                <w:p w14:paraId="57F5A50E" w14:textId="77777777" w:rsidR="00B160EA" w:rsidRDefault="00144CE5">
                  <w:pPr>
                    <w:keepNext/>
                    <w:keepLines/>
                    <w:spacing w:after="0"/>
                    <w:rPr>
                      <w:rFonts w:asciiTheme="minorHAnsi" w:eastAsia="宋体" w:hAnsiTheme="minorHAnsi" w:cs="Arial"/>
                      <w:color w:val="000000" w:themeColor="text1"/>
                      <w:kern w:val="2"/>
                      <w:sz w:val="18"/>
                      <w:szCs w:val="18"/>
                      <w:lang w:eastAsia="zh-CN"/>
                      <w14:ligatures w14:val="standardContextual"/>
                    </w:rPr>
                  </w:pPr>
                  <w:bookmarkStart w:id="8" w:name="_Hlk49209488"/>
                  <w:r>
                    <w:rPr>
                      <w:rFonts w:asciiTheme="minorHAnsi" w:eastAsia="宋体" w:hAnsiTheme="minorHAnsi" w:cs="Arial"/>
                      <w:color w:val="000000" w:themeColor="text1"/>
                      <w:kern w:val="2"/>
                      <w:sz w:val="18"/>
                      <w:szCs w:val="18"/>
                      <w:lang w:eastAsia="zh-CN"/>
                      <w14:ligatures w14:val="standardContextual"/>
                    </w:rPr>
                    <w:t>Note: The first, second, or third state can be used if 16-5c is reported as 2 or 4.</w:t>
                  </w:r>
                  <w:bookmarkEnd w:id="8"/>
                </w:p>
              </w:tc>
            </w:tr>
          </w:tbl>
          <w:p w14:paraId="31BD58C8" w14:textId="77777777" w:rsidR="00B160EA" w:rsidRDefault="00B160EA">
            <w:pPr>
              <w:rPr>
                <w:rFonts w:asciiTheme="minorHAnsi" w:hAnsiTheme="minorHAnsi"/>
                <w:kern w:val="2"/>
                <w:sz w:val="22"/>
                <w14:ligatures w14:val="standardContextual"/>
              </w:rPr>
            </w:pPr>
          </w:p>
          <w:p w14:paraId="4803C301" w14:textId="77777777" w:rsidR="00B160EA" w:rsidRDefault="00144CE5">
            <w:pPr>
              <w:rPr>
                <w:rFonts w:cs="Arial"/>
                <w:kern w:val="2"/>
                <w14:ligatures w14:val="standardContextual"/>
              </w:rPr>
            </w:pPr>
            <w:r>
              <w:rPr>
                <w:rFonts w:cs="Arial"/>
                <w:kern w:val="2"/>
                <w14:ligatures w14:val="standardContextual"/>
              </w:rPr>
              <w:t>For 8 Tx Mode 2 FG 40-7-1g-1, supporting either or both of 2 or 4 port SRS resources as is done with the current bitmap, but requiring support for 1 port and 8 port SRS resources, leads to the combinations {1_8, 1_2_8, 1_4_8, 1_2_4_8}.  These can be captured by fixing b0 of the bitmap to ‘1’.  Since the capability for the maximum number of SRS resources for UL FP Tx Mode 2 is also 2 or 4 for 8 Tx, we extend the Rel-16 note to be ‘Note: Any of the above values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871"/>
              <w:gridCol w:w="6270"/>
              <w:gridCol w:w="826"/>
              <w:gridCol w:w="8333"/>
            </w:tblGrid>
            <w:tr w:rsidR="00B160EA" w14:paraId="41EF3E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5CC8BE" w14:textId="77777777" w:rsidR="00B160EA" w:rsidRDefault="00144CE5">
                  <w:pPr>
                    <w:keepNext/>
                    <w:keepLines/>
                    <w:rPr>
                      <w:rFonts w:eastAsia="MS Mincho" w:cs="Arial"/>
                      <w:b/>
                      <w:color w:val="000000" w:themeColor="text1"/>
                      <w:kern w:val="2"/>
                      <w:sz w:val="18"/>
                      <w:szCs w:val="18"/>
                      <w:lang w:val="zh-CN" w:eastAsia="zh-CN"/>
                      <w14:ligatures w14:val="standardContextual"/>
                    </w:rPr>
                  </w:pPr>
                  <w:r>
                    <w:rPr>
                      <w:rFonts w:cs="Arial"/>
                      <w:color w:val="000000" w:themeColor="text1"/>
                      <w:kern w:val="2"/>
                      <w:sz w:val="18"/>
                      <w:szCs w:val="18"/>
                      <w:lang w:val="zh-CN" w:eastAsia="zh-CN"/>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DF086"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13CE"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5271987B" w14:textId="77777777" w:rsidR="00B160EA" w:rsidRDefault="00144CE5">
                  <w:pPr>
                    <w:rPr>
                      <w:rFonts w:cs="Arial"/>
                      <w:b/>
                      <w:color w:val="000000" w:themeColor="text1"/>
                      <w:kern w:val="2"/>
                      <w:sz w:val="18"/>
                      <w:szCs w:val="18"/>
                      <w14:ligatures w14:val="standardContextual"/>
                    </w:rPr>
                  </w:pPr>
                  <w:r>
                    <w:rPr>
                      <w:rFonts w:ascii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F38DEF"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 xml:space="preserve">Component 1 candidate values: </w:t>
                  </w:r>
                  <w:proofErr w:type="gramStart"/>
                  <w:r>
                    <w:rPr>
                      <w:rFonts w:cs="Arial"/>
                      <w:kern w:val="2"/>
                      <w:sz w:val="18"/>
                      <w:szCs w:val="18"/>
                      <w:lang w:eastAsia="ja-JP"/>
                      <w14:ligatures w14:val="standardContextual"/>
                    </w:rPr>
                    <w:t>3 bit</w:t>
                  </w:r>
                  <w:proofErr w:type="gramEnd"/>
                  <w:r>
                    <w:rPr>
                      <w:rFonts w:cs="Arial"/>
                      <w:kern w:val="2"/>
                      <w:sz w:val="18"/>
                      <w:szCs w:val="18"/>
                      <w:lang w:eastAsia="ja-JP"/>
                      <w14:ligatures w14:val="standardContextual"/>
                    </w:rPr>
                    <w:t xml:space="preserve"> bitmap {b0, b1, b2}</w:t>
                  </w:r>
                </w:p>
                <w:p w14:paraId="1C98EF34"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b0 indicates whether SRS resource can be configured with 1 port</w:t>
                  </w:r>
                </w:p>
                <w:p w14:paraId="321D6E97"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 xml:space="preserve">b1 indicates whether SRS resource can be configured with 2 </w:t>
                  </w:r>
                  <w:proofErr w:type="gramStart"/>
                  <w:r>
                    <w:rPr>
                      <w:rFonts w:cs="Arial"/>
                      <w:kern w:val="2"/>
                      <w:sz w:val="18"/>
                      <w:szCs w:val="18"/>
                      <w:lang w:eastAsia="ja-JP"/>
                      <w14:ligatures w14:val="standardContextual"/>
                    </w:rPr>
                    <w:t>port</w:t>
                  </w:r>
                  <w:proofErr w:type="gramEnd"/>
                </w:p>
                <w:p w14:paraId="2E286262"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 xml:space="preserve">b2 indicates whether SRS resource can be configured with 4 </w:t>
                  </w:r>
                  <w:proofErr w:type="gramStart"/>
                  <w:r>
                    <w:rPr>
                      <w:rFonts w:cs="Arial"/>
                      <w:kern w:val="2"/>
                      <w:sz w:val="18"/>
                      <w:szCs w:val="18"/>
                      <w:lang w:eastAsia="ja-JP"/>
                      <w14:ligatures w14:val="standardContextual"/>
                    </w:rPr>
                    <w:t>port</w:t>
                  </w:r>
                  <w:proofErr w:type="gramEnd"/>
                </w:p>
                <w:p w14:paraId="5E532709"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b0 is set to 1 in this release of the specification.</w:t>
                  </w:r>
                </w:p>
                <w:p w14:paraId="370D7184"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p>
                <w:p w14:paraId="19C8A85A" w14:textId="77777777" w:rsidR="00B160EA" w:rsidRDefault="00144CE5">
                  <w:pPr>
                    <w:rPr>
                      <w:rFonts w:asciiTheme="minorHAnsi" w:hAnsiTheme="minorHAnsi" w:cs="Arial"/>
                      <w:color w:val="000000" w:themeColor="text1"/>
                      <w:kern w:val="2"/>
                      <w:sz w:val="22"/>
                      <w:szCs w:val="18"/>
                      <w14:ligatures w14:val="standardContextual"/>
                    </w:rPr>
                  </w:pPr>
                  <w:r>
                    <w:rPr>
                      <w:rFonts w:cs="Arial"/>
                      <w:color w:val="FF0000"/>
                      <w:kern w:val="2"/>
                      <w:sz w:val="18"/>
                      <w:szCs w:val="18"/>
                      <w:u w:val="single"/>
                      <w:lang w:eastAsia="ja-JP"/>
                      <w14:ligatures w14:val="standardContextual"/>
                    </w:rPr>
                    <w:t>Note: Any of the above values can be used if 40-7-1g is reported as 2 or 4.</w:t>
                  </w:r>
                </w:p>
              </w:tc>
            </w:tr>
          </w:tbl>
          <w:p w14:paraId="123F16AB" w14:textId="77777777" w:rsidR="00B160EA" w:rsidRDefault="00B160EA">
            <w:pPr>
              <w:rPr>
                <w:rFonts w:asciiTheme="minorHAnsi" w:hAnsiTheme="minorHAnsi"/>
                <w:kern w:val="2"/>
                <w:sz w:val="22"/>
                <w14:ligatures w14:val="standardContextual"/>
              </w:rPr>
            </w:pPr>
          </w:p>
          <w:p w14:paraId="19554C21" w14:textId="77777777" w:rsidR="00B160EA" w:rsidRDefault="00144CE5">
            <w:pPr>
              <w:pStyle w:val="Observation"/>
              <w:spacing w:line="259" w:lineRule="auto"/>
              <w:ind w:left="1701" w:hanging="1701"/>
              <w:jc w:val="both"/>
            </w:pPr>
            <w:bookmarkStart w:id="9" w:name="_Toc166248153"/>
            <w:bookmarkStart w:id="10" w:name="_Toc174109656"/>
            <w:r>
              <w:t>For 8 Tx UL full power Mode 2 with different numbers of SRS resources per set, an 8 port SRS resource must be configured in the set, while 1, 2, or 4 port resources may be configured.  Since 1 port SRS resource combinations must be supported, this implies that the bit b0 in component 1 of 40-7-1g-1 should be fixed to 1, and that 40-7-1g-1 should identify that 8 SRS ports must be in the SRS resource set.</w:t>
            </w:r>
            <w:bookmarkEnd w:id="9"/>
            <w:bookmarkEnd w:id="10"/>
          </w:p>
          <w:p w14:paraId="785655B1" w14:textId="77777777" w:rsidR="00B160EA" w:rsidRDefault="00B160EA">
            <w:pPr>
              <w:rPr>
                <w:rFonts w:asciiTheme="minorHAnsi" w:hAnsiTheme="minorHAnsi"/>
                <w:kern w:val="2"/>
                <w:sz w:val="22"/>
                <w14:ligatures w14:val="standardContextual"/>
              </w:rPr>
            </w:pPr>
          </w:p>
          <w:p w14:paraId="232260FD" w14:textId="77777777" w:rsidR="00B160EA" w:rsidRDefault="00144CE5">
            <w:pPr>
              <w:pStyle w:val="Proposal"/>
              <w:tabs>
                <w:tab w:val="clear" w:pos="256"/>
                <w:tab w:val="clear" w:pos="936"/>
                <w:tab w:val="left" w:pos="1304"/>
              </w:tabs>
              <w:ind w:left="1304" w:hanging="1304"/>
              <w:rPr>
                <w:lang w:bidi="ar"/>
              </w:rPr>
            </w:pPr>
            <w:bookmarkStart w:id="11" w:name="_Toc166250293"/>
            <w:bookmarkStart w:id="12" w:name="_Toc174109662"/>
            <w:r>
              <w:rPr>
                <w:lang w:bidi="ar"/>
              </w:rPr>
              <w:t xml:space="preserve">Update FG 40-7-1g-1 according to Annex A, defining SRS port combinations in Component 1 </w:t>
            </w:r>
            <w:bookmarkEnd w:id="11"/>
            <w:r>
              <w:rPr>
                <w:lang w:bidi="ar"/>
              </w:rPr>
              <w:t>with “Note: b0 is set to 1 in this release of the specification.”, “Note: An SRS resource set supported by the UE for uplink full power Mode 2 must contain at least an 8 port SRS resource.”, and “Note: Any of the above values can be used if 40-7-1g is reported as 2 or 4.”</w:t>
            </w:r>
            <w:bookmarkEnd w:id="12"/>
          </w:p>
          <w:p w14:paraId="78EF7CC9" w14:textId="77777777" w:rsidR="00B160EA" w:rsidRDefault="00B160EA">
            <w:pPr>
              <w:spacing w:after="0"/>
              <w:rPr>
                <w:rFonts w:ascii="Times New Roman" w:hAnsi="Times New Roman" w:cs="Arial"/>
                <w:kern w:val="2"/>
                <w:sz w:val="22"/>
                <w:szCs w:val="18"/>
                <w:lang w:eastAsia="zh-CN" w:bidi="ar"/>
                <w14:ligatures w14:val="standardContextual"/>
              </w:rPr>
            </w:pPr>
          </w:p>
          <w:p w14:paraId="169311AD" w14:textId="77777777" w:rsidR="00B160EA" w:rsidRDefault="00144CE5">
            <w:pPr>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40-7-1g-2</w:t>
            </w:r>
            <w:r>
              <w:rPr>
                <w:rFonts w:asciiTheme="minorHAnsi" w:hAnsiTheme="minorHAnsi"/>
                <w:kern w:val="2"/>
                <w:sz w:val="22"/>
                <w:u w:val="single"/>
                <w:lang w:eastAsia="zh-CN"/>
                <w14:ligatures w14:val="standardContextual"/>
              </w:rPr>
              <w:t xml:space="preserve">, </w:t>
            </w:r>
          </w:p>
          <w:p w14:paraId="2319C7A2" w14:textId="77777777" w:rsidR="00B160EA" w:rsidRDefault="00B160EA">
            <w:pPr>
              <w:spacing w:after="0"/>
              <w:rPr>
                <w:rFonts w:ascii="Times New Roman" w:hAnsi="Times New Roman"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0428"/>
            </w:tblGrid>
            <w:tr w:rsidR="00B160EA" w14:paraId="721621F4" w14:textId="77777777">
              <w:tc>
                <w:tcPr>
                  <w:tcW w:w="0" w:type="auto"/>
                </w:tcPr>
                <w:p w14:paraId="2F0C44A8" w14:textId="77777777" w:rsidR="00B160EA" w:rsidRDefault="00144CE5">
                  <w:pPr>
                    <w:snapToGrid w:val="0"/>
                    <w:spacing w:after="0" w:line="240" w:lineRule="auto"/>
                    <w:contextualSpacing/>
                    <w:rPr>
                      <w:rFonts w:ascii="Times" w:eastAsia="Batang" w:hAnsi="Times"/>
                      <w:kern w:val="2"/>
                      <w:highlight w:val="green"/>
                      <w14:ligatures w14:val="standardContextual"/>
                    </w:rPr>
                  </w:pPr>
                  <w:r>
                    <w:rPr>
                      <w:rFonts w:ascii="Times" w:eastAsia="Batang" w:hAnsi="Times"/>
                      <w:kern w:val="2"/>
                      <w:highlight w:val="green"/>
                      <w:lang w:val="en-GB"/>
                      <w14:ligatures w14:val="standardContextual"/>
                    </w:rPr>
                    <w:t>Agreement (RAN1#114)</w:t>
                  </w:r>
                </w:p>
                <w:p w14:paraId="04B29A5B" w14:textId="77777777" w:rsidR="00B160EA" w:rsidRDefault="00144CE5">
                  <w:pPr>
                    <w:spacing w:after="0" w:line="240" w:lineRule="auto"/>
                    <w:contextualSpacing/>
                    <w:rPr>
                      <w:rFonts w:ascii="Times" w:eastAsia="Batang" w:hAnsi="Times"/>
                      <w:kern w:val="2"/>
                      <w:lang w:val="en-GB"/>
                      <w14:ligatures w14:val="standardContextual"/>
                    </w:rPr>
                  </w:pPr>
                  <w:r>
                    <w:rPr>
                      <w:rFonts w:ascii="Times" w:eastAsia="Batang" w:hAnsi="Times"/>
                      <w:kern w:val="2"/>
                      <w:lang w:val="en-GB"/>
                      <w14:ligatures w14:val="standardContextual"/>
                    </w:rPr>
                    <w:t>For an 8TX UE, configured for full power transmission with ‘fullpowerMode2’ for Ng=2</w:t>
                  </w:r>
                </w:p>
                <w:p w14:paraId="52D846CF" w14:textId="77777777" w:rsidR="00B160EA" w:rsidRDefault="00144CE5">
                  <w:pPr>
                    <w:numPr>
                      <w:ilvl w:val="0"/>
                      <w:numId w:val="24"/>
                    </w:numPr>
                    <w:spacing w:before="0" w:after="0" w:line="240" w:lineRule="auto"/>
                    <w:contextualSpacing/>
                    <w:jc w:val="left"/>
                    <w:rPr>
                      <w:rFonts w:ascii="Times New Roman" w:eastAsia="Batang" w:hAnsi="Times New Roman"/>
                      <w:kern w:val="2"/>
                      <w:lang w:val="en-GB" w:eastAsia="zh-CN"/>
                      <w14:ligatures w14:val="standardContextual"/>
                    </w:rPr>
                  </w:pPr>
                  <w:r>
                    <w:rPr>
                      <w:rFonts w:ascii="Times New Roman" w:eastAsia="Batang" w:hAnsi="Times New Roman"/>
                      <w:kern w:val="2"/>
                      <w:lang w:val="en-GB" w:eastAsia="zh-CN"/>
                      <w14:ligatures w14:val="standardContextual"/>
                    </w:rPr>
                    <w:t>UE power capability is indicated per antenna group, where for an indicated group, full power is supported for all ranks</w:t>
                  </w:r>
                </w:p>
                <w:p w14:paraId="4E21646A" w14:textId="77777777" w:rsidR="00B160EA" w:rsidRDefault="00144CE5">
                  <w:pPr>
                    <w:numPr>
                      <w:ilvl w:val="1"/>
                      <w:numId w:val="24"/>
                    </w:numPr>
                    <w:spacing w:before="0" w:after="0" w:line="240" w:lineRule="auto"/>
                    <w:ind w:left="1080"/>
                    <w:contextualSpacing/>
                    <w:jc w:val="left"/>
                    <w:rPr>
                      <w:rFonts w:ascii="Times New Roman" w:eastAsia="Calibri" w:hAnsi="Times New Roman"/>
                      <w:kern w:val="2"/>
                      <w:lang w:val="en-GB" w:eastAsia="zh-CN"/>
                      <w14:ligatures w14:val="standardContextual"/>
                    </w:rPr>
                  </w:pPr>
                  <w:r>
                    <w:rPr>
                      <w:rFonts w:ascii="Times New Roman" w:eastAsia="Batang" w:hAnsi="Times New Roman"/>
                      <w:kern w:val="2"/>
                      <w:lang w:val="en-GB" w:eastAsia="zh-CN"/>
                      <w14:ligatures w14:val="standardContextual"/>
                    </w:rPr>
                    <w:t>For when Ng=2, a single bit is used to indicate which of the antenna group has full power capability.</w:t>
                  </w:r>
                </w:p>
              </w:tc>
            </w:tr>
          </w:tbl>
          <w:p w14:paraId="5621799C" w14:textId="77777777" w:rsidR="00B160EA" w:rsidRDefault="00B160EA">
            <w:pPr>
              <w:rPr>
                <w:rFonts w:asciiTheme="minorHAnsi" w:hAnsiTheme="minorHAnsi"/>
                <w:kern w:val="2"/>
                <w:sz w:val="22"/>
                <w:lang w:val="en-GB" w:eastAsia="ja-JP"/>
                <w14:ligatures w14:val="standardContextual"/>
              </w:rPr>
            </w:pPr>
          </w:p>
          <w:p w14:paraId="5D434C22" w14:textId="77777777" w:rsidR="00B160EA" w:rsidRDefault="00144CE5">
            <w:pPr>
              <w:rPr>
                <w:rFonts w:cs="Arial"/>
                <w:kern w:val="2"/>
                <w14:ligatures w14:val="standardContextual"/>
              </w:rPr>
            </w:pPr>
            <w:r>
              <w:rPr>
                <w:rFonts w:cs="Arial"/>
                <w:kern w:val="2"/>
                <w14:ligatures w14:val="standardContextual"/>
              </w:rPr>
              <w:t>In RAN1#116, the agreement above from RAN1#114 was captured as follows in FG 40-7-1g-2.  How the first and second coherent antenna port group components are defined was left to further discussion.  In RAN1#117, the proposal below was briefly introduced, but there was no time for detailed discussion.  Consequently, how Component 1 is defined still needs to be resolved.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65"/>
              <w:gridCol w:w="8588"/>
              <w:gridCol w:w="711"/>
              <w:gridCol w:w="6506"/>
            </w:tblGrid>
            <w:tr w:rsidR="00B160EA" w14:paraId="1D4F27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CC94DB"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793F7" w14:textId="77777777" w:rsidR="00B160EA" w:rsidRDefault="00144CE5">
                  <w:pPr>
                    <w:keepNext/>
                    <w:keepLines/>
                    <w:spacing w:after="0"/>
                    <w:rPr>
                      <w:rFonts w:asciiTheme="minorHAnsi" w:eastAsia="Calibri" w:hAnsiTheme="minorHAnsi" w:cs="Arial"/>
                      <w:color w:val="000000" w:themeColor="text1"/>
                      <w:kern w:val="2"/>
                      <w:sz w:val="18"/>
                      <w:szCs w:val="18"/>
                      <w:lang w:eastAsia="zh-CN"/>
                      <w14:ligatures w14:val="standardContextual"/>
                    </w:rPr>
                  </w:pPr>
                  <w:r w:rsidRPr="00CE2E06">
                    <w:rPr>
                      <w:rFonts w:ascii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宋体"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2EB0" w14:textId="77777777" w:rsidR="00B160EA" w:rsidRDefault="00144CE5">
                  <w:pPr>
                    <w:keepNext/>
                    <w:keepLines/>
                    <w:spacing w:after="0"/>
                    <w:rPr>
                      <w:rFonts w:ascii="Times New Roman" w:eastAsia="Malgun Gothic" w:hAnsi="Times New Roman" w:cs="Arial"/>
                      <w:color w:val="000000" w:themeColor="text1"/>
                      <w:sz w:val="18"/>
                      <w:szCs w:val="18"/>
                      <w:lang w:val="en-GB" w:eastAsia="ja-JP"/>
                    </w:rPr>
                  </w:pPr>
                  <w:r w:rsidRPr="00CE2E06">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宋体"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0C7A"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105B6570" w14:textId="77777777" w:rsidR="00B160EA" w:rsidRPr="00CE2E06" w:rsidRDefault="00144CE5">
                  <w:pPr>
                    <w:keepNext/>
                    <w:keepLines/>
                    <w:spacing w:after="0"/>
                    <w:rPr>
                      <w:rFonts w:asciiTheme="minorHAnsi" w:hAnsiTheme="minorHAnsi" w:cs="Arial"/>
                      <w:color w:val="000000" w:themeColor="text1"/>
                      <w:kern w:val="2"/>
                      <w:sz w:val="18"/>
                      <w:szCs w:val="18"/>
                      <w:lang w:eastAsia="zh-CN"/>
                      <w14:ligatures w14:val="standardContextual"/>
                    </w:rPr>
                  </w:pPr>
                  <w:r w:rsidRPr="00CE2E06">
                    <w:rPr>
                      <w:rFonts w:ascii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00A16027" w14:textId="77777777" w:rsidR="00B160EA" w:rsidRDefault="00B160EA">
            <w:pPr>
              <w:rPr>
                <w:rFonts w:asciiTheme="minorHAnsi" w:hAnsiTheme="minorHAnsi"/>
                <w:kern w:val="2"/>
                <w:sz w:val="22"/>
                <w:lang w:val="en-GB" w:eastAsia="ja-JP"/>
                <w14:ligatures w14:val="standardContextual"/>
              </w:rPr>
            </w:pPr>
          </w:p>
          <w:p w14:paraId="49F2577D" w14:textId="77777777" w:rsidR="00B160EA" w:rsidRDefault="00144CE5">
            <w:pPr>
              <w:rPr>
                <w:rFonts w:cs="Arial"/>
                <w:kern w:val="2"/>
                <w14:ligatures w14:val="standardContextual"/>
              </w:rPr>
            </w:pPr>
            <w:r>
              <w:rPr>
                <w:rFonts w:cs="Arial"/>
                <w:kern w:val="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B160EA" w14:paraId="2B88C391" w14:textId="77777777">
              <w:trPr>
                <w:trHeight w:val="353"/>
                <w:jc w:val="center"/>
              </w:trPr>
              <w:tc>
                <w:tcPr>
                  <w:tcW w:w="562" w:type="dxa"/>
                  <w:shd w:val="clear" w:color="auto" w:fill="auto"/>
                  <w:vAlign w:val="center"/>
                </w:tcPr>
                <w:p w14:paraId="71132D67"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ID</w:t>
                  </w:r>
                </w:p>
              </w:tc>
              <w:tc>
                <w:tcPr>
                  <w:tcW w:w="4962" w:type="dxa"/>
                  <w:shd w:val="clear" w:color="auto" w:fill="auto"/>
                  <w:vAlign w:val="center"/>
                </w:tcPr>
                <w:p w14:paraId="07C1A94E"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TPMI groups</w:t>
                  </w:r>
                </w:p>
              </w:tc>
            </w:tr>
            <w:tr w:rsidR="00B160EA" w14:paraId="694DB977" w14:textId="77777777">
              <w:trPr>
                <w:trHeight w:val="785"/>
                <w:jc w:val="center"/>
              </w:trPr>
              <w:tc>
                <w:tcPr>
                  <w:tcW w:w="562" w:type="dxa"/>
                  <w:shd w:val="clear" w:color="auto" w:fill="auto"/>
                  <w:vAlign w:val="center"/>
                </w:tcPr>
                <w:p w14:paraId="38C36E4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G0</w:t>
                  </w:r>
                </w:p>
              </w:tc>
              <w:tc>
                <w:tcPr>
                  <w:tcW w:w="4962" w:type="dxa"/>
                  <w:shd w:val="clear" w:color="auto" w:fill="auto"/>
                </w:tcPr>
                <w:p w14:paraId="3C6AD3D7" w14:textId="77777777" w:rsidR="00B160EA" w:rsidRDefault="0000000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w:t>
                  </w:r>
                </w:p>
              </w:tc>
            </w:tr>
            <w:tr w:rsidR="00B160EA" w14:paraId="7BBB19BE" w14:textId="77777777">
              <w:trPr>
                <w:trHeight w:val="765"/>
                <w:jc w:val="center"/>
              </w:trPr>
              <w:tc>
                <w:tcPr>
                  <w:tcW w:w="562" w:type="dxa"/>
                  <w:shd w:val="clear" w:color="auto" w:fill="auto"/>
                  <w:vAlign w:val="center"/>
                </w:tcPr>
                <w:p w14:paraId="65D10CAE"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G1</w:t>
                  </w:r>
                </w:p>
              </w:tc>
              <w:tc>
                <w:tcPr>
                  <w:tcW w:w="4962" w:type="dxa"/>
                  <w:shd w:val="clear" w:color="auto" w:fill="auto"/>
                </w:tcPr>
                <w:p w14:paraId="1FE0521E" w14:textId="77777777" w:rsidR="00B160EA" w:rsidRDefault="0000000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0</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1</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kern w:val="2"/>
                            <w:sz w:val="16"/>
                            <w:szCs w:val="18"/>
                            <w:lang w:val="en-GB" w:eastAsia="ko-KR"/>
                            <w14:ligatures w14:val="standardContextual"/>
                          </w:rPr>
                        </m:ctrlPr>
                      </m:fPr>
                      <m:num>
                        <m:r>
                          <m:rPr>
                            <m:sty m:val="bi"/>
                          </m:rPr>
                          <w:rPr>
                            <w:rFonts w:ascii="Cambria Math" w:eastAsia="Batang" w:hAnsi="Cambria Math" w:cs="Times"/>
                            <w:kern w:val="2"/>
                            <w:sz w:val="16"/>
                            <w:szCs w:val="18"/>
                            <w:lang w:val="en-GB" w:eastAsia="ko-KR"/>
                            <w14:ligatures w14:val="standardContextual"/>
                          </w:rPr>
                          <m:t>1</m:t>
                        </m:r>
                      </m:num>
                      <m:den>
                        <m:r>
                          <m:rPr>
                            <m:sty m:val="bi"/>
                          </m:rPr>
                          <w:rPr>
                            <w:rFonts w:ascii="Cambria Math" w:eastAsia="Batang" w:hAnsi="Cambria Math" w:cs="Times"/>
                            <w:kern w:val="2"/>
                            <w:sz w:val="16"/>
                            <w:szCs w:val="18"/>
                            <w:lang w:val="en-GB" w:eastAsia="ko-KR"/>
                            <w14:ligatures w14:val="standardContextual"/>
                          </w:rPr>
                          <m:t>2</m:t>
                        </m:r>
                      </m:den>
                    </m:f>
                    <m:d>
                      <m:dPr>
                        <m:begChr m:val="["/>
                        <m:endChr m:val="]"/>
                        <m:ctrlPr>
                          <w:rPr>
                            <w:rFonts w:ascii="Cambria Math" w:eastAsia="Batang" w:hAnsi="Cambria Math" w:cs="Times"/>
                            <w:b/>
                            <w:kern w:val="2"/>
                            <w:sz w:val="16"/>
                            <w:szCs w:val="18"/>
                            <w:lang w:val="en-GB" w:eastAsia="ko-KR"/>
                            <w14:ligatures w14:val="standardContextual"/>
                          </w:rPr>
                        </m:ctrlPr>
                      </m:dPr>
                      <m:e>
                        <m:eqArr>
                          <m:eqArrPr>
                            <m:ctrlPr>
                              <w:rPr>
                                <w:rFonts w:ascii="Cambria Math" w:eastAsia="Batang" w:hAnsi="Cambria Math" w:cs="Times"/>
                                <w:b/>
                                <w:i/>
                                <w:kern w:val="2"/>
                                <w:sz w:val="16"/>
                                <w:szCs w:val="18"/>
                                <w:lang w:val="en-GB" w:eastAsia="ko-KR"/>
                                <w14:ligatures w14:val="standardContextual"/>
                              </w:rPr>
                            </m:ctrlPr>
                          </m:eqArrPr>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1</m:t>
                                  </m:r>
                                </m:e>
                                <m:e>
                                  <m:r>
                                    <m:rPr>
                                      <m:sty m:val="bi"/>
                                    </m:rPr>
                                    <w:rPr>
                                      <w:rFonts w:ascii="Cambria Math" w:eastAsia="Batang" w:hAnsi="Cambria Math" w:cs="Times"/>
                                      <w:kern w:val="2"/>
                                      <w:sz w:val="16"/>
                                      <w:szCs w:val="18"/>
                                      <w:lang w:val="en-GB"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0</m:t>
                                  </m:r>
                                </m:e>
                                <m:e>
                                  <m:r>
                                    <m:rPr>
                                      <m:sty m:val="bi"/>
                                    </m:rPr>
                                    <w:rPr>
                                      <w:rFonts w:ascii="Cambria Math" w:eastAsia="Batang" w:hAnsi="Cambria Math" w:cs="Times"/>
                                      <w:kern w:val="2"/>
                                      <w:sz w:val="16"/>
                                      <w:szCs w:val="18"/>
                                      <w:lang w:val="en-GB" w:eastAsia="ko-KR"/>
                                      <w14:ligatures w14:val="standardContextual"/>
                                    </w:rPr>
                                    <m:t>0</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1</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0</m:t>
                                  </m:r>
                                </m:e>
                              </m:mr>
                            </m:m>
                          </m:e>
                        </m:eqArr>
                      </m:e>
                    </m:d>
                  </m:oMath>
                  <w:r w:rsidR="00144CE5">
                    <w:rPr>
                      <w:rFonts w:ascii="Times New Roman" w:eastAsia="Batang" w:hAnsi="Times New Roman" w:cs="Times"/>
                      <w:kern w:val="2"/>
                      <w:sz w:val="16"/>
                      <w:szCs w:val="18"/>
                      <w:lang w:val="en-GB" w:eastAsia="ko-KR"/>
                      <w14:ligatures w14:val="standardContextual"/>
                    </w:rPr>
                    <w:t>,</w:t>
                  </w:r>
                </w:p>
              </w:tc>
            </w:tr>
            <w:tr w:rsidR="00B160EA" w14:paraId="65FFB8B3" w14:textId="77777777">
              <w:trPr>
                <w:trHeight w:val="765"/>
                <w:jc w:val="center"/>
              </w:trPr>
              <w:tc>
                <w:tcPr>
                  <w:tcW w:w="562" w:type="dxa"/>
                  <w:shd w:val="clear" w:color="auto" w:fill="auto"/>
                  <w:vAlign w:val="center"/>
                </w:tcPr>
                <w:p w14:paraId="53D78DD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highlight w:val="yellow"/>
                      <w:lang w:val="en-GB" w:eastAsia="ja-JP"/>
                      <w14:ligatures w14:val="standardContextual"/>
                    </w:rPr>
                    <w:t>…</w:t>
                  </w:r>
                </w:p>
              </w:tc>
              <w:tc>
                <w:tcPr>
                  <w:tcW w:w="4962" w:type="dxa"/>
                  <w:shd w:val="clear" w:color="auto" w:fill="auto"/>
                </w:tcPr>
                <w:p w14:paraId="0F69B98B" w14:textId="77777777" w:rsidR="00B160EA" w:rsidRDefault="00B160EA">
                  <w:pPr>
                    <w:widowControl w:val="0"/>
                    <w:adjustRightInd w:val="0"/>
                    <w:spacing w:after="0" w:line="240" w:lineRule="auto"/>
                    <w:contextualSpacing/>
                    <w:jc w:val="center"/>
                    <w:rPr>
                      <w:b/>
                      <w:kern w:val="2"/>
                      <w:sz w:val="16"/>
                      <w:szCs w:val="18"/>
                      <w:lang w:val="en-GB" w:eastAsia="zh-CN"/>
                      <w14:ligatures w14:val="standardContextual"/>
                    </w:rPr>
                  </w:pPr>
                </w:p>
              </w:tc>
            </w:tr>
          </w:tbl>
          <w:p w14:paraId="1E5D9581" w14:textId="77777777" w:rsidR="00B160EA" w:rsidRDefault="00144CE5">
            <w:pPr>
              <w:rPr>
                <w:rFonts w:cs="Arial"/>
                <w:kern w:val="2"/>
                <w14:ligatures w14:val="standardContextual"/>
              </w:rPr>
            </w:pPr>
            <w:r>
              <w:rPr>
                <w:rFonts w:cs="Arial"/>
                <w:kern w:val="2"/>
                <w14:ligatures w14:val="standardContextual"/>
              </w:rPr>
              <w:t xml:space="preserve">Similar methods are possible for 8 Tx in Rel-18, as sketched below.  A UE will indicate support for either TPMI group 0 or </w:t>
            </w:r>
            <w:proofErr w:type="gramStart"/>
            <w:r>
              <w:rPr>
                <w:rFonts w:cs="Arial"/>
                <w:kern w:val="2"/>
                <w14:ligatures w14:val="standardContextual"/>
              </w:rPr>
              <w:t>1, and</w:t>
            </w:r>
            <w:proofErr w:type="gramEnd"/>
            <w:r>
              <w:rPr>
                <w:rFonts w:cs="Arial"/>
                <w:kern w:val="2"/>
                <w14:ligatures w14:val="standardContextual"/>
              </w:rPr>
              <w:t xml:space="preserve"> support the precoders in the group for a number of layers up to the maximum number of layers that the UE supports in 40-7-1.  Note that the UE transmits on 4 ports for each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oMath>
            <w:r>
              <w:rPr>
                <w:rFonts w:cs="Arial"/>
                <w:kern w:val="2"/>
                <w14:ligatures w14:val="standardContextual"/>
              </w:rPr>
              <w:t xml:space="preserve">, and so transmits at least half its maximum power without full power operation.  This implies that only the intermediate precoding matrices with a single (non-zero)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 xml:space="preserve">are the ones that should be used to identify full power operation.  Transmitting on 4 ports per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also implies that ranks &gt; 4 are always at full power.</w:t>
            </w:r>
          </w:p>
          <w:tbl>
            <w:tblPr>
              <w:tblStyle w:val="TableGrid"/>
              <w:tblW w:w="0" w:type="auto"/>
              <w:tblLook w:val="04A0" w:firstRow="1" w:lastRow="0" w:firstColumn="1" w:lastColumn="0" w:noHBand="0" w:noVBand="1"/>
            </w:tblPr>
            <w:tblGrid>
              <w:gridCol w:w="1160"/>
              <w:gridCol w:w="717"/>
              <w:gridCol w:w="2791"/>
              <w:gridCol w:w="717"/>
              <w:gridCol w:w="2791"/>
              <w:gridCol w:w="717"/>
              <w:gridCol w:w="2791"/>
              <w:gridCol w:w="717"/>
              <w:gridCol w:w="2791"/>
            </w:tblGrid>
            <w:tr w:rsidR="00B160EA" w14:paraId="4A3E0437" w14:textId="77777777">
              <w:tc>
                <w:tcPr>
                  <w:tcW w:w="0" w:type="auto"/>
                </w:tcPr>
                <w:p w14:paraId="073D2D9D" w14:textId="77777777" w:rsidR="00B160EA" w:rsidRDefault="00B160EA">
                  <w:pPr>
                    <w:keepNext/>
                    <w:spacing w:after="0"/>
                    <w:jc w:val="center"/>
                    <w:rPr>
                      <w:rFonts w:asciiTheme="minorHAnsi" w:hAnsiTheme="minorHAnsi"/>
                      <w:kern w:val="2"/>
                      <w:lang w:val="en-GB" w:eastAsia="ja-JP"/>
                      <w14:ligatures w14:val="standardContextual"/>
                    </w:rPr>
                  </w:pPr>
                </w:p>
              </w:tc>
              <w:tc>
                <w:tcPr>
                  <w:tcW w:w="0" w:type="auto"/>
                  <w:gridSpan w:val="2"/>
                </w:tcPr>
                <w:p w14:paraId="510B98E8" w14:textId="77777777" w:rsidR="00B160EA" w:rsidRDefault="00144CE5">
                  <w:pPr>
                    <w:keepNext/>
                    <w:spacing w:after="0"/>
                    <w:jc w:val="center"/>
                    <w:rPr>
                      <w:kern w:val="2"/>
                      <w:sz w:val="18"/>
                      <w14:ligatures w14:val="standardContextual"/>
                    </w:rPr>
                  </w:pPr>
                  <w:r>
                    <w:rPr>
                      <w:kern w:val="2"/>
                      <w:sz w:val="18"/>
                      <w14:ligatures w14:val="standardContextual"/>
                    </w:rPr>
                    <w:t>1 Layer</w:t>
                  </w:r>
                </w:p>
              </w:tc>
              <w:tc>
                <w:tcPr>
                  <w:tcW w:w="0" w:type="auto"/>
                  <w:gridSpan w:val="2"/>
                </w:tcPr>
                <w:p w14:paraId="44F5D0F3" w14:textId="77777777" w:rsidR="00B160EA" w:rsidRDefault="00144CE5">
                  <w:pPr>
                    <w:keepNext/>
                    <w:spacing w:after="0"/>
                    <w:jc w:val="center"/>
                    <w:rPr>
                      <w:kern w:val="2"/>
                      <w:sz w:val="18"/>
                      <w14:ligatures w14:val="standardContextual"/>
                    </w:rPr>
                  </w:pPr>
                  <w:r>
                    <w:rPr>
                      <w:kern w:val="2"/>
                      <w:sz w:val="18"/>
                      <w14:ligatures w14:val="standardContextual"/>
                    </w:rPr>
                    <w:t>2 Layers</w:t>
                  </w:r>
                </w:p>
              </w:tc>
              <w:tc>
                <w:tcPr>
                  <w:tcW w:w="0" w:type="auto"/>
                  <w:gridSpan w:val="2"/>
                </w:tcPr>
                <w:p w14:paraId="255DDDDC" w14:textId="77777777" w:rsidR="00B160EA" w:rsidRDefault="00144CE5">
                  <w:pPr>
                    <w:keepNext/>
                    <w:spacing w:after="0"/>
                    <w:jc w:val="center"/>
                    <w:rPr>
                      <w:kern w:val="2"/>
                      <w:sz w:val="18"/>
                      <w14:ligatures w14:val="standardContextual"/>
                    </w:rPr>
                  </w:pPr>
                  <w:r>
                    <w:rPr>
                      <w:kern w:val="2"/>
                      <w:sz w:val="18"/>
                      <w14:ligatures w14:val="standardContextual"/>
                    </w:rPr>
                    <w:t>3 Layers</w:t>
                  </w:r>
                </w:p>
              </w:tc>
              <w:tc>
                <w:tcPr>
                  <w:tcW w:w="0" w:type="auto"/>
                  <w:gridSpan w:val="2"/>
                </w:tcPr>
                <w:p w14:paraId="1D1503C3" w14:textId="77777777" w:rsidR="00B160EA" w:rsidRDefault="00144CE5">
                  <w:pPr>
                    <w:keepNext/>
                    <w:spacing w:after="0"/>
                    <w:jc w:val="center"/>
                    <w:rPr>
                      <w:kern w:val="2"/>
                      <w:sz w:val="18"/>
                      <w14:ligatures w14:val="standardContextual"/>
                    </w:rPr>
                  </w:pPr>
                  <w:r>
                    <w:rPr>
                      <w:kern w:val="2"/>
                      <w:sz w:val="18"/>
                      <w14:ligatures w14:val="standardContextual"/>
                    </w:rPr>
                    <w:t>4 Layers</w:t>
                  </w:r>
                </w:p>
              </w:tc>
            </w:tr>
            <w:tr w:rsidR="00B160EA" w14:paraId="2B1EF90A" w14:textId="77777777">
              <w:tc>
                <w:tcPr>
                  <w:tcW w:w="0" w:type="auto"/>
                </w:tcPr>
                <w:p w14:paraId="48348A8C"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 group</w:t>
                  </w:r>
                </w:p>
              </w:tc>
              <w:tc>
                <w:tcPr>
                  <w:tcW w:w="0" w:type="auto"/>
                </w:tcPr>
                <w:p w14:paraId="22B3EB29"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6B51569D"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2A74B342"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5A0DA5F2"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58A40CE1"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288EF705"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0FA74825"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1F87784E"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r>
            <w:tr w:rsidR="00B160EA" w14:paraId="7E7325EB" w14:textId="77777777">
              <w:tc>
                <w:tcPr>
                  <w:tcW w:w="0" w:type="auto"/>
                </w:tcPr>
                <w:p w14:paraId="5E44D105"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w:t>
                  </w:r>
                </w:p>
              </w:tc>
              <w:tc>
                <w:tcPr>
                  <w:tcW w:w="0" w:type="auto"/>
                </w:tcPr>
                <w:p w14:paraId="1113853C"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0-15</w:t>
                  </w:r>
                </w:p>
              </w:tc>
              <w:tc>
                <w:tcPr>
                  <w:tcW w:w="0" w:type="auto"/>
                </w:tcPr>
                <w:p w14:paraId="34EB0F29"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1,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
                        </m:e>
                      </m:d>
                    </m:oMath>
                  </m:oMathPara>
                </w:p>
              </w:tc>
              <w:tc>
                <w:tcPr>
                  <w:tcW w:w="0" w:type="auto"/>
                </w:tcPr>
                <w:p w14:paraId="38B172DC"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0-7</w:t>
                  </w:r>
                </w:p>
              </w:tc>
              <w:tc>
                <w:tcPr>
                  <w:tcW w:w="0" w:type="auto"/>
                </w:tcPr>
                <w:p w14:paraId="0A902908"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
                        </m:e>
                      </m:d>
                    </m:oMath>
                  </m:oMathPara>
                </w:p>
              </w:tc>
              <w:tc>
                <w:tcPr>
                  <w:tcW w:w="0" w:type="auto"/>
                </w:tcPr>
                <w:p w14:paraId="5782D9D8"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0-3</w:t>
                  </w:r>
                </w:p>
              </w:tc>
              <w:tc>
                <w:tcPr>
                  <w:tcW w:w="0" w:type="auto"/>
                </w:tcPr>
                <w:p w14:paraId="51EC0750"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
                        </m:e>
                      </m:d>
                    </m:oMath>
                  </m:oMathPara>
                </w:p>
              </w:tc>
              <w:tc>
                <w:tcPr>
                  <w:tcW w:w="0" w:type="auto"/>
                </w:tcPr>
                <w:p w14:paraId="66E16BB7"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0-1</w:t>
                  </w:r>
                </w:p>
              </w:tc>
              <w:tc>
                <w:tcPr>
                  <w:tcW w:w="0" w:type="auto"/>
                </w:tcPr>
                <w:p w14:paraId="70EE3BA5" w14:textId="77777777" w:rsidR="00B160EA" w:rsidRDefault="0000000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
                        </m:e>
                      </m:d>
                    </m:oMath>
                  </m:oMathPara>
                </w:p>
              </w:tc>
            </w:tr>
            <w:tr w:rsidR="00B160EA" w14:paraId="6DA51C6A" w14:textId="77777777">
              <w:tc>
                <w:tcPr>
                  <w:tcW w:w="0" w:type="auto"/>
                </w:tcPr>
                <w:p w14:paraId="2282A7AD"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w:t>
                  </w:r>
                </w:p>
              </w:tc>
              <w:tc>
                <w:tcPr>
                  <w:tcW w:w="0" w:type="auto"/>
                </w:tcPr>
                <w:p w14:paraId="096762B4"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16-31</w:t>
                  </w:r>
                </w:p>
              </w:tc>
              <w:tc>
                <w:tcPr>
                  <w:tcW w:w="0" w:type="auto"/>
                </w:tcPr>
                <w:p w14:paraId="5E425879"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r>
                              <m:e>
                                <m:sSub>
                                  <m:sSubPr>
                                    <m:ctrlPr>
                                      <w:rPr>
                                        <w:rFonts w:ascii="Cambria Math" w:hAnsi="Cambria Math"/>
                                        <w:kern w:val="2"/>
                                        <w14:ligatures w14:val="standardContextual"/>
                                      </w:rPr>
                                    </m:ctrlPr>
                                  </m:sSubPr>
                                  <m:e>
                                    <m:acc>
                                      <m:accPr>
                                        <m:chr m:val="̅"/>
                                        <m:ctrlPr>
                                          <w:rPr>
                                            <w:rFonts w:ascii="Cambria Math" w:hAnsi="Cambria Math"/>
                                            <w:i/>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1, (</m:t>
                                    </m:r>
                                    <m:r>
                                      <w:rPr>
                                        <w:rFonts w:ascii="Cambria Math" w:hAnsi="Cambria Math"/>
                                        <w:kern w:val="2"/>
                                        <w14:ligatures w14:val="standardContextual"/>
                                      </w:rPr>
                                      <m:t>i</m:t>
                                    </m:r>
                                    <m:r>
                                      <m:rPr>
                                        <m:sty m:val="p"/>
                                      </m:rPr>
                                      <w:rPr>
                                        <w:rFonts w:ascii="Cambria Math" w:hAnsi="Cambria Math"/>
                                        <w:kern w:val="2"/>
                                        <w14:ligatures w14:val="standardContextual"/>
                                      </w:rPr>
                                      <m:t>-16)</m:t>
                                    </m:r>
                                  </m:sub>
                                </m:sSub>
                              </m:e>
                            </m:mr>
                          </m:m>
                        </m:e>
                      </m:d>
                    </m:oMath>
                  </m:oMathPara>
                </w:p>
              </w:tc>
              <w:tc>
                <w:tcPr>
                  <w:tcW w:w="0" w:type="auto"/>
                </w:tcPr>
                <w:p w14:paraId="324905EE"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8-15</w:t>
                  </w:r>
                </w:p>
              </w:tc>
              <w:tc>
                <w:tcPr>
                  <w:tcW w:w="0" w:type="auto"/>
                </w:tcPr>
                <w:p w14:paraId="36754B7C"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-8</m:t>
                                        </m:r>
                                      </m:e>
                                    </m:d>
                                  </m:sub>
                                </m:sSub>
                              </m:e>
                            </m:mr>
                          </m:m>
                        </m:e>
                      </m:d>
                    </m:oMath>
                  </m:oMathPara>
                </w:p>
              </w:tc>
              <w:tc>
                <w:tcPr>
                  <w:tcW w:w="0" w:type="auto"/>
                </w:tcPr>
                <w:p w14:paraId="4CDDAD96"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4-7</w:t>
                  </w:r>
                </w:p>
              </w:tc>
              <w:tc>
                <w:tcPr>
                  <w:tcW w:w="0" w:type="auto"/>
                </w:tcPr>
                <w:p w14:paraId="6F592FA7"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-4</m:t>
                                        </m:r>
                                      </m:e>
                                    </m:d>
                                  </m:sub>
                                </m:sSub>
                              </m:e>
                            </m:mr>
                          </m:m>
                        </m:e>
                      </m:d>
                    </m:oMath>
                  </m:oMathPara>
                </w:p>
              </w:tc>
              <w:tc>
                <w:tcPr>
                  <w:tcW w:w="0" w:type="auto"/>
                </w:tcPr>
                <w:p w14:paraId="4B86038B"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2-3</w:t>
                  </w:r>
                </w:p>
              </w:tc>
              <w:tc>
                <w:tcPr>
                  <w:tcW w:w="0" w:type="auto"/>
                </w:tcPr>
                <w:p w14:paraId="6F42B84C" w14:textId="77777777" w:rsidR="00B160EA" w:rsidRDefault="0000000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- 2</m:t>
                                        </m:r>
                                      </m:e>
                                    </m:d>
                                  </m:sub>
                                </m:sSub>
                              </m:e>
                            </m:mr>
                          </m:m>
                        </m:e>
                      </m:d>
                    </m:oMath>
                  </m:oMathPara>
                </w:p>
              </w:tc>
            </w:tr>
          </w:tbl>
          <w:p w14:paraId="7240026B" w14:textId="77777777" w:rsidR="00B160EA" w:rsidRDefault="00B160EA">
            <w:pPr>
              <w:rPr>
                <w:rFonts w:asciiTheme="minorHAnsi" w:hAnsiTheme="minorHAnsi"/>
                <w:kern w:val="2"/>
                <w:sz w:val="22"/>
                <w:lang w:val="en-GB" w:eastAsia="ja-JP"/>
                <w14:ligatures w14:val="standardContextual"/>
              </w:rPr>
            </w:pPr>
          </w:p>
          <w:p w14:paraId="1CA9C313" w14:textId="77777777" w:rsidR="00B160EA" w:rsidRDefault="00144CE5">
            <w:pPr>
              <w:pStyle w:val="Proposal"/>
              <w:tabs>
                <w:tab w:val="clear" w:pos="256"/>
                <w:tab w:val="clear" w:pos="936"/>
                <w:tab w:val="left" w:pos="1304"/>
              </w:tabs>
              <w:ind w:left="1304" w:hanging="1304"/>
            </w:pPr>
            <w:bookmarkStart w:id="13" w:name="_Toc163223650"/>
            <w:bookmarkStart w:id="14" w:name="_Toc166250294"/>
            <w:bookmarkStart w:id="15" w:name="_Toc174109663"/>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rPr>
                  </m:ctrlPr>
                </m:sSubPr>
                <m:e>
                  <m:acc>
                    <m:accPr>
                      <m:chr m:val="̅"/>
                      <m:ctrlPr>
                        <w:rPr>
                          <w:rFonts w:ascii="Cambria Math" w:hAnsi="Cambria Math"/>
                        </w:rPr>
                      </m:ctrlPr>
                    </m:accPr>
                    <m:e>
                      <m:r>
                        <m:rPr>
                          <m:sty m:val="bi"/>
                        </m:rPr>
                        <w:rPr>
                          <w:rFonts w:ascii="Cambria Math" w:hAnsi="Cambria Math"/>
                        </w:rPr>
                        <m:t>W</m:t>
                      </m:r>
                    </m:e>
                  </m:acc>
                </m:e>
                <m:sub>
                  <m:r>
                    <m:rPr>
                      <m:sty m:val="b"/>
                    </m:rPr>
                    <w:rPr>
                      <w:rFonts w:ascii="Cambria Math" w:hAnsi="Cambria Math"/>
                    </w:rPr>
                    <m:t xml:space="preserve">j, </m:t>
                  </m:r>
                  <m:r>
                    <m:rPr>
                      <m:sty m:val="bi"/>
                    </m:rPr>
                    <w:rPr>
                      <w:rFonts w:ascii="Cambria Math" w:hAnsi="Cambria Math"/>
                    </w:rPr>
                    <m:t>i</m:t>
                  </m:r>
                </m:sub>
              </m:sSub>
            </m:oMath>
            <w:r>
              <w:rPr>
                <w:rFonts w:eastAsiaTheme="minorEastAsia"/>
              </w:rPr>
              <w:t xml:space="preserve"> in the intermediate precoder matrix </w:t>
            </w:r>
            <m:oMath>
              <m:r>
                <m:rPr>
                  <m:sty m:val="bi"/>
                </m:rPr>
                <w:rPr>
                  <w:rFonts w:ascii="Cambria Math" w:hAnsi="Cambria Math"/>
                </w:rPr>
                <m:t>W</m:t>
              </m:r>
              <m:r>
                <m:rPr>
                  <m:sty m:val="b"/>
                </m:rPr>
                <w:rPr>
                  <w:rFonts w:ascii="Cambria Math" w:hAnsi="Cambria Math"/>
                </w:rPr>
                <m:t>'</m:t>
              </m:r>
            </m:oMath>
            <w:r>
              <w:rPr>
                <w:rFonts w:eastAsiaTheme="minorEastAsia"/>
              </w:rPr>
              <w:t xml:space="preserve"> from 38.211.  The UE indicates support for only one of the groups.</w:t>
            </w:r>
            <w:bookmarkEnd w:id="13"/>
            <w:bookmarkEnd w:id="14"/>
            <w:bookmarkEnd w:id="15"/>
          </w:p>
          <w:p w14:paraId="37AD81A6" w14:textId="77777777" w:rsidR="00B160EA" w:rsidRDefault="00B160EA">
            <w:pPr>
              <w:spacing w:after="0" w:line="240" w:lineRule="auto"/>
              <w:rPr>
                <w:rFonts w:ascii="Times New Roman" w:eastAsia="MS Gothic" w:hAnsi="Times New Roman"/>
                <w:sz w:val="24"/>
                <w:lang w:val="en-GB" w:eastAsia="ja-JP"/>
              </w:rPr>
            </w:pPr>
          </w:p>
          <w:p w14:paraId="16539DAA" w14:textId="77777777" w:rsidR="00B160EA" w:rsidRDefault="00144CE5">
            <w:pPr>
              <w:spacing w:after="0" w:line="240" w:lineRule="auto"/>
              <w:rPr>
                <w:rFonts w:eastAsia="MS Gothic" w:cs="Arial"/>
                <w:lang w:val="en-GB" w:eastAsia="ja-JP"/>
              </w:rPr>
            </w:pPr>
            <w:r>
              <w:rPr>
                <w:rFonts w:eastAsia="MS Gothic" w:cs="Arial"/>
                <w:lang w:val="en-GB" w:eastAsia="ja-JP"/>
              </w:rPr>
              <w:t xml:space="preserve">Note that the proposal above for 40-7-1g-2 should be captured directly in 38.306, as was done for Rel-16 UL </w:t>
            </w:r>
            <w:proofErr w:type="spellStart"/>
            <w:r>
              <w:rPr>
                <w:rFonts w:eastAsia="MS Gothic" w:cs="Arial"/>
                <w:lang w:val="en-GB" w:eastAsia="ja-JP"/>
              </w:rPr>
              <w:t>FPTx</w:t>
            </w:r>
            <w:proofErr w:type="spellEnd"/>
            <w:r>
              <w:rPr>
                <w:rFonts w:eastAsia="MS Gothic" w:cs="Arial"/>
                <w:lang w:val="en-GB" w:eastAsia="ja-JP"/>
              </w:rPr>
              <w:t xml:space="preserve"> Mode 2, since it is not straightforwardly included in the feature lists.</w:t>
            </w:r>
          </w:p>
          <w:p w14:paraId="20D44CDD" w14:textId="77777777" w:rsidR="00B160EA" w:rsidRDefault="00B160EA">
            <w:pPr>
              <w:spacing w:after="0" w:line="240" w:lineRule="auto"/>
              <w:rPr>
                <w:rFonts w:eastAsia="MS Gothic" w:cs="Arial"/>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34"/>
              <w:gridCol w:w="2322"/>
              <w:gridCol w:w="3175"/>
              <w:gridCol w:w="586"/>
              <w:gridCol w:w="497"/>
              <w:gridCol w:w="467"/>
              <w:gridCol w:w="2684"/>
              <w:gridCol w:w="797"/>
              <w:gridCol w:w="467"/>
              <w:gridCol w:w="467"/>
              <w:gridCol w:w="467"/>
              <w:gridCol w:w="3891"/>
              <w:gridCol w:w="1537"/>
            </w:tblGrid>
            <w:tr w:rsidR="00B160EA" w14:paraId="04FE9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5866A" w14:textId="77777777" w:rsidR="00B160EA" w:rsidRPr="00FB1C59" w:rsidRDefault="00144CE5">
                  <w:pPr>
                    <w:keepNext/>
                    <w:keepLines/>
                    <w:spacing w:after="0" w:line="240" w:lineRule="auto"/>
                    <w:rPr>
                      <w:rFonts w:eastAsia="MS Gothic" w:cs="Arial"/>
                      <w:color w:val="000000" w:themeColor="text1"/>
                      <w:sz w:val="18"/>
                      <w:szCs w:val="18"/>
                      <w:lang w:val="es-ES" w:eastAsia="zh-CN"/>
                    </w:rPr>
                  </w:pPr>
                  <w:r w:rsidRPr="00FB1C59">
                    <w:rPr>
                      <w:rFonts w:eastAsia="MS Gothic" w:cs="Arial"/>
                      <w:color w:val="000000" w:themeColor="text1"/>
                      <w:sz w:val="18"/>
                      <w:szCs w:val="18"/>
                      <w:lang w:val="es-ES" w:eastAsia="zh-CN"/>
                    </w:rPr>
                    <w:t xml:space="preserve">40. </w:t>
                  </w:r>
                  <w:proofErr w:type="spellStart"/>
                  <w:r w:rsidRPr="00FB1C59">
                    <w:rPr>
                      <w:rFonts w:eastAsia="MS Gothic" w:cs="Arial"/>
                      <w:color w:val="000000" w:themeColor="text1"/>
                      <w:sz w:val="18"/>
                      <w:szCs w:val="18"/>
                      <w:lang w:val="es-ES"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258F8" w14:textId="77777777" w:rsidR="00B160EA" w:rsidRDefault="00144CE5">
                  <w:pPr>
                    <w:keepNext/>
                    <w:keepLines/>
                    <w:spacing w:after="0" w:line="240" w:lineRule="auto"/>
                    <w:rPr>
                      <w:rFonts w:eastAsia="MS Mincho" w:cs="Arial"/>
                      <w:color w:val="000000" w:themeColor="text1"/>
                      <w:sz w:val="18"/>
                      <w:szCs w:val="18"/>
                      <w:lang w:eastAsia="zh-CN"/>
                    </w:rPr>
                  </w:pPr>
                  <w:r>
                    <w:rPr>
                      <w:rFonts w:eastAsia="MS Mincho" w:cs="Arial"/>
                      <w:color w:val="000000" w:themeColor="text1"/>
                      <w:sz w:val="18"/>
                      <w:szCs w:val="18"/>
                      <w:lang w:eastAsia="zh-CN"/>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C802" w14:textId="77777777" w:rsidR="00B160EA" w:rsidRDefault="00144CE5">
                  <w:pPr>
                    <w:spacing w:after="60" w:line="288" w:lineRule="auto"/>
                    <w:ind w:firstLineChars="200" w:firstLine="360"/>
                    <w:rPr>
                      <w:rFonts w:eastAsia="宋体" w:cs="Arial"/>
                      <w:color w:val="000000" w:themeColor="text1"/>
                      <w:sz w:val="18"/>
                      <w:szCs w:val="18"/>
                      <w:lang w:val="en-GB" w:eastAsia="zh-CN"/>
                    </w:rPr>
                  </w:pPr>
                  <w:r>
                    <w:rPr>
                      <w:rFonts w:eastAsia="宋体" w:cs="Arial"/>
                      <w:color w:val="000000" w:themeColor="text1"/>
                      <w:sz w:val="18"/>
                      <w:szCs w:val="18"/>
                      <w:lang w:val="en-GB"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4CB20" w14:textId="77777777" w:rsidR="00B160EA" w:rsidRPr="00CE2E06" w:rsidRDefault="00144CE5">
                  <w:pPr>
                    <w:keepNext/>
                    <w:keepLines/>
                    <w:spacing w:after="0"/>
                    <w:rPr>
                      <w:rFonts w:eastAsia="MS Mincho" w:cs="Arial"/>
                      <w:color w:val="000000" w:themeColor="text1"/>
                      <w:sz w:val="18"/>
                      <w:szCs w:val="18"/>
                      <w:lang w:eastAsia="zh-CN"/>
                    </w:rPr>
                  </w:pPr>
                  <w:r w:rsidRPr="00CE2E06">
                    <w:rPr>
                      <w:rFonts w:eastAsia="MS Mincho" w:cs="Arial"/>
                      <w:color w:val="000000" w:themeColor="text1"/>
                      <w:sz w:val="18"/>
                      <w:szCs w:val="18"/>
                      <w:lang w:eastAsia="zh-CN"/>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3F4D" w14:textId="77777777" w:rsidR="00B160EA" w:rsidRDefault="00144CE5">
                  <w:pPr>
                    <w:keepNext/>
                    <w:keepLines/>
                    <w:spacing w:after="0" w:line="240" w:lineRule="auto"/>
                    <w:rPr>
                      <w:rFonts w:eastAsia="MS Mincho" w:cs="Arial"/>
                      <w:color w:val="000000" w:themeColor="text1"/>
                      <w:sz w:val="18"/>
                      <w:szCs w:val="18"/>
                      <w:lang w:val="zh-CN" w:eastAsia="ja-JP"/>
                    </w:rPr>
                  </w:pPr>
                  <w:r>
                    <w:rPr>
                      <w:rFonts w:eastAsia="MS Mincho" w:cs="Arial"/>
                      <w:color w:val="000000" w:themeColor="text1"/>
                      <w:sz w:val="18"/>
                      <w:szCs w:val="18"/>
                      <w:lang w:val="zh-CN" w:eastAsia="ja-JP"/>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3B0B" w14:textId="77777777" w:rsidR="00B160EA" w:rsidRDefault="00144CE5">
                  <w:pPr>
                    <w:keepNext/>
                    <w:keepLines/>
                    <w:spacing w:after="0" w:line="240" w:lineRule="auto"/>
                    <w:rPr>
                      <w:rFonts w:eastAsia="宋体" w:cs="Arial"/>
                      <w:color w:val="000000" w:themeColor="text1"/>
                      <w:sz w:val="18"/>
                      <w:szCs w:val="18"/>
                      <w:lang w:val="zh-CN" w:eastAsia="zh-CN"/>
                    </w:rPr>
                  </w:pPr>
                  <w:r>
                    <w:rPr>
                      <w:rFonts w:eastAsia="宋体" w:cs="Arial"/>
                      <w:color w:val="000000" w:themeColor="text1"/>
                      <w:sz w:val="18"/>
                      <w:szCs w:val="18"/>
                      <w:lang w:val="zh-CN"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1F8B"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AC56D" w14:textId="77777777" w:rsidR="00B160EA" w:rsidRPr="00CE2E06" w:rsidRDefault="00144CE5">
                  <w:pPr>
                    <w:keepNext/>
                    <w:keepLines/>
                    <w:spacing w:after="0" w:line="240" w:lineRule="auto"/>
                    <w:rPr>
                      <w:rFonts w:eastAsia="宋体" w:cs="Arial"/>
                      <w:color w:val="000000" w:themeColor="text1"/>
                      <w:sz w:val="18"/>
                      <w:szCs w:val="18"/>
                      <w:lang w:eastAsia="zh-CN"/>
                    </w:rPr>
                  </w:pPr>
                  <w:r w:rsidRPr="00CE2E06">
                    <w:rPr>
                      <w:rFonts w:eastAsia="宋体" w:cs="Arial"/>
                      <w:color w:val="000000" w:themeColor="text1"/>
                      <w:sz w:val="18"/>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4CDB3" w14:textId="77777777" w:rsidR="00B160EA" w:rsidRDefault="00144CE5">
                  <w:pPr>
                    <w:keepNext/>
                    <w:keepLines/>
                    <w:spacing w:after="0" w:line="240" w:lineRule="auto"/>
                    <w:rPr>
                      <w:rFonts w:cs="Arial"/>
                      <w:color w:val="000000" w:themeColor="text1"/>
                      <w:sz w:val="18"/>
                      <w:szCs w:val="18"/>
                      <w:lang w:val="zh-CN" w:eastAsia="zh-CN"/>
                    </w:rPr>
                  </w:pPr>
                  <w:r>
                    <w:rPr>
                      <w:rFonts w:cs="Arial"/>
                      <w:color w:val="000000" w:themeColor="text1"/>
                      <w:sz w:val="18"/>
                      <w:szCs w:val="18"/>
                      <w:lang w:val="zh-CN"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2378"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18B76"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F1AD"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6274"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Component 1 candidate values: </w:t>
                  </w:r>
                  <w:proofErr w:type="gramStart"/>
                  <w:r w:rsidRPr="00CE2E06">
                    <w:rPr>
                      <w:rFonts w:eastAsia="MS Gothic" w:cs="Arial"/>
                      <w:color w:val="000000" w:themeColor="text1"/>
                      <w:sz w:val="18"/>
                      <w:szCs w:val="18"/>
                      <w:lang w:eastAsia="zh-CN"/>
                    </w:rPr>
                    <w:t>3 bit</w:t>
                  </w:r>
                  <w:proofErr w:type="gramEnd"/>
                  <w:r w:rsidRPr="00CE2E06">
                    <w:rPr>
                      <w:rFonts w:eastAsia="MS Gothic" w:cs="Arial"/>
                      <w:color w:val="000000" w:themeColor="text1"/>
                      <w:sz w:val="18"/>
                      <w:szCs w:val="18"/>
                      <w:lang w:eastAsia="zh-CN"/>
                    </w:rPr>
                    <w:t xml:space="preserve"> bitmap {b0, b1, b2}</w:t>
                  </w:r>
                </w:p>
                <w:p w14:paraId="63D8B622"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b0 indicates whether SRS resource can be configured with 1 port</w:t>
                  </w:r>
                </w:p>
                <w:p w14:paraId="0BD026D3"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b1 indicates whether SRS resource can be configured with 2 </w:t>
                  </w:r>
                  <w:proofErr w:type="gramStart"/>
                  <w:r w:rsidRPr="00CE2E06">
                    <w:rPr>
                      <w:rFonts w:eastAsia="MS Gothic" w:cs="Arial"/>
                      <w:color w:val="000000" w:themeColor="text1"/>
                      <w:sz w:val="18"/>
                      <w:szCs w:val="18"/>
                      <w:lang w:eastAsia="zh-CN"/>
                    </w:rPr>
                    <w:t>port</w:t>
                  </w:r>
                  <w:proofErr w:type="gramEnd"/>
                </w:p>
                <w:p w14:paraId="4B6E12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b2 indicates whether SRS resource can be configured with 4 </w:t>
                  </w:r>
                  <w:proofErr w:type="gramStart"/>
                  <w:r w:rsidRPr="00CE2E06">
                    <w:rPr>
                      <w:rFonts w:eastAsia="MS Gothic" w:cs="Arial"/>
                      <w:color w:val="000000" w:themeColor="text1"/>
                      <w:sz w:val="18"/>
                      <w:szCs w:val="18"/>
                      <w:lang w:eastAsia="zh-CN"/>
                    </w:rPr>
                    <w:t>port</w:t>
                  </w:r>
                  <w:proofErr w:type="gramEnd"/>
                </w:p>
                <w:p w14:paraId="58C55B53" w14:textId="77777777" w:rsidR="00B160EA" w:rsidRDefault="00B160EA">
                  <w:pPr>
                    <w:rPr>
                      <w:ins w:id="16" w:author="Ericsson" w:date="2024-08-09T15:06:00Z"/>
                      <w:rFonts w:cs="Arial"/>
                      <w:color w:val="FF0000"/>
                      <w:kern w:val="2"/>
                      <w:sz w:val="18"/>
                      <w:szCs w:val="18"/>
                      <w:u w:val="single"/>
                      <w:lang w:eastAsia="ja-JP"/>
                      <w14:ligatures w14:val="standardContextual"/>
                    </w:rPr>
                  </w:pPr>
                </w:p>
                <w:p w14:paraId="264D71CB" w14:textId="77777777" w:rsidR="00B160EA" w:rsidRDefault="00144CE5">
                  <w:pPr>
                    <w:rPr>
                      <w:ins w:id="17" w:author="Ericsson" w:date="2024-08-09T15:06:00Z"/>
                      <w:rFonts w:cs="Arial"/>
                      <w:color w:val="FF0000"/>
                      <w:kern w:val="2"/>
                      <w:sz w:val="18"/>
                      <w:szCs w:val="18"/>
                      <w:u w:val="single"/>
                      <w:lang w:eastAsia="ja-JP"/>
                      <w14:ligatures w14:val="standardContextual"/>
                    </w:rPr>
                  </w:pPr>
                  <w:ins w:id="18" w:author="Ericsson" w:date="2024-08-09T15:06:00Z">
                    <w:r>
                      <w:rPr>
                        <w:rFonts w:cs="Arial"/>
                        <w:color w:val="FF0000"/>
                        <w:kern w:val="2"/>
                        <w:sz w:val="18"/>
                        <w:szCs w:val="18"/>
                        <w:u w:val="single"/>
                        <w:lang w:eastAsia="ja-JP"/>
                        <w14:ligatures w14:val="standardContextual"/>
                      </w:rPr>
                      <w:t>Note: b0 is set to 1 in this release of the specification.</w:t>
                    </w:r>
                  </w:ins>
                </w:p>
                <w:p w14:paraId="04134F24" w14:textId="77777777" w:rsidR="00B160EA" w:rsidRDefault="00144CE5">
                  <w:pPr>
                    <w:rPr>
                      <w:ins w:id="19" w:author="Ericsson" w:date="2024-08-09T15:06:00Z"/>
                      <w:rFonts w:cs="Arial"/>
                      <w:color w:val="FF0000"/>
                      <w:kern w:val="2"/>
                      <w:sz w:val="18"/>
                      <w:szCs w:val="18"/>
                      <w:u w:val="single"/>
                      <w:lang w:eastAsia="ja-JP"/>
                      <w14:ligatures w14:val="standardContextual"/>
                    </w:rPr>
                  </w:pPr>
                  <w:ins w:id="20" w:author="Ericsson" w:date="2024-08-09T15:06:00Z">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ins>
                </w:p>
                <w:p w14:paraId="73CFDC1C" w14:textId="77777777" w:rsidR="00B160EA" w:rsidRPr="00CE2E06" w:rsidRDefault="00144CE5">
                  <w:pPr>
                    <w:keepNext/>
                    <w:keepLines/>
                    <w:spacing w:after="0" w:line="240" w:lineRule="auto"/>
                    <w:rPr>
                      <w:rFonts w:eastAsia="MS Gothic" w:cs="Arial"/>
                      <w:color w:val="000000" w:themeColor="text1"/>
                      <w:sz w:val="18"/>
                      <w:szCs w:val="18"/>
                      <w:lang w:eastAsia="zh-CN"/>
                    </w:rPr>
                  </w:pPr>
                  <w:ins w:id="21" w:author="Ericsson" w:date="2024-08-09T15:06:00Z">
                    <w:r>
                      <w:rPr>
                        <w:rFonts w:cs="Arial"/>
                        <w:color w:val="FF0000"/>
                        <w:kern w:val="2"/>
                        <w:sz w:val="18"/>
                        <w:szCs w:val="18"/>
                        <w:u w:val="single"/>
                        <w:lang w:eastAsia="ja-JP"/>
                        <w14:ligatures w14:val="standardContextual"/>
                      </w:rPr>
                      <w:t>Note: Any of the above values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1BAE" w14:textId="77777777" w:rsidR="00B160EA" w:rsidRDefault="00144CE5">
                  <w:pPr>
                    <w:keepNext/>
                    <w:keepLines/>
                    <w:spacing w:after="0" w:line="240" w:lineRule="auto"/>
                    <w:rPr>
                      <w:rFonts w:eastAsia="MS Gothic" w:cs="Arial"/>
                      <w:color w:val="000000" w:themeColor="text1"/>
                      <w:sz w:val="18"/>
                      <w:szCs w:val="18"/>
                      <w:lang w:eastAsia="zh-CN"/>
                    </w:rPr>
                  </w:pPr>
                  <w:r>
                    <w:rPr>
                      <w:rFonts w:eastAsia="MS Gothic" w:cs="Arial"/>
                      <w:color w:val="000000" w:themeColor="text1"/>
                      <w:sz w:val="18"/>
                      <w:szCs w:val="18"/>
                      <w:lang w:eastAsia="zh-CN"/>
                    </w:rPr>
                    <w:t xml:space="preserve">Optional with capability </w:t>
                  </w:r>
                  <w:proofErr w:type="spellStart"/>
                  <w:r>
                    <w:rPr>
                      <w:rFonts w:eastAsia="MS Gothic" w:cs="Arial"/>
                      <w:color w:val="000000" w:themeColor="text1"/>
                      <w:sz w:val="18"/>
                      <w:szCs w:val="18"/>
                      <w:lang w:eastAsia="zh-CN"/>
                    </w:rPr>
                    <w:t>signalling</w:t>
                  </w:r>
                  <w:proofErr w:type="spellEnd"/>
                </w:p>
              </w:tc>
            </w:tr>
          </w:tbl>
          <w:p w14:paraId="3731420E" w14:textId="77777777" w:rsidR="00B160EA" w:rsidRDefault="00B160EA">
            <w:pPr>
              <w:spacing w:after="0" w:line="240" w:lineRule="auto"/>
              <w:rPr>
                <w:rFonts w:eastAsia="MS Gothic" w:cs="Arial"/>
                <w:lang w:val="en-GB" w:eastAsia="ja-JP"/>
              </w:rPr>
            </w:pPr>
          </w:p>
        </w:tc>
      </w:tr>
    </w:tbl>
    <w:p w14:paraId="1A4FC1FF" w14:textId="77777777" w:rsidR="00B160EA" w:rsidRDefault="00B160EA">
      <w:pPr>
        <w:pStyle w:val="maintext"/>
        <w:ind w:firstLineChars="90" w:firstLine="180"/>
        <w:rPr>
          <w:rFonts w:ascii="Calibri" w:hAnsi="Calibri" w:cs="Arial"/>
          <w:color w:val="000000"/>
        </w:rPr>
      </w:pPr>
    </w:p>
    <w:p w14:paraId="00D2029F" w14:textId="77777777" w:rsidR="00B160EA" w:rsidRDefault="00B160EA">
      <w:pPr>
        <w:pStyle w:val="maintext"/>
        <w:ind w:firstLineChars="90" w:firstLine="180"/>
        <w:rPr>
          <w:rFonts w:ascii="Calibri" w:hAnsi="Calibri" w:cs="Arial"/>
          <w:color w:val="000000"/>
        </w:rPr>
      </w:pPr>
    </w:p>
    <w:p w14:paraId="13BB3CF8"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111EBA3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6FCA6B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DA468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CF8A61"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9682009" w14:textId="77777777">
        <w:tc>
          <w:tcPr>
            <w:tcW w:w="1815" w:type="dxa"/>
            <w:tcBorders>
              <w:top w:val="single" w:sz="4" w:space="0" w:color="auto"/>
              <w:left w:val="single" w:sz="4" w:space="0" w:color="auto"/>
              <w:bottom w:val="single" w:sz="4" w:space="0" w:color="auto"/>
              <w:right w:val="single" w:sz="4" w:space="0" w:color="auto"/>
            </w:tcBorders>
          </w:tcPr>
          <w:p w14:paraId="1594C7E0"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C4867D" w14:textId="77777777" w:rsidR="00B160EA" w:rsidRDefault="00B160EA">
            <w:pPr>
              <w:jc w:val="left"/>
              <w:rPr>
                <w:rFonts w:cs="Arial"/>
                <w:sz w:val="16"/>
                <w:szCs w:val="16"/>
              </w:rPr>
            </w:pPr>
          </w:p>
        </w:tc>
      </w:tr>
      <w:tr w:rsidR="00B160EA" w14:paraId="29654C8D" w14:textId="77777777">
        <w:tc>
          <w:tcPr>
            <w:tcW w:w="1815" w:type="dxa"/>
            <w:tcBorders>
              <w:top w:val="single" w:sz="4" w:space="0" w:color="auto"/>
              <w:left w:val="single" w:sz="4" w:space="0" w:color="auto"/>
              <w:bottom w:val="single" w:sz="4" w:space="0" w:color="auto"/>
              <w:right w:val="single" w:sz="4" w:space="0" w:color="auto"/>
            </w:tcBorders>
          </w:tcPr>
          <w:p w14:paraId="4AA1BCB4"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D13183" w14:textId="77777777" w:rsidR="00B160EA" w:rsidRDefault="00B160EA">
            <w:pPr>
              <w:jc w:val="left"/>
              <w:rPr>
                <w:rFonts w:cs="Arial"/>
                <w:sz w:val="16"/>
                <w:szCs w:val="16"/>
              </w:rPr>
            </w:pPr>
          </w:p>
        </w:tc>
      </w:tr>
      <w:tr w:rsidR="00B160EA" w14:paraId="55CCD0E6" w14:textId="77777777">
        <w:tc>
          <w:tcPr>
            <w:tcW w:w="1815" w:type="dxa"/>
            <w:tcBorders>
              <w:top w:val="single" w:sz="4" w:space="0" w:color="auto"/>
              <w:left w:val="single" w:sz="4" w:space="0" w:color="auto"/>
              <w:bottom w:val="single" w:sz="4" w:space="0" w:color="auto"/>
              <w:right w:val="single" w:sz="4" w:space="0" w:color="auto"/>
            </w:tcBorders>
          </w:tcPr>
          <w:p w14:paraId="2E368E85"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066139" w14:textId="77777777" w:rsidR="00B160EA" w:rsidRDefault="00B160EA">
            <w:pPr>
              <w:jc w:val="left"/>
              <w:rPr>
                <w:rFonts w:cs="Arial"/>
                <w:sz w:val="16"/>
                <w:szCs w:val="16"/>
              </w:rPr>
            </w:pPr>
          </w:p>
        </w:tc>
      </w:tr>
      <w:tr w:rsidR="00B160EA" w14:paraId="2A722D60" w14:textId="77777777">
        <w:tc>
          <w:tcPr>
            <w:tcW w:w="1815" w:type="dxa"/>
            <w:tcBorders>
              <w:top w:val="single" w:sz="4" w:space="0" w:color="auto"/>
              <w:left w:val="single" w:sz="4" w:space="0" w:color="auto"/>
              <w:bottom w:val="single" w:sz="4" w:space="0" w:color="auto"/>
              <w:right w:val="single" w:sz="4" w:space="0" w:color="auto"/>
            </w:tcBorders>
          </w:tcPr>
          <w:p w14:paraId="2D76F7E0"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100A91" w14:textId="77777777" w:rsidR="00B160EA" w:rsidRDefault="00B160EA">
            <w:pPr>
              <w:jc w:val="left"/>
              <w:rPr>
                <w:rFonts w:cs="Arial"/>
                <w:sz w:val="16"/>
                <w:szCs w:val="16"/>
              </w:rPr>
            </w:pPr>
          </w:p>
        </w:tc>
      </w:tr>
      <w:tr w:rsidR="00B160EA" w14:paraId="716D3383" w14:textId="77777777">
        <w:tc>
          <w:tcPr>
            <w:tcW w:w="1815" w:type="dxa"/>
            <w:tcBorders>
              <w:top w:val="single" w:sz="4" w:space="0" w:color="auto"/>
              <w:left w:val="single" w:sz="4" w:space="0" w:color="auto"/>
              <w:bottom w:val="single" w:sz="4" w:space="0" w:color="auto"/>
              <w:right w:val="single" w:sz="4" w:space="0" w:color="auto"/>
            </w:tcBorders>
          </w:tcPr>
          <w:p w14:paraId="79438766"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AE57DB" w14:textId="77777777" w:rsidR="00B160EA" w:rsidRDefault="00B160EA">
            <w:pPr>
              <w:jc w:val="left"/>
              <w:rPr>
                <w:rFonts w:cs="Arial"/>
                <w:sz w:val="16"/>
                <w:szCs w:val="16"/>
              </w:rPr>
            </w:pPr>
          </w:p>
        </w:tc>
      </w:tr>
      <w:tr w:rsidR="00B160EA" w14:paraId="7B48183C" w14:textId="77777777">
        <w:tc>
          <w:tcPr>
            <w:tcW w:w="1815" w:type="dxa"/>
            <w:tcBorders>
              <w:top w:val="single" w:sz="4" w:space="0" w:color="auto"/>
              <w:left w:val="single" w:sz="4" w:space="0" w:color="auto"/>
              <w:bottom w:val="single" w:sz="4" w:space="0" w:color="auto"/>
              <w:right w:val="single" w:sz="4" w:space="0" w:color="auto"/>
            </w:tcBorders>
          </w:tcPr>
          <w:p w14:paraId="055E2952"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63E4AB" w14:textId="77777777" w:rsidR="00B160EA" w:rsidRDefault="00B160EA">
            <w:pPr>
              <w:jc w:val="left"/>
              <w:rPr>
                <w:rFonts w:cs="Arial"/>
                <w:sz w:val="16"/>
                <w:szCs w:val="16"/>
              </w:rPr>
            </w:pPr>
          </w:p>
        </w:tc>
      </w:tr>
      <w:tr w:rsidR="00B160EA" w14:paraId="48872FE4" w14:textId="77777777">
        <w:tc>
          <w:tcPr>
            <w:tcW w:w="1815" w:type="dxa"/>
            <w:tcBorders>
              <w:top w:val="single" w:sz="4" w:space="0" w:color="auto"/>
              <w:left w:val="single" w:sz="4" w:space="0" w:color="auto"/>
              <w:bottom w:val="single" w:sz="4" w:space="0" w:color="auto"/>
              <w:right w:val="single" w:sz="4" w:space="0" w:color="auto"/>
            </w:tcBorders>
          </w:tcPr>
          <w:p w14:paraId="17D6A4C5"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7BCD7E" w14:textId="77777777" w:rsidR="00B160EA" w:rsidRDefault="00B160EA">
            <w:pPr>
              <w:jc w:val="left"/>
              <w:rPr>
                <w:rFonts w:cs="Arial"/>
                <w:sz w:val="16"/>
                <w:szCs w:val="16"/>
              </w:rPr>
            </w:pPr>
          </w:p>
        </w:tc>
      </w:tr>
      <w:tr w:rsidR="00B160EA" w14:paraId="400AE3C7" w14:textId="77777777">
        <w:tc>
          <w:tcPr>
            <w:tcW w:w="1815" w:type="dxa"/>
            <w:tcBorders>
              <w:top w:val="single" w:sz="4" w:space="0" w:color="auto"/>
              <w:left w:val="single" w:sz="4" w:space="0" w:color="auto"/>
              <w:bottom w:val="single" w:sz="4" w:space="0" w:color="auto"/>
              <w:right w:val="single" w:sz="4" w:space="0" w:color="auto"/>
            </w:tcBorders>
          </w:tcPr>
          <w:p w14:paraId="054524D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A3B608" w14:textId="77777777" w:rsidR="00B160EA" w:rsidRDefault="00144CE5">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4B8B2DE4" w14:textId="77777777" w:rsidR="00B160EA" w:rsidRDefault="00B160EA">
            <w:pPr>
              <w:rPr>
                <w:rFonts w:cs="Arial"/>
                <w:lang w:eastAsia="ja-JP"/>
              </w:rPr>
            </w:pPr>
          </w:p>
          <w:p w14:paraId="356C6DA1" w14:textId="77777777" w:rsidR="00B160EA" w:rsidRDefault="00144CE5">
            <w:pPr>
              <w:rPr>
                <w:rFonts w:cs="Arial"/>
                <w:lang w:eastAsia="ja-JP"/>
              </w:rPr>
            </w:pPr>
            <w:r>
              <w:rPr>
                <w:rFonts w:cs="Arial"/>
                <w:noProof/>
                <w:lang w:eastAsia="ja-JP"/>
              </w:rPr>
              <mc:AlternateContent>
                <mc:Choice Requires="wps">
                  <w:drawing>
                    <wp:anchor distT="45720" distB="45720" distL="114300" distR="114300" simplePos="0" relativeHeight="251657216" behindDoc="0" locked="0" layoutInCell="1" allowOverlap="1" wp14:anchorId="0AE3C92B" wp14:editId="5FA9217B">
                      <wp:simplePos x="0" y="0"/>
                      <wp:positionH relativeFrom="margin">
                        <wp:posOffset>53340</wp:posOffset>
                      </wp:positionH>
                      <wp:positionV relativeFrom="paragraph">
                        <wp:posOffset>248285</wp:posOffset>
                      </wp:positionV>
                      <wp:extent cx="12769850" cy="861695"/>
                      <wp:effectExtent l="0" t="0" r="1905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0" cy="861695"/>
                              </a:xfrm>
                              <a:prstGeom prst="rect">
                                <a:avLst/>
                              </a:prstGeom>
                              <a:solidFill>
                                <a:srgbClr val="FFFFFF"/>
                              </a:solidFill>
                              <a:ln w="9525">
                                <a:solidFill>
                                  <a:srgbClr val="000000"/>
                                </a:solidFill>
                                <a:miter lim="800000"/>
                              </a:ln>
                            </wps:spPr>
                            <wps:txbx>
                              <w:txbxContent>
                                <w:p w14:paraId="3C97957D" w14:textId="77777777" w:rsidR="00B160EA" w:rsidRDefault="00144CE5">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B160EA" w:rsidRDefault="00144CE5">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B160EA" w:rsidRDefault="00B160EA"/>
                              </w:txbxContent>
                            </wps:txbx>
                            <wps:bodyPr rot="0" vert="horz" wrap="square" lIns="91440" tIns="45720" rIns="91440" bIns="45720" anchor="t" anchorCtr="0">
                              <a:noAutofit/>
                            </wps:bodyPr>
                          </wps:wsp>
                        </a:graphicData>
                      </a:graphic>
                    </wp:anchor>
                  </w:drawing>
                </mc:Choice>
                <mc:Fallback>
                  <w:pict>
                    <v:shapetype w14:anchorId="0AE3C92B" id="_x0000_t202" coordsize="21600,21600" o:spt="202" path="m,l,21600r21600,l21600,xe">
                      <v:stroke joinstyle="miter"/>
                      <v:path gradientshapeok="t" o:connecttype="rect"/>
                    </v:shapetype>
                    <v:shape id="Text Box 217" o:spid="_x0000_s1026" type="#_x0000_t202" style="position:absolute;left:0;text-align:left;margin-left:4.2pt;margin-top:19.55pt;width:1005.5pt;height:67.8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">
                      <v:textbox>
                        <w:txbxContent>
                          <w:p w14:paraId="3C97957D" w14:textId="77777777" w:rsidR="00B160EA" w:rsidRDefault="00144CE5">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B160EA" w:rsidRDefault="00144CE5">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B160EA" w:rsidRDefault="00B160EA"/>
                        </w:txbxContent>
                      </v:textbox>
                      <w10:wrap type="square" anchorx="margin"/>
                    </v:shape>
                  </w:pict>
                </mc:Fallback>
              </mc:AlternateContent>
            </w:r>
            <w:r>
              <w:rPr>
                <w:rFonts w:cs="Arial"/>
                <w:lang w:eastAsia="ja-JP"/>
              </w:rPr>
              <w:t xml:space="preserve">In LS R4-2321728, the following is provided to answer the question raised by RAN1. </w:t>
            </w:r>
          </w:p>
          <w:p w14:paraId="1BB67F40" w14:textId="77777777" w:rsidR="00B160EA" w:rsidRDefault="00144CE5">
            <w:pPr>
              <w:rPr>
                <w:rFonts w:cs="Arial"/>
                <w:lang w:eastAsia="ja-JP"/>
              </w:rPr>
            </w:pPr>
            <w:r>
              <w:rPr>
                <w:rFonts w:cs="Arial"/>
                <w:lang w:eastAsia="ja-JP"/>
              </w:rPr>
              <w:t>Based on RAN4 answer “</w:t>
            </w:r>
            <w:r>
              <w:rPr>
                <w:rFonts w:cs="Arial"/>
              </w:rPr>
              <w:t xml:space="preserve">Yes, depending on UE capability. Some UEs may be capable to achieve coherence across </w:t>
            </w:r>
            <w:proofErr w:type="spellStart"/>
            <w:r>
              <w:rPr>
                <w:rFonts w:cs="Arial"/>
              </w:rPr>
              <w:t>TDM’d</w:t>
            </w:r>
            <w:proofErr w:type="spellEnd"/>
            <w:r>
              <w:rPr>
                <w:rFonts w:cs="Arial"/>
              </w:rPr>
              <w:t xml:space="preserve"> SRS and some UE may not</w:t>
            </w:r>
            <w:r>
              <w:rPr>
                <w:rFonts w:cs="Arial"/>
                <w:lang w:eastAsia="ja-JP"/>
              </w:rPr>
              <w:t xml:space="preserve">” in the above answer, it is recognized that achieving coherency across </w:t>
            </w:r>
            <w:proofErr w:type="spellStart"/>
            <w:r>
              <w:rPr>
                <w:rFonts w:cs="Arial"/>
                <w:lang w:eastAsia="ja-JP"/>
              </w:rPr>
              <w:t>TDMed</w:t>
            </w:r>
            <w:proofErr w:type="spellEnd"/>
            <w:r>
              <w:rPr>
                <w:rFonts w:cs="Arial"/>
                <w:lang w:eastAsia="ja-JP"/>
              </w:rPr>
              <w:t xml:space="preserve"> SRS is a new, and potentially more challenging, requirement for a UE to achieve, rather than the legacy coherency across </w:t>
            </w:r>
            <w:proofErr w:type="spellStart"/>
            <w:r>
              <w:rPr>
                <w:rFonts w:cs="Arial"/>
                <w:lang w:eastAsia="ja-JP"/>
              </w:rPr>
              <w:t>nonTDMed</w:t>
            </w:r>
            <w:proofErr w:type="spellEnd"/>
            <w:r>
              <w:rPr>
                <w:rFonts w:cs="Arial"/>
                <w:lang w:eastAsia="ja-JP"/>
              </w:rPr>
              <w:t xml:space="preserve"> SRS. Therefore, an 8 Tx UE might be able to achieve coherency with </w:t>
            </w:r>
            <w:proofErr w:type="spellStart"/>
            <w:r>
              <w:rPr>
                <w:rFonts w:cs="Arial"/>
                <w:lang w:eastAsia="ja-JP"/>
              </w:rPr>
              <w:t>nonTDMed</w:t>
            </w:r>
            <w:proofErr w:type="spellEnd"/>
            <w:r>
              <w:rPr>
                <w:rFonts w:cs="Arial"/>
                <w:lang w:eastAsia="ja-JP"/>
              </w:rPr>
              <w:t xml:space="preserve"> 8-port SRS, while not able to achieve coherency with </w:t>
            </w:r>
            <w:proofErr w:type="spellStart"/>
            <w:r>
              <w:rPr>
                <w:rFonts w:cs="Arial"/>
                <w:lang w:eastAsia="ja-JP"/>
              </w:rPr>
              <w:t>TDMed</w:t>
            </w:r>
            <w:proofErr w:type="spellEnd"/>
            <w:r>
              <w:rPr>
                <w:rFonts w:cs="Arial"/>
                <w:lang w:eastAsia="ja-JP"/>
              </w:rPr>
              <w:t xml:space="preserve"> 8-port SRS. However, current UE capability framework is not able to distinguish between these two cases. </w:t>
            </w:r>
          </w:p>
          <w:p w14:paraId="433C71D9" w14:textId="77777777" w:rsidR="00B160EA" w:rsidRDefault="00B160EA">
            <w:pPr>
              <w:rPr>
                <w:rFonts w:cs="Arial"/>
              </w:rPr>
            </w:pPr>
          </w:p>
          <w:p w14:paraId="00E86322" w14:textId="77777777" w:rsidR="00B160EA" w:rsidRDefault="00144CE5">
            <w:pPr>
              <w:rPr>
                <w:rFonts w:cs="Arial"/>
              </w:rPr>
            </w:pPr>
            <w:r>
              <w:rPr>
                <w:rFonts w:cs="Arial"/>
              </w:rPr>
              <w:t>Current Rel-18 8-Tx UE capability signaling has the following independent signaling of UE feature group:</w:t>
            </w:r>
          </w:p>
          <w:p w14:paraId="6E2FC5E6"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cs="Arial"/>
                <w:lang w:val="en-GB"/>
              </w:rPr>
              <w:t xml:space="preserve">SRS 8 Tx ports - codebook: This is the UE capability </w:t>
            </w:r>
            <w:proofErr w:type="spellStart"/>
            <w:r>
              <w:rPr>
                <w:rFonts w:cs="Arial"/>
                <w:lang w:val="en-GB"/>
              </w:rPr>
              <w:t>signaling</w:t>
            </w:r>
            <w:proofErr w:type="spellEnd"/>
            <w:r>
              <w:rPr>
                <w:rFonts w:cs="Arial"/>
                <w:lang w:val="en-GB"/>
              </w:rPr>
              <w:t xml:space="preserve"> of 8 Tx SRS for codebook based PUSCH. The component values for this capability </w:t>
            </w:r>
            <w:proofErr w:type="spellStart"/>
            <w:r>
              <w:rPr>
                <w:rFonts w:cs="Arial"/>
                <w:lang w:val="en-GB"/>
              </w:rPr>
              <w:t>signaling</w:t>
            </w:r>
            <w:proofErr w:type="spellEnd"/>
            <w:r>
              <w:rPr>
                <w:rFonts w:cs="Arial"/>
                <w:lang w:val="en-GB"/>
              </w:rPr>
              <w:t xml:space="preserve"> are {</w:t>
            </w:r>
            <w:proofErr w:type="spellStart"/>
            <w:r>
              <w:rPr>
                <w:rFonts w:cs="Arial"/>
                <w:lang w:val="en-GB"/>
              </w:rPr>
              <w:t>noTDMed</w:t>
            </w:r>
            <w:proofErr w:type="spellEnd"/>
            <w:r>
              <w:rPr>
                <w:rFonts w:cs="Arial"/>
                <w:lang w:val="en-GB"/>
              </w:rPr>
              <w:t xml:space="preserve"> SRS,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9C7EB63"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宋体" w:cs="Arial"/>
                <w:color w:val="000000" w:themeColor="text1"/>
              </w:rPr>
              <w:t>Support of codebook-based 8Tx PUSCH - codebook1: This is the UE capability signaling to indicate supporting full coherent 8 Tx PUSCH</w:t>
            </w:r>
          </w:p>
          <w:p w14:paraId="459E0A7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宋体" w:cs="Arial"/>
                <w:color w:val="000000" w:themeColor="text1"/>
              </w:rPr>
              <w:t>Support of codebook-based 8Tx PUSCH – codebook2: This is the UE capability signaling to indicate supporting partial coherent 8 Tx PUSCH with two antenna groups (4+4 structure)</w:t>
            </w:r>
          </w:p>
          <w:p w14:paraId="5B040E02"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宋体" w:cs="Arial"/>
                <w:color w:val="000000" w:themeColor="text1"/>
              </w:rPr>
              <w:t>Support of codebook-based 8Tx PUSCH – codebook3: This is the UE capability signaling to indicate supporting partial coherent 8 Tx PUSCH with 4 antenna groups (2+2+2+2 structure)</w:t>
            </w:r>
          </w:p>
          <w:p w14:paraId="459A44F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宋体" w:cs="Arial"/>
                <w:color w:val="000000" w:themeColor="text1"/>
              </w:rPr>
              <w:t>Support of codebook-based 8Tx PUSCH – codebook4: This is the UE capability signaling to indicate supporting non coherent 8 Tx PUSCH</w:t>
            </w:r>
          </w:p>
          <w:p w14:paraId="4A5449DD" w14:textId="77777777" w:rsidR="00B160EA" w:rsidRDefault="00B160EA">
            <w:pPr>
              <w:rPr>
                <w:rFonts w:cs="Arial"/>
              </w:rPr>
            </w:pPr>
          </w:p>
          <w:p w14:paraId="1EA27B7A" w14:textId="77777777" w:rsidR="00B160EA" w:rsidRDefault="00144CE5">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5A67C924"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1: the UE support coherent 8 Tx PUSCH (codebook 1) with </w:t>
            </w:r>
            <w:proofErr w:type="spellStart"/>
            <w:r>
              <w:rPr>
                <w:rFonts w:cs="Arial"/>
              </w:rPr>
              <w:t>noTDMed</w:t>
            </w:r>
            <w:proofErr w:type="spellEnd"/>
            <w:r>
              <w:rPr>
                <w:rFonts w:cs="Arial"/>
              </w:rPr>
              <w:t xml:space="preserve"> SRS</w:t>
            </w:r>
          </w:p>
          <w:p w14:paraId="5A9C5167"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2: the UE support coherent 8Tx PUSCH (codebook 1)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9EBC8C4" w14:textId="77777777" w:rsidR="00B160EA" w:rsidRDefault="00B160EA">
            <w:pPr>
              <w:rPr>
                <w:rFonts w:cs="Arial"/>
              </w:rPr>
            </w:pPr>
          </w:p>
          <w:p w14:paraId="2581D3B5" w14:textId="77777777" w:rsidR="00B160EA" w:rsidRDefault="00144CE5">
            <w:pPr>
              <w:rPr>
                <w:rFonts w:cs="Arial"/>
              </w:rPr>
            </w:pPr>
            <w:r>
              <w:rPr>
                <w:rFonts w:cs="Arial"/>
              </w:rPr>
              <w:t>As another example, with noncoherent codebook 4, a UE can signal the one of the following 2 combinations</w:t>
            </w:r>
          </w:p>
          <w:p w14:paraId="00A38BB1"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3: the UE support noncoherent 8 Tx PUSCH (codebook 4) with </w:t>
            </w:r>
            <w:proofErr w:type="spellStart"/>
            <w:r>
              <w:rPr>
                <w:rFonts w:cs="Arial"/>
              </w:rPr>
              <w:t>noTDMed</w:t>
            </w:r>
            <w:proofErr w:type="spellEnd"/>
            <w:r>
              <w:rPr>
                <w:rFonts w:cs="Arial"/>
              </w:rPr>
              <w:t xml:space="preserve"> SRS</w:t>
            </w:r>
          </w:p>
          <w:p w14:paraId="1D32BCFA"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4: the UE support noncoherent 8Tx PUSCH (codebook 4)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E8874B9" w14:textId="77777777" w:rsidR="00B160EA" w:rsidRDefault="00B160EA">
            <w:pPr>
              <w:pStyle w:val="ListParagraph"/>
              <w:rPr>
                <w:rFonts w:cs="Arial"/>
              </w:rPr>
            </w:pPr>
          </w:p>
          <w:p w14:paraId="13F2C180" w14:textId="77777777" w:rsidR="00B160EA" w:rsidRDefault="00144CE5">
            <w:pPr>
              <w:rPr>
                <w:rFonts w:cs="Arial"/>
              </w:rPr>
            </w:pPr>
            <w:r>
              <w:rPr>
                <w:rFonts w:cs="Arial"/>
              </w:rPr>
              <w:t xml:space="preserve">However, what missing is a “joint” capability signaling of coherence type and SRS type. For example, a UE might want to </w:t>
            </w:r>
            <w:proofErr w:type="gramStart"/>
            <w:r>
              <w:rPr>
                <w:rFonts w:cs="Arial"/>
              </w:rPr>
              <w:t>signaling</w:t>
            </w:r>
            <w:proofErr w:type="gramEnd"/>
            <w:r>
              <w:rPr>
                <w:rFonts w:cs="Arial"/>
              </w:rPr>
              <w:t xml:space="preserve"> the following: </w:t>
            </w:r>
          </w:p>
          <w:p w14:paraId="62F61707"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 </w:t>
            </w:r>
          </w:p>
          <w:p w14:paraId="15DE44FB" w14:textId="77777777" w:rsidR="00B160EA" w:rsidRDefault="00B160EA">
            <w:pPr>
              <w:rPr>
                <w:rFonts w:cs="Arial"/>
              </w:rPr>
            </w:pPr>
          </w:p>
          <w:p w14:paraId="0B091812" w14:textId="77777777" w:rsidR="00B160EA" w:rsidRDefault="00144CE5">
            <w:pPr>
              <w:rPr>
                <w:rFonts w:cs="Arial"/>
              </w:rPr>
            </w:pPr>
            <w:r>
              <w:rPr>
                <w:rFonts w:cs="Arial"/>
              </w:rPr>
              <w:t xml:space="preserve">As mentioned above, the rationale for this signaling is because coherency with </w:t>
            </w:r>
            <w:proofErr w:type="spellStart"/>
            <w:r>
              <w:rPr>
                <w:rFonts w:cs="Arial"/>
              </w:rPr>
              <w:t>TDMed</w:t>
            </w:r>
            <w:proofErr w:type="spellEnd"/>
            <w:r>
              <w:rPr>
                <w:rFonts w:cs="Arial"/>
              </w:rPr>
              <w:t xml:space="preserve"> SRS is a newer, and likely more challenging, requirement than </w:t>
            </w:r>
            <w:proofErr w:type="spellStart"/>
            <w:r>
              <w:rPr>
                <w:rFonts w:cs="Arial"/>
              </w:rPr>
              <w:t>coherentcy</w:t>
            </w:r>
            <w:proofErr w:type="spellEnd"/>
            <w:r>
              <w:rPr>
                <w:rFonts w:cs="Arial"/>
              </w:rPr>
              <w:t xml:space="preserve"> with </w:t>
            </w:r>
            <w:proofErr w:type="spellStart"/>
            <w:r>
              <w:rPr>
                <w:rFonts w:cs="Arial"/>
              </w:rPr>
              <w:t>nonTDMed</w:t>
            </w:r>
            <w:proofErr w:type="spellEnd"/>
            <w:r>
              <w:rPr>
                <w:rFonts w:cs="Arial"/>
              </w:rPr>
              <w:t xml:space="preserve"> (legacy) SRS. A UE can support coherency with legacy </w:t>
            </w:r>
            <w:proofErr w:type="spellStart"/>
            <w:r>
              <w:rPr>
                <w:rFonts w:cs="Arial"/>
              </w:rPr>
              <w:t>nonTDMed</w:t>
            </w:r>
            <w:proofErr w:type="spellEnd"/>
            <w:r>
              <w:rPr>
                <w:rFonts w:cs="Arial"/>
              </w:rPr>
              <w:t xml:space="preserve"> SRS may not be able to support coherency with the new </w:t>
            </w:r>
            <w:proofErr w:type="spellStart"/>
            <w:r>
              <w:rPr>
                <w:rFonts w:cs="Arial"/>
              </w:rPr>
              <w:t>TDMed</w:t>
            </w:r>
            <w:proofErr w:type="spellEnd"/>
            <w:r>
              <w:rPr>
                <w:rFonts w:cs="Arial"/>
              </w:rPr>
              <w:t xml:space="preserve"> SRS. </w:t>
            </w:r>
          </w:p>
          <w:p w14:paraId="76ED1791" w14:textId="77777777" w:rsidR="00B160EA" w:rsidRDefault="00B160EA">
            <w:pPr>
              <w:rPr>
                <w:rFonts w:cs="Arial"/>
              </w:rPr>
            </w:pPr>
          </w:p>
          <w:p w14:paraId="00AE1C40" w14:textId="77777777" w:rsidR="00B160EA" w:rsidRDefault="00144CE5">
            <w:pPr>
              <w:rPr>
                <w:rFonts w:cs="Arial"/>
              </w:rPr>
            </w:pPr>
            <w:r>
              <w:rPr>
                <w:rFonts w:cs="Arial"/>
                <w:noProof/>
              </w:rPr>
              <mc:AlternateContent>
                <mc:Choice Requires="wps">
                  <w:drawing>
                    <wp:anchor distT="45720" distB="45720" distL="114300" distR="114300" simplePos="0" relativeHeight="251658240" behindDoc="0" locked="0" layoutInCell="1" allowOverlap="1" wp14:anchorId="7676589E" wp14:editId="35329A5D">
                      <wp:simplePos x="0" y="0"/>
                      <wp:positionH relativeFrom="margin">
                        <wp:posOffset>43180</wp:posOffset>
                      </wp:positionH>
                      <wp:positionV relativeFrom="paragraph">
                        <wp:posOffset>302895</wp:posOffset>
                      </wp:positionV>
                      <wp:extent cx="12687300" cy="584200"/>
                      <wp:effectExtent l="0" t="0" r="12700" b="127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0" cy="584200"/>
                              </a:xfrm>
                              <a:prstGeom prst="rect">
                                <a:avLst/>
                              </a:prstGeom>
                              <a:solidFill>
                                <a:srgbClr val="FFFFFF"/>
                              </a:solidFill>
                              <a:ln w="9525">
                                <a:solidFill>
                                  <a:srgbClr val="000000"/>
                                </a:solidFill>
                                <a:miter lim="800000"/>
                              </a:ln>
                            </wps:spPr>
                            <wps:txbx>
                              <w:txbxContent>
                                <w:p w14:paraId="3D668523" w14:textId="77777777" w:rsidR="00B160EA" w:rsidRDefault="00144CE5">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2"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2"/>
                                </w:p>
                              </w:txbxContent>
                            </wps:txbx>
                            <wps:bodyPr rot="0" vert="horz" wrap="square" lIns="91440" tIns="45720" rIns="91440" bIns="45720" anchor="t" anchorCtr="0">
                              <a:noAutofit/>
                            </wps:bodyPr>
                          </wps:wsp>
                        </a:graphicData>
                      </a:graphic>
                    </wp:anchor>
                  </w:drawing>
                </mc:Choice>
                <mc:Fallback>
                  <w:pict>
                    <v:shape w14:anchorId="7676589E" id="Text Box 2" o:spid="_x0000_s1027" type="#_x0000_t202" style="position:absolute;left:0;text-align:left;margin-left:3.4pt;margin-top:23.85pt;width:999pt;height:46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">
                      <v:textbox>
                        <w:txbxContent>
                          <w:p w14:paraId="3D668523" w14:textId="77777777" w:rsidR="00B160EA" w:rsidRDefault="00144CE5">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3"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3"/>
                          </w:p>
                        </w:txbxContent>
                      </v:textbox>
                      <w10:wrap type="square" anchorx="margin"/>
                    </v:shape>
                  </w:pict>
                </mc:Fallback>
              </mc:AlternateContent>
            </w:r>
            <w:r>
              <w:rPr>
                <w:rFonts w:cs="Arial"/>
              </w:rPr>
              <w:t xml:space="preserve">In LS R4-2403632, RAN 4 also send the following message to </w:t>
            </w:r>
            <w:proofErr w:type="gramStart"/>
            <w:r>
              <w:rPr>
                <w:rFonts w:cs="Arial"/>
              </w:rPr>
              <w:t>RAN</w:t>
            </w:r>
            <w:proofErr w:type="gramEnd"/>
            <w:r>
              <w:rPr>
                <w:rFonts w:cs="Arial"/>
              </w:rPr>
              <w:t xml:space="preserve"> 1. </w:t>
            </w:r>
          </w:p>
          <w:p w14:paraId="327E7F6B" w14:textId="77777777" w:rsidR="00B160EA" w:rsidRDefault="00B160EA"/>
          <w:p w14:paraId="39EB003E" w14:textId="77777777" w:rsidR="00B160EA" w:rsidRDefault="00144CE5">
            <w:pPr>
              <w:rPr>
                <w:rFonts w:cs="Arial"/>
              </w:rPr>
            </w:pPr>
            <w:r>
              <w:rPr>
                <w:rFonts w:cs="Arial"/>
              </w:rPr>
              <w:t xml:space="preserve">With the above reasoning, it is proposed to add a UE capability signaling to differentiate the coherency with and without </w:t>
            </w:r>
            <w:proofErr w:type="spellStart"/>
            <w:r>
              <w:rPr>
                <w:rFonts w:cs="Arial"/>
              </w:rPr>
              <w:t>TDMed</w:t>
            </w:r>
            <w:proofErr w:type="spellEnd"/>
            <w:r>
              <w:rPr>
                <w:rFonts w:cs="Arial"/>
              </w:rPr>
              <w:t xml:space="preserve"> SRS. Taking all 4 codebooks into consideration, we want a “joint” capability signaling of coherence type and SRS type which allows the UE to signaling one of the following. </w:t>
            </w:r>
          </w:p>
          <w:p w14:paraId="07751DBC"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1: The UE support coherent 8 Tx PUSCH (codebook 1) with </w:t>
            </w:r>
            <w:proofErr w:type="spellStart"/>
            <w:r>
              <w:rPr>
                <w:rFonts w:cs="Arial"/>
              </w:rPr>
              <w:t>noTDMed</w:t>
            </w:r>
            <w:proofErr w:type="spellEnd"/>
            <w:r>
              <w:rPr>
                <w:rFonts w:cs="Arial"/>
              </w:rPr>
              <w:t xml:space="preserve"> SRS, but only support partial coherent 8 Tx PUSCH (codebook 2) with </w:t>
            </w:r>
            <w:proofErr w:type="spellStart"/>
            <w:r>
              <w:rPr>
                <w:rFonts w:cs="Arial"/>
              </w:rPr>
              <w:t>TDMed</w:t>
            </w:r>
            <w:proofErr w:type="spellEnd"/>
            <w:r>
              <w:rPr>
                <w:rFonts w:cs="Arial"/>
              </w:rPr>
              <w:t xml:space="preserve"> SRS</w:t>
            </w:r>
          </w:p>
          <w:p w14:paraId="330270F1"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2: The UE support coherent 8 Tx PUSCH (codebook 1)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7FB3978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3: 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27C8146B"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4: The UE support partial coherent 8 Tx PUSCH (codebook 2)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41C41DB8"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5: The UE support partial coherent 8 Tx PUSCH (codebook 2)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1BB4F55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6: The UE support partial coherent 8 Tx PUSCH (codebook 3)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0833ACE5" w14:textId="77777777" w:rsidR="00B160EA" w:rsidRDefault="00B160EA">
            <w:pPr>
              <w:widowControl w:val="0"/>
              <w:contextualSpacing/>
              <w:rPr>
                <w:rFonts w:cs="Arial"/>
              </w:rPr>
            </w:pPr>
          </w:p>
          <w:p w14:paraId="417C94D3" w14:textId="77777777" w:rsidR="00B160EA" w:rsidRDefault="00144CE5">
            <w:pPr>
              <w:widowControl w:val="0"/>
              <w:contextualSpacing/>
              <w:rPr>
                <w:rFonts w:cs="Arial"/>
              </w:rPr>
            </w:pPr>
            <w:r>
              <w:rPr>
                <w:rFonts w:cs="Arial"/>
              </w:rPr>
              <w:t xml:space="preserve">One should notice that the existing UE capability can already support signaling values such as “The UE support coherent 8 Tx PUSCH (codebook 1) with </w:t>
            </w:r>
            <w:proofErr w:type="spellStart"/>
            <w:r>
              <w:rPr>
                <w:rFonts w:cs="Arial"/>
              </w:rPr>
              <w:t>noTDMed</w:t>
            </w:r>
            <w:proofErr w:type="spellEnd"/>
            <w:r>
              <w:rPr>
                <w:rFonts w:cs="Arial"/>
              </w:rPr>
              <w:t xml:space="preserve"> SRS, and the UE support coherent 8 Tx PUSCH (codebook 1) with </w:t>
            </w:r>
            <w:proofErr w:type="spellStart"/>
            <w:r>
              <w:rPr>
                <w:rFonts w:cs="Arial"/>
              </w:rPr>
              <w:t>TDMed</w:t>
            </w:r>
            <w:proofErr w:type="spellEnd"/>
            <w:r>
              <w:rPr>
                <w:rFonts w:cs="Arial"/>
              </w:rPr>
              <w:t xml:space="preserve"> SRS as well”. Therefore, there is no need to add those values in the new UE capability. </w:t>
            </w:r>
          </w:p>
          <w:p w14:paraId="63662F01" w14:textId="77777777" w:rsidR="00B160EA" w:rsidRDefault="00B160EA">
            <w:pPr>
              <w:widowControl w:val="0"/>
              <w:contextualSpacing/>
              <w:rPr>
                <w:rFonts w:cs="Arial"/>
              </w:rPr>
            </w:pPr>
          </w:p>
          <w:p w14:paraId="622616B9" w14:textId="77777777" w:rsidR="00B160EA" w:rsidRDefault="00144CE5">
            <w:pPr>
              <w:widowControl w:val="0"/>
              <w:contextualSpacing/>
              <w:rPr>
                <w:rFonts w:cs="Arial"/>
              </w:rPr>
            </w:pPr>
            <w:r>
              <w:rPr>
                <w:rFonts w:cs="Arial"/>
              </w:rPr>
              <w:t xml:space="preserve">Based on the above analysis, the following proposal is proposed. </w:t>
            </w:r>
          </w:p>
          <w:p w14:paraId="6A429D7B" w14:textId="77777777" w:rsidR="00B160EA" w:rsidRDefault="00B160EA">
            <w:pPr>
              <w:widowControl w:val="0"/>
              <w:contextualSpacing/>
              <w:rPr>
                <w:rFonts w:cs="Arial"/>
              </w:rPr>
            </w:pPr>
          </w:p>
          <w:p w14:paraId="18A07591" w14:textId="77777777" w:rsidR="00B160EA" w:rsidRDefault="00144CE5">
            <w:pPr>
              <w:widowControl w:val="0"/>
              <w:contextualSpacing/>
              <w:rPr>
                <w:rFonts w:eastAsia="MS Mincho" w:cs="Arial"/>
                <w:b/>
                <w:bCs/>
                <w:color w:val="000000" w:themeColor="text1"/>
                <w:szCs w:val="18"/>
              </w:rPr>
            </w:pPr>
            <w:r>
              <w:rPr>
                <w:rFonts w:eastAsia="微软雅黑" w:cs="Arial"/>
                <w:b/>
                <w:bCs/>
                <w:u w:val="single"/>
              </w:rPr>
              <w:t>Proposal 2.1</w:t>
            </w:r>
            <w:r>
              <w:rPr>
                <w:rFonts w:eastAsia="微软雅黑"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5ECAF525"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1: The UE support coherent 8 Tx PUSCH (codebook 1) with </w:t>
            </w:r>
            <w:proofErr w:type="spellStart"/>
            <w:r>
              <w:rPr>
                <w:rFonts w:cs="Arial"/>
                <w:b/>
                <w:bCs/>
              </w:rPr>
              <w:t>noTDMed</w:t>
            </w:r>
            <w:proofErr w:type="spellEnd"/>
            <w:r>
              <w:rPr>
                <w:rFonts w:cs="Arial"/>
                <w:b/>
                <w:bCs/>
              </w:rPr>
              <w:t xml:space="preserve"> SRS, but only support partial coherent 8 Tx PUSCH (codebook 2) with </w:t>
            </w:r>
            <w:proofErr w:type="spellStart"/>
            <w:r>
              <w:rPr>
                <w:rFonts w:cs="Arial"/>
                <w:b/>
                <w:bCs/>
              </w:rPr>
              <w:t>TDMed</w:t>
            </w:r>
            <w:proofErr w:type="spellEnd"/>
            <w:r>
              <w:rPr>
                <w:rFonts w:cs="Arial"/>
                <w:b/>
                <w:bCs/>
              </w:rPr>
              <w:t xml:space="preserve"> SRS</w:t>
            </w:r>
          </w:p>
          <w:p w14:paraId="2B2B727F"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2: The UE support coherent 8 Tx PUSCH (codebook 1)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3CD434C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3: The UE support coherent 8 Tx PUSCH (codebook 1)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33F86F96"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4: The UE support partial coherent 8 Tx PUSCH (codebook 2)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5CDD8C0E"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5: The UE support partial coherent 8 Tx PUSCH (codebook 2)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3A52E8A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6: The UE support partial coherent 8 Tx PUSCH (codebook 3)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19B31F6A" w14:textId="77777777" w:rsidR="00B160EA" w:rsidRDefault="00B160EA">
            <w:pPr>
              <w:rPr>
                <w:rFonts w:cs="Arial"/>
              </w:rPr>
            </w:pPr>
          </w:p>
          <w:p w14:paraId="07C8DE75" w14:textId="77777777" w:rsidR="00B160EA" w:rsidRDefault="00B160EA">
            <w:pPr>
              <w:jc w:val="left"/>
              <w:rPr>
                <w:rFonts w:cs="Arial"/>
                <w:sz w:val="16"/>
                <w:szCs w:val="16"/>
              </w:rPr>
            </w:pPr>
          </w:p>
        </w:tc>
      </w:tr>
      <w:tr w:rsidR="00B160EA" w14:paraId="6BF84271" w14:textId="77777777">
        <w:tc>
          <w:tcPr>
            <w:tcW w:w="1815" w:type="dxa"/>
            <w:tcBorders>
              <w:top w:val="single" w:sz="4" w:space="0" w:color="auto"/>
              <w:left w:val="single" w:sz="4" w:space="0" w:color="auto"/>
              <w:bottom w:val="single" w:sz="4" w:space="0" w:color="auto"/>
              <w:right w:val="single" w:sz="4" w:space="0" w:color="auto"/>
            </w:tcBorders>
          </w:tcPr>
          <w:p w14:paraId="7CD128C0"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153752" w14:textId="77777777" w:rsidR="00B160EA" w:rsidRDefault="00B160EA">
            <w:pPr>
              <w:spacing w:after="0" w:line="240" w:lineRule="auto"/>
              <w:rPr>
                <w:rFonts w:eastAsia="MS Gothic" w:cs="Arial"/>
                <w:lang w:val="en-GB" w:eastAsia="ja-JP"/>
              </w:rPr>
            </w:pPr>
          </w:p>
        </w:tc>
      </w:tr>
    </w:tbl>
    <w:p w14:paraId="2E19DA6B" w14:textId="77777777" w:rsidR="00B160EA" w:rsidRDefault="00B160EA">
      <w:pPr>
        <w:pStyle w:val="maintext"/>
        <w:ind w:firstLineChars="90" w:firstLine="180"/>
        <w:rPr>
          <w:rFonts w:ascii="Calibri" w:hAnsi="Calibri" w:cs="Arial"/>
          <w:color w:val="000000"/>
        </w:rPr>
      </w:pPr>
    </w:p>
    <w:p w14:paraId="30DD0DF8" w14:textId="77777777" w:rsidR="00B160EA" w:rsidRDefault="00144CE5">
      <w:pPr>
        <w:pStyle w:val="Heading2"/>
        <w:numPr>
          <w:ilvl w:val="1"/>
          <w:numId w:val="17"/>
        </w:numPr>
        <w:rPr>
          <w:color w:val="000000"/>
        </w:rPr>
      </w:pPr>
      <w:r>
        <w:rPr>
          <w:color w:val="000000"/>
        </w:rPr>
        <w:t>NR_pos_enh2</w:t>
      </w:r>
    </w:p>
    <w:p w14:paraId="2B6DA76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14"/>
        <w:gridCol w:w="2945"/>
        <w:gridCol w:w="5408"/>
        <w:gridCol w:w="599"/>
        <w:gridCol w:w="447"/>
        <w:gridCol w:w="447"/>
        <w:gridCol w:w="3236"/>
        <w:gridCol w:w="772"/>
        <w:gridCol w:w="467"/>
        <w:gridCol w:w="467"/>
        <w:gridCol w:w="467"/>
        <w:gridCol w:w="3066"/>
        <w:gridCol w:w="1837"/>
      </w:tblGrid>
      <w:tr w:rsidR="00B160EA" w14:paraId="537DE8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BCF39D"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AA0E7" w14:textId="77777777" w:rsidR="00B160EA" w:rsidRDefault="00144CE5">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BA13"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E43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7833F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213AA926" w14:textId="77777777" w:rsidR="00B160EA" w:rsidRDefault="00144CE5">
            <w:pPr>
              <w:rPr>
                <w:rFonts w:cs="Arial"/>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7E14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7620"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283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89D41"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5B1C2"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155F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AB8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C5CB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4FA4"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2650FC8" w14:textId="77777777" w:rsidR="00B160EA" w:rsidRDefault="00B160EA">
            <w:pPr>
              <w:pStyle w:val="TAL"/>
              <w:rPr>
                <w:rFonts w:eastAsia="Yu Mincho" w:cs="Arial"/>
                <w:color w:val="000000" w:themeColor="text1"/>
                <w:szCs w:val="18"/>
              </w:rPr>
            </w:pPr>
          </w:p>
          <w:p w14:paraId="0A1B5742"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2C28"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2EFEE5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540F23"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586D5" w14:textId="77777777" w:rsidR="00B160EA" w:rsidRDefault="00144CE5">
            <w:pPr>
              <w:pStyle w:val="TAL"/>
              <w:rPr>
                <w:rFonts w:eastAsia="MS Mincho" w:cs="Arial"/>
                <w:color w:val="000000" w:themeColor="text1"/>
                <w:szCs w:val="18"/>
              </w:rPr>
            </w:pPr>
            <w:r>
              <w:rPr>
                <w:rFonts w:eastAsia="MS Mincho"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8068"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E64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RTOA measurement based on SL-PRS</w:t>
            </w:r>
          </w:p>
          <w:p w14:paraId="2CA2289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RTOA measurement reporting</w:t>
            </w:r>
          </w:p>
          <w:p w14:paraId="63FC5F61" w14:textId="77777777" w:rsidR="00B160EA" w:rsidRDefault="00144CE5">
            <w:pPr>
              <w:rPr>
                <w:rFonts w:cs="Arial"/>
                <w:color w:val="000000" w:themeColor="text1"/>
                <w:sz w:val="18"/>
                <w:szCs w:val="18"/>
              </w:rPr>
            </w:pPr>
            <w:r>
              <w:rPr>
                <w:rFonts w:eastAsia="Yu Mincho" w:cs="Arial"/>
                <w:color w:val="000000" w:themeColor="text1"/>
                <w:sz w:val="18"/>
                <w:szCs w:val="18"/>
              </w:rPr>
              <w:t xml:space="preserve">3. Maximum number of SL RTOA </w:t>
            </w:r>
            <w:proofErr w:type="spellStart"/>
            <w:r>
              <w:rPr>
                <w:rFonts w:eastAsia="Yu Mincho" w:cs="Arial"/>
                <w:color w:val="000000" w:themeColor="text1"/>
                <w:sz w:val="18"/>
                <w:szCs w:val="18"/>
              </w:rPr>
              <w:t>measurementreporting</w:t>
            </w:r>
            <w:proofErr w:type="spellEnd"/>
            <w:r>
              <w:rPr>
                <w:rFonts w:eastAsia="Yu Mincho" w:cs="Arial"/>
                <w:color w:val="000000" w:themeColor="text1"/>
                <w:sz w:val="18"/>
                <w:szCs w:val="18"/>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3F85C"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BBF62"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9E3E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8CB78"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770F"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E6A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FE5E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30A4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E5DAD"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85C7071" w14:textId="77777777" w:rsidR="00B160EA" w:rsidRDefault="00B160EA">
            <w:pPr>
              <w:pStyle w:val="TAL"/>
              <w:rPr>
                <w:rFonts w:eastAsia="Yu Mincho" w:cs="Arial"/>
                <w:color w:val="000000" w:themeColor="text1"/>
                <w:szCs w:val="18"/>
              </w:rPr>
            </w:pPr>
          </w:p>
          <w:p w14:paraId="6D527A89"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D1A8"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6F05E4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69C85"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3EF6"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F1006" w14:textId="77777777" w:rsidR="00B160EA" w:rsidRDefault="00144CE5">
            <w:pPr>
              <w:pStyle w:val="TAL"/>
              <w:rPr>
                <w:rFonts w:eastAsia="宋体" w:cs="Arial"/>
                <w:color w:val="000000" w:themeColor="text1"/>
                <w:szCs w:val="18"/>
                <w:lang w:eastAsia="zh-CN"/>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99E8" w14:textId="77777777" w:rsidR="00B160EA" w:rsidRDefault="00144CE5">
            <w:pPr>
              <w:rPr>
                <w:rFonts w:cs="Arial"/>
                <w:color w:val="000000" w:themeColor="text1"/>
                <w:sz w:val="18"/>
                <w:szCs w:val="18"/>
                <w:lang w:eastAsia="zh-CN"/>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B507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CB51" w14:textId="77777777" w:rsidR="00B160EA" w:rsidRDefault="00144CE5">
            <w:pPr>
              <w:pStyle w:val="TAL"/>
              <w:rPr>
                <w:rFonts w:cs="Arial"/>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983A" w14:textId="77777777" w:rsidR="00B160EA" w:rsidRDefault="00144CE5">
            <w:pPr>
              <w:pStyle w:val="TAL"/>
              <w:rPr>
                <w:rFonts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3AC96"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UE cannot report </w:t>
            </w:r>
            <w:r>
              <w:rPr>
                <w:rFonts w:cs="Arial"/>
                <w:color w:val="000000" w:themeColor="text1"/>
                <w:szCs w:val="18"/>
              </w:rPr>
              <w:t xml:space="preserve">Rx </w:t>
            </w:r>
            <w:r>
              <w:rPr>
                <w:rFonts w:eastAsia="宋体"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0AB3E" w14:textId="77777777" w:rsidR="00B160EA" w:rsidRDefault="00144CE5">
            <w:pPr>
              <w:pStyle w:val="TAL"/>
              <w:rPr>
                <w:rFonts w:eastAsia="宋体"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3E91"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B20BD"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A0E4"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02771" w14:textId="77777777" w:rsidR="00B160EA" w:rsidRDefault="00144CE5">
            <w:pPr>
              <w:pStyle w:val="TAL"/>
              <w:rPr>
                <w:rFonts w:cs="Arial"/>
                <w:color w:val="000000" w:themeColor="text1"/>
                <w:szCs w:val="18"/>
                <w:lang w:val="en-US"/>
              </w:rPr>
            </w:pPr>
            <w:r>
              <w:rPr>
                <w:rFonts w:eastAsia="宋体"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E102" w14:textId="77777777" w:rsidR="00B160EA" w:rsidRDefault="00144CE5">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500C227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FEBC8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922C0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EB006BA"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DF994BF" w14:textId="77777777">
        <w:tc>
          <w:tcPr>
            <w:tcW w:w="1815" w:type="dxa"/>
            <w:tcBorders>
              <w:top w:val="single" w:sz="4" w:space="0" w:color="auto"/>
              <w:left w:val="single" w:sz="4" w:space="0" w:color="auto"/>
              <w:bottom w:val="single" w:sz="4" w:space="0" w:color="auto"/>
              <w:right w:val="single" w:sz="4" w:space="0" w:color="auto"/>
            </w:tcBorders>
          </w:tcPr>
          <w:p w14:paraId="749442CA"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D329DA" w14:textId="77777777" w:rsidR="00B160EA" w:rsidRDefault="00B160EA">
            <w:pPr>
              <w:jc w:val="left"/>
              <w:rPr>
                <w:rFonts w:cs="Arial"/>
                <w:sz w:val="16"/>
                <w:szCs w:val="16"/>
              </w:rPr>
            </w:pPr>
          </w:p>
        </w:tc>
      </w:tr>
      <w:tr w:rsidR="00B160EA" w14:paraId="5E7F533E" w14:textId="77777777">
        <w:tc>
          <w:tcPr>
            <w:tcW w:w="1815" w:type="dxa"/>
            <w:tcBorders>
              <w:top w:val="single" w:sz="4" w:space="0" w:color="auto"/>
              <w:left w:val="single" w:sz="4" w:space="0" w:color="auto"/>
              <w:bottom w:val="single" w:sz="4" w:space="0" w:color="auto"/>
              <w:right w:val="single" w:sz="4" w:space="0" w:color="auto"/>
            </w:tcBorders>
          </w:tcPr>
          <w:p w14:paraId="0ACC234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3187D" w14:textId="77777777" w:rsidR="00B160EA" w:rsidRDefault="00B160EA">
            <w:pPr>
              <w:jc w:val="left"/>
              <w:rPr>
                <w:rFonts w:cs="Arial"/>
                <w:sz w:val="16"/>
                <w:szCs w:val="16"/>
              </w:rPr>
            </w:pPr>
          </w:p>
        </w:tc>
      </w:tr>
      <w:tr w:rsidR="00B160EA" w14:paraId="569CCE12" w14:textId="77777777">
        <w:tc>
          <w:tcPr>
            <w:tcW w:w="1815" w:type="dxa"/>
            <w:tcBorders>
              <w:top w:val="single" w:sz="4" w:space="0" w:color="auto"/>
              <w:left w:val="single" w:sz="4" w:space="0" w:color="auto"/>
              <w:bottom w:val="single" w:sz="4" w:space="0" w:color="auto"/>
              <w:right w:val="single" w:sz="4" w:space="0" w:color="auto"/>
            </w:tcBorders>
          </w:tcPr>
          <w:p w14:paraId="55A9579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918B60" w14:textId="77777777" w:rsidR="00B160EA" w:rsidRDefault="00B160EA">
            <w:pPr>
              <w:jc w:val="left"/>
              <w:rPr>
                <w:rFonts w:cs="Arial"/>
                <w:sz w:val="16"/>
                <w:szCs w:val="16"/>
              </w:rPr>
            </w:pPr>
          </w:p>
        </w:tc>
      </w:tr>
      <w:tr w:rsidR="00B160EA" w14:paraId="6DC19FDA" w14:textId="77777777">
        <w:tc>
          <w:tcPr>
            <w:tcW w:w="1815" w:type="dxa"/>
            <w:tcBorders>
              <w:top w:val="single" w:sz="4" w:space="0" w:color="auto"/>
              <w:left w:val="single" w:sz="4" w:space="0" w:color="auto"/>
              <w:bottom w:val="single" w:sz="4" w:space="0" w:color="auto"/>
              <w:right w:val="single" w:sz="4" w:space="0" w:color="auto"/>
            </w:tcBorders>
          </w:tcPr>
          <w:p w14:paraId="589A6D77"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6661C5" w14:textId="77777777" w:rsidR="00B160EA" w:rsidRDefault="00B160EA">
            <w:pPr>
              <w:jc w:val="left"/>
              <w:rPr>
                <w:rFonts w:cs="Arial"/>
                <w:sz w:val="16"/>
                <w:szCs w:val="16"/>
              </w:rPr>
            </w:pPr>
          </w:p>
        </w:tc>
      </w:tr>
      <w:tr w:rsidR="00B160EA" w14:paraId="1E94F2F6" w14:textId="77777777">
        <w:tc>
          <w:tcPr>
            <w:tcW w:w="1815" w:type="dxa"/>
            <w:tcBorders>
              <w:top w:val="single" w:sz="4" w:space="0" w:color="auto"/>
              <w:left w:val="single" w:sz="4" w:space="0" w:color="auto"/>
              <w:bottom w:val="single" w:sz="4" w:space="0" w:color="auto"/>
              <w:right w:val="single" w:sz="4" w:space="0" w:color="auto"/>
            </w:tcBorders>
          </w:tcPr>
          <w:p w14:paraId="381E4D81"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90297F" w14:textId="77777777" w:rsidR="00B160EA" w:rsidRDefault="00B160EA">
            <w:pPr>
              <w:jc w:val="left"/>
              <w:rPr>
                <w:rFonts w:cs="Arial"/>
                <w:sz w:val="16"/>
                <w:szCs w:val="16"/>
              </w:rPr>
            </w:pPr>
          </w:p>
        </w:tc>
      </w:tr>
      <w:tr w:rsidR="00B160EA" w14:paraId="4F1F294A" w14:textId="77777777">
        <w:tc>
          <w:tcPr>
            <w:tcW w:w="1815" w:type="dxa"/>
            <w:tcBorders>
              <w:top w:val="single" w:sz="4" w:space="0" w:color="auto"/>
              <w:left w:val="single" w:sz="4" w:space="0" w:color="auto"/>
              <w:bottom w:val="single" w:sz="4" w:space="0" w:color="auto"/>
              <w:right w:val="single" w:sz="4" w:space="0" w:color="auto"/>
            </w:tcBorders>
          </w:tcPr>
          <w:p w14:paraId="53398ABA"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BE6B9" w14:textId="77777777" w:rsidR="00B160EA" w:rsidRDefault="00B160EA">
            <w:pPr>
              <w:jc w:val="left"/>
              <w:rPr>
                <w:rFonts w:cs="Arial"/>
                <w:sz w:val="16"/>
                <w:szCs w:val="16"/>
              </w:rPr>
            </w:pPr>
          </w:p>
        </w:tc>
      </w:tr>
      <w:tr w:rsidR="00B160EA" w14:paraId="6B48B736" w14:textId="77777777">
        <w:tc>
          <w:tcPr>
            <w:tcW w:w="1815" w:type="dxa"/>
            <w:tcBorders>
              <w:top w:val="single" w:sz="4" w:space="0" w:color="auto"/>
              <w:left w:val="single" w:sz="4" w:space="0" w:color="auto"/>
              <w:bottom w:val="single" w:sz="4" w:space="0" w:color="auto"/>
              <w:right w:val="single" w:sz="4" w:space="0" w:color="auto"/>
            </w:tcBorders>
          </w:tcPr>
          <w:p w14:paraId="797FCCCD"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E0DB45" w14:textId="77777777" w:rsidR="00B160EA" w:rsidRDefault="00B160EA">
            <w:pPr>
              <w:snapToGrid w:val="0"/>
              <w:spacing w:after="0" w:line="240" w:lineRule="auto"/>
              <w:rPr>
                <w:rFonts w:cs="Arial"/>
                <w:sz w:val="16"/>
                <w:szCs w:val="16"/>
              </w:rPr>
            </w:pPr>
          </w:p>
        </w:tc>
      </w:tr>
      <w:tr w:rsidR="00B160EA" w14:paraId="1E8B0BA7" w14:textId="77777777">
        <w:tc>
          <w:tcPr>
            <w:tcW w:w="1815" w:type="dxa"/>
            <w:tcBorders>
              <w:top w:val="single" w:sz="4" w:space="0" w:color="auto"/>
              <w:left w:val="single" w:sz="4" w:space="0" w:color="auto"/>
              <w:bottom w:val="single" w:sz="4" w:space="0" w:color="auto"/>
              <w:right w:val="single" w:sz="4" w:space="0" w:color="auto"/>
            </w:tcBorders>
          </w:tcPr>
          <w:p w14:paraId="5FA987F4"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0198"/>
            </w:tblGrid>
            <w:tr w:rsidR="00B160EA" w14:paraId="239149F9" w14:textId="77777777">
              <w:tc>
                <w:tcPr>
                  <w:tcW w:w="22381" w:type="dxa"/>
                </w:tcPr>
                <w:p w14:paraId="05D186DE" w14:textId="77777777" w:rsidR="00B160EA" w:rsidRDefault="00144CE5">
                  <w:pPr>
                    <w:rPr>
                      <w:rFonts w:eastAsia="MS Mincho"/>
                      <w:iCs/>
                      <w:lang w:eastAsia="ja-JP"/>
                    </w:rPr>
                  </w:pPr>
                  <w:r>
                    <w:rPr>
                      <w:rFonts w:eastAsia="MS Mincho"/>
                      <w:iCs/>
                      <w:lang w:eastAsia="ja-JP"/>
                    </w:rPr>
                    <w:t>SL-TDOA-</w:t>
                  </w:r>
                  <w:proofErr w:type="spellStart"/>
                  <w:proofErr w:type="gramStart"/>
                  <w:r>
                    <w:rPr>
                      <w:rFonts w:eastAsia="MS Mincho"/>
                      <w:iCs/>
                      <w:lang w:eastAsia="ja-JP"/>
                    </w:rPr>
                    <w:t>CapabilityPerBand</w:t>
                  </w:r>
                  <w:proofErr w:type="spellEnd"/>
                  <w:r>
                    <w:rPr>
                      <w:rFonts w:eastAsia="MS Mincho"/>
                      <w:iCs/>
                      <w:lang w:eastAsia="ja-JP"/>
                    </w:rPr>
                    <w:t xml:space="preserve"> ::=</w:t>
                  </w:r>
                  <w:proofErr w:type="gramEnd"/>
                  <w:r>
                    <w:rPr>
                      <w:rFonts w:eastAsia="MS Mincho"/>
                      <w:iCs/>
                      <w:lang w:eastAsia="ja-JP"/>
                    </w:rPr>
                    <w:t xml:space="preserve">      SEQUENCE {</w:t>
                  </w:r>
                </w:p>
                <w:p w14:paraId="522FA35A" w14:textId="77777777" w:rsidR="00B160EA" w:rsidRDefault="00144CE5">
                  <w:pPr>
                    <w:rPr>
                      <w:rFonts w:eastAsia="MS Mincho"/>
                      <w:iCs/>
                      <w:lang w:eastAsia="ja-JP"/>
                    </w:rPr>
                  </w:pPr>
                  <w:r>
                    <w:rPr>
                      <w:rFonts w:eastAsia="MS Mincho"/>
                      <w:iCs/>
                      <w:lang w:eastAsia="ja-JP"/>
                    </w:rPr>
                    <w:t xml:space="preserve">    --R1 41-1-7a    SL PRS measurement for SL-RSTD</w:t>
                  </w:r>
                </w:p>
                <w:p w14:paraId="089A9016" w14:textId="77777777" w:rsidR="00B160EA" w:rsidRDefault="00144CE5">
                  <w:pPr>
                    <w:rPr>
                      <w:rFonts w:eastAsia="MS Mincho"/>
                      <w:b/>
                      <w:bCs/>
                      <w:iCs/>
                      <w:lang w:eastAsia="ja-JP"/>
                    </w:rPr>
                  </w:pPr>
                  <w:r>
                    <w:rPr>
                      <w:rFonts w:eastAsia="MS Mincho"/>
                      <w:b/>
                      <w:bCs/>
                      <w:iCs/>
                      <w:lang w:eastAsia="ja-JP"/>
                    </w:rPr>
                    <w:t xml:space="preserve">    </w:t>
                  </w:r>
                  <w:proofErr w:type="spellStart"/>
                  <w:r>
                    <w:rPr>
                      <w:rFonts w:eastAsia="MS Mincho"/>
                      <w:b/>
                      <w:bCs/>
                      <w:iCs/>
                      <w:lang w:eastAsia="ja-JP"/>
                    </w:rPr>
                    <w:t>sl</w:t>
                  </w:r>
                  <w:proofErr w:type="spellEnd"/>
                  <w:r>
                    <w:rPr>
                      <w:rFonts w:eastAsia="MS Mincho"/>
                      <w:b/>
                      <w:bCs/>
                      <w:iCs/>
                      <w:lang w:eastAsia="ja-JP"/>
                    </w:rPr>
                    <w:t>-PRS-RSTD-Meas                   ENUMERATED {n</w:t>
                  </w:r>
                  <w:proofErr w:type="gramStart"/>
                  <w:r>
                    <w:rPr>
                      <w:rFonts w:eastAsia="MS Mincho"/>
                      <w:b/>
                      <w:bCs/>
                      <w:iCs/>
                      <w:lang w:eastAsia="ja-JP"/>
                    </w:rPr>
                    <w:t>1,n</w:t>
                  </w:r>
                  <w:proofErr w:type="gramEnd"/>
                  <w:r>
                    <w:rPr>
                      <w:rFonts w:eastAsia="MS Mincho"/>
                      <w:b/>
                      <w:bCs/>
                      <w:iCs/>
                      <w:lang w:eastAsia="ja-JP"/>
                    </w:rPr>
                    <w:t>2,n3,n4}                      OPTIONAL,</w:t>
                  </w:r>
                </w:p>
                <w:p w14:paraId="2C964E0C"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measurementsForMultipleARP</w:t>
                  </w:r>
                  <w:proofErr w:type="spellEnd"/>
                  <w:r>
                    <w:rPr>
                      <w:rFonts w:eastAsia="MS Mincho"/>
                      <w:iCs/>
                      <w:lang w:eastAsia="ja-JP"/>
                    </w:rPr>
                    <w:t>-IDs-</w:t>
                  </w:r>
                  <w:proofErr w:type="gramStart"/>
                  <w:r>
                    <w:rPr>
                      <w:rFonts w:eastAsia="MS Mincho"/>
                      <w:iCs/>
                      <w:lang w:eastAsia="ja-JP"/>
                    </w:rPr>
                    <w:t>Rx  ENUMERATED</w:t>
                  </w:r>
                  <w:proofErr w:type="gramEnd"/>
                  <w:r>
                    <w:rPr>
                      <w:rFonts w:eastAsia="MS Mincho"/>
                      <w:iCs/>
                      <w:lang w:eastAsia="ja-JP"/>
                    </w:rPr>
                    <w:t xml:space="preserve"> { supported }                      OPTIONAL,</w:t>
                  </w:r>
                </w:p>
                <w:p w14:paraId="1D3CE2BA" w14:textId="77777777" w:rsidR="00B160EA" w:rsidRDefault="00144CE5">
                  <w:pPr>
                    <w:rPr>
                      <w:rFonts w:eastAsia="MS Mincho"/>
                      <w:iCs/>
                      <w:lang w:eastAsia="ja-JP"/>
                    </w:rPr>
                  </w:pPr>
                  <w:r>
                    <w:rPr>
                      <w:rFonts w:eastAsia="MS Mincho"/>
                      <w:iCs/>
                      <w:lang w:eastAsia="ja-JP"/>
                    </w:rPr>
                    <w:t xml:space="preserve">    ...</w:t>
                  </w:r>
                </w:p>
                <w:p w14:paraId="43D2AE2C" w14:textId="77777777" w:rsidR="00B160EA" w:rsidRDefault="00144CE5">
                  <w:pPr>
                    <w:rPr>
                      <w:rFonts w:eastAsia="MS Mincho"/>
                      <w:iCs/>
                      <w:lang w:eastAsia="ja-JP"/>
                    </w:rPr>
                  </w:pPr>
                  <w:r>
                    <w:rPr>
                      <w:rFonts w:eastAsia="MS Mincho"/>
                      <w:iCs/>
                      <w:lang w:eastAsia="ja-JP"/>
                    </w:rPr>
                    <w:t>}</w:t>
                  </w:r>
                </w:p>
                <w:p w14:paraId="04709518" w14:textId="77777777" w:rsidR="00B160EA" w:rsidRDefault="00B160EA">
                  <w:pPr>
                    <w:rPr>
                      <w:rFonts w:eastAsia="MS Mincho"/>
                      <w:iCs/>
                      <w:lang w:eastAsia="ja-JP"/>
                    </w:rPr>
                  </w:pPr>
                </w:p>
                <w:p w14:paraId="6E147BA7" w14:textId="77777777" w:rsidR="00B160EA" w:rsidRDefault="00144CE5">
                  <w:pPr>
                    <w:pStyle w:val="TAL"/>
                    <w:rPr>
                      <w:b/>
                      <w:bCs/>
                      <w:i/>
                      <w:iCs/>
                      <w:lang w:eastAsia="zh-CN"/>
                    </w:rPr>
                  </w:pPr>
                  <w:proofErr w:type="spellStart"/>
                  <w:r>
                    <w:rPr>
                      <w:b/>
                      <w:bCs/>
                      <w:i/>
                      <w:iCs/>
                    </w:rPr>
                    <w:t>sl</w:t>
                  </w:r>
                  <w:proofErr w:type="spellEnd"/>
                  <w:r>
                    <w:rPr>
                      <w:b/>
                      <w:bCs/>
                      <w:i/>
                      <w:iCs/>
                    </w:rPr>
                    <w:t>-PRS-RSTD-Meas</w:t>
                  </w:r>
                </w:p>
                <w:p w14:paraId="22D8AFE1" w14:textId="77777777" w:rsidR="00B160EA" w:rsidRDefault="00144CE5">
                  <w:pPr>
                    <w:pStyle w:val="TAL"/>
                  </w:pPr>
                  <w:r>
                    <w:t>Indicates whether UE supports SL PRS measurement for SL-RSTD, and is comprised of the following functional components:</w:t>
                  </w:r>
                </w:p>
                <w:p w14:paraId="6DE0081A"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based on SL-</w:t>
                  </w:r>
                  <w:proofErr w:type="gramStart"/>
                  <w:r>
                    <w:rPr>
                      <w:rFonts w:ascii="Arial" w:hAnsi="Arial" w:cs="Arial"/>
                      <w:snapToGrid w:val="0"/>
                      <w:sz w:val="18"/>
                      <w:szCs w:val="18"/>
                      <w:lang w:eastAsia="ja-JP"/>
                    </w:rPr>
                    <w:t>PRS;</w:t>
                  </w:r>
                  <w:proofErr w:type="gramEnd"/>
                </w:p>
                <w:p w14:paraId="46A3C495"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 xml:space="preserve">Support SL RSTD measurement </w:t>
                  </w:r>
                  <w:proofErr w:type="gramStart"/>
                  <w:r>
                    <w:rPr>
                      <w:rFonts w:ascii="Arial" w:hAnsi="Arial" w:cs="Arial"/>
                      <w:snapToGrid w:val="0"/>
                      <w:sz w:val="18"/>
                      <w:szCs w:val="18"/>
                      <w:lang w:eastAsia="ja-JP"/>
                    </w:rPr>
                    <w:t>reporting;</w:t>
                  </w:r>
                  <w:proofErr w:type="gramEnd"/>
                </w:p>
                <w:p w14:paraId="13B95AC7" w14:textId="77777777" w:rsidR="00B160EA" w:rsidRDefault="00144CE5">
                  <w:pPr>
                    <w:pStyle w:val="TAL"/>
                    <w:rPr>
                      <w:lang w:eastAsia="zh-CN"/>
                    </w:rPr>
                  </w:pPr>
                  <w:r>
                    <w:t>The value indicates the supported maximum number of SL RSTD measurement reporting for different SL-PRS reception for the same pair of UEs.</w:t>
                  </w:r>
                </w:p>
                <w:p w14:paraId="48DC452E" w14:textId="77777777" w:rsidR="00B160EA" w:rsidRDefault="00144CE5">
                  <w:r>
                    <w:t>UE supporting this feature shall also support</w:t>
                  </w:r>
                  <w:r>
                    <w:rPr>
                      <w:lang w:eastAsia="ja-JP"/>
                    </w:rPr>
                    <w:t xml:space="preserve"> </w:t>
                  </w:r>
                  <w:proofErr w:type="spellStart"/>
                  <w:r>
                    <w:rPr>
                      <w:i/>
                      <w:iCs/>
                    </w:rPr>
                    <w:t>sl</w:t>
                  </w:r>
                  <w:proofErr w:type="spellEnd"/>
                  <w:r>
                    <w:rPr>
                      <w:i/>
                      <w:iCs/>
                    </w:rPr>
                    <w:t>-PRS-</w:t>
                  </w:r>
                  <w:proofErr w:type="spellStart"/>
                  <w:r>
                    <w:rPr>
                      <w:i/>
                      <w:iCs/>
                    </w:rPr>
                    <w:t>CommonProcCapabilityPerBand</w:t>
                  </w:r>
                  <w:proofErr w:type="spellEnd"/>
                  <w:r>
                    <w:t>.</w:t>
                  </w:r>
                </w:p>
                <w:p w14:paraId="4556DB17" w14:textId="77777777" w:rsidR="00B160EA" w:rsidRDefault="00B160EA">
                  <w:pPr>
                    <w:rPr>
                      <w:rFonts w:eastAsia="MS Mincho"/>
                      <w:iCs/>
                    </w:rPr>
                  </w:pPr>
                </w:p>
                <w:p w14:paraId="301FD1FB"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CapabilityPerBand</w:t>
                  </w:r>
                  <w:proofErr w:type="spellEnd"/>
                  <w:r>
                    <w:rPr>
                      <w:rFonts w:eastAsia="MS Mincho"/>
                      <w:iCs/>
                      <w:lang w:eastAsia="ja-JP"/>
                    </w:rPr>
                    <w:t xml:space="preserve"> ::=</w:t>
                  </w:r>
                  <w:proofErr w:type="gramEnd"/>
                  <w:r>
                    <w:rPr>
                      <w:rFonts w:eastAsia="MS Mincho"/>
                      <w:iCs/>
                      <w:lang w:eastAsia="ja-JP"/>
                    </w:rPr>
                    <w:t xml:space="preserve"> SEQUENCE {</w:t>
                  </w:r>
                </w:p>
                <w:p w14:paraId="4FC74EBE" w14:textId="77777777" w:rsidR="00B160EA" w:rsidRDefault="00144CE5">
                  <w:pPr>
                    <w:rPr>
                      <w:rFonts w:eastAsia="MS Mincho"/>
                      <w:iCs/>
                      <w:lang w:eastAsia="ja-JP"/>
                    </w:rPr>
                  </w:pPr>
                  <w:r>
                    <w:rPr>
                      <w:rFonts w:eastAsia="MS Mincho"/>
                      <w:iCs/>
                      <w:lang w:eastAsia="ja-JP"/>
                    </w:rPr>
                    <w:t xml:space="preserve">    --R1 41-1-7b SL PRS measurement for SL RTOA</w:t>
                  </w:r>
                </w:p>
                <w:p w14:paraId="2C24B095" w14:textId="77777777" w:rsidR="00B160EA" w:rsidRDefault="00144CE5">
                  <w:pPr>
                    <w:rPr>
                      <w:rFonts w:eastAsia="MS Mincho"/>
                      <w:b/>
                      <w:bCs/>
                      <w:iCs/>
                      <w:lang w:eastAsia="ja-JP"/>
                    </w:rPr>
                  </w:pPr>
                  <w:r>
                    <w:rPr>
                      <w:rFonts w:eastAsia="MS Mincho"/>
                      <w:b/>
                      <w:bCs/>
                      <w:iCs/>
                      <w:lang w:eastAsia="ja-JP"/>
                    </w:rPr>
                    <w:t xml:space="preserve">    </w:t>
                  </w:r>
                  <w:proofErr w:type="spellStart"/>
                  <w:r>
                    <w:rPr>
                      <w:rFonts w:eastAsia="MS Mincho"/>
                      <w:b/>
                      <w:bCs/>
                      <w:iCs/>
                      <w:lang w:eastAsia="ja-JP"/>
                    </w:rPr>
                    <w:t>sl</w:t>
                  </w:r>
                  <w:proofErr w:type="spellEnd"/>
                  <w:r>
                    <w:rPr>
                      <w:rFonts w:eastAsia="MS Mincho"/>
                      <w:b/>
                      <w:bCs/>
                      <w:iCs/>
                      <w:lang w:eastAsia="ja-JP"/>
                    </w:rPr>
                    <w:t>-RTOA-Meas                       ENUMERATED {n</w:t>
                  </w:r>
                  <w:proofErr w:type="gramStart"/>
                  <w:r>
                    <w:rPr>
                      <w:rFonts w:eastAsia="MS Mincho"/>
                      <w:b/>
                      <w:bCs/>
                      <w:iCs/>
                      <w:lang w:eastAsia="ja-JP"/>
                    </w:rPr>
                    <w:t>1,n</w:t>
                  </w:r>
                  <w:proofErr w:type="gramEnd"/>
                  <w:r>
                    <w:rPr>
                      <w:rFonts w:eastAsia="MS Mincho"/>
                      <w:b/>
                      <w:bCs/>
                      <w:iCs/>
                      <w:lang w:eastAsia="ja-JP"/>
                    </w:rPr>
                    <w:t>2,n3,n4}                      OPTIONAL,</w:t>
                  </w:r>
                </w:p>
                <w:p w14:paraId="16970AA4"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measurementsForMultipleARP</w:t>
                  </w:r>
                  <w:proofErr w:type="spellEnd"/>
                  <w:r>
                    <w:rPr>
                      <w:rFonts w:eastAsia="MS Mincho"/>
                      <w:iCs/>
                      <w:lang w:eastAsia="ja-JP"/>
                    </w:rPr>
                    <w:t>-IDs-</w:t>
                  </w:r>
                  <w:proofErr w:type="gramStart"/>
                  <w:r>
                    <w:rPr>
                      <w:rFonts w:eastAsia="MS Mincho"/>
                      <w:iCs/>
                      <w:lang w:eastAsia="ja-JP"/>
                    </w:rPr>
                    <w:t>Rx  ENUMERATED</w:t>
                  </w:r>
                  <w:proofErr w:type="gramEnd"/>
                  <w:r>
                    <w:rPr>
                      <w:rFonts w:eastAsia="MS Mincho"/>
                      <w:iCs/>
                      <w:lang w:eastAsia="ja-JP"/>
                    </w:rPr>
                    <w:t xml:space="preserve"> { supported }                      OPTIONAL,</w:t>
                  </w:r>
                </w:p>
                <w:p w14:paraId="3B7FE622" w14:textId="77777777" w:rsidR="00B160EA" w:rsidRDefault="00144CE5">
                  <w:pPr>
                    <w:rPr>
                      <w:rFonts w:eastAsia="MS Mincho"/>
                      <w:iCs/>
                      <w:lang w:eastAsia="ja-JP"/>
                    </w:rPr>
                  </w:pPr>
                  <w:r>
                    <w:rPr>
                      <w:rFonts w:eastAsia="MS Mincho"/>
                      <w:iCs/>
                      <w:lang w:eastAsia="ja-JP"/>
                    </w:rPr>
                    <w:t xml:space="preserve">    ...</w:t>
                  </w:r>
                </w:p>
                <w:p w14:paraId="34AC74CD" w14:textId="77777777" w:rsidR="00B160EA" w:rsidRDefault="00144CE5">
                  <w:pPr>
                    <w:rPr>
                      <w:rFonts w:eastAsia="MS Mincho"/>
                      <w:iCs/>
                      <w:lang w:eastAsia="ja-JP"/>
                    </w:rPr>
                  </w:pPr>
                  <w:r>
                    <w:rPr>
                      <w:rFonts w:eastAsia="MS Mincho"/>
                      <w:iCs/>
                      <w:lang w:eastAsia="ja-JP"/>
                    </w:rPr>
                    <w:t>}</w:t>
                  </w:r>
                </w:p>
                <w:p w14:paraId="5709BD21" w14:textId="77777777" w:rsidR="00B160EA" w:rsidRDefault="00B160EA">
                  <w:pPr>
                    <w:rPr>
                      <w:rFonts w:eastAsia="MS Mincho"/>
                      <w:iCs/>
                      <w:lang w:eastAsia="ja-JP"/>
                    </w:rPr>
                  </w:pPr>
                </w:p>
                <w:p w14:paraId="2BA980F8" w14:textId="77777777" w:rsidR="00B160EA" w:rsidRDefault="00144CE5">
                  <w:pPr>
                    <w:pStyle w:val="TAL"/>
                    <w:rPr>
                      <w:b/>
                      <w:bCs/>
                      <w:i/>
                      <w:iCs/>
                      <w:lang w:eastAsia="zh-CN"/>
                    </w:rPr>
                  </w:pPr>
                  <w:proofErr w:type="spellStart"/>
                  <w:r>
                    <w:rPr>
                      <w:b/>
                      <w:bCs/>
                      <w:i/>
                      <w:iCs/>
                    </w:rPr>
                    <w:lastRenderedPageBreak/>
                    <w:t>sl</w:t>
                  </w:r>
                  <w:proofErr w:type="spellEnd"/>
                  <w:r>
                    <w:rPr>
                      <w:b/>
                      <w:bCs/>
                      <w:i/>
                      <w:iCs/>
                    </w:rPr>
                    <w:t>-RTOA-Meas</w:t>
                  </w:r>
                </w:p>
                <w:p w14:paraId="20C565BD" w14:textId="77777777" w:rsidR="00B160EA" w:rsidRDefault="00144CE5">
                  <w:pPr>
                    <w:pStyle w:val="TAL"/>
                  </w:pPr>
                  <w:r>
                    <w:t>Indicates whether UE supports SL PRS measurement for SL-RTOA, and is comprised of the following functional components:</w:t>
                  </w:r>
                </w:p>
                <w:p w14:paraId="4FDCCD9D"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based on SL-</w:t>
                  </w:r>
                  <w:proofErr w:type="gramStart"/>
                  <w:r>
                    <w:rPr>
                      <w:rFonts w:ascii="Arial" w:hAnsi="Arial" w:cs="Arial"/>
                      <w:snapToGrid w:val="0"/>
                      <w:sz w:val="18"/>
                      <w:szCs w:val="18"/>
                      <w:lang w:eastAsia="ja-JP"/>
                    </w:rPr>
                    <w:t>PRS;</w:t>
                  </w:r>
                  <w:proofErr w:type="gramEnd"/>
                </w:p>
                <w:p w14:paraId="64C8E496"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reporting.</w:t>
                  </w:r>
                </w:p>
                <w:p w14:paraId="09F6458F" w14:textId="77777777" w:rsidR="00B160EA" w:rsidRDefault="00144CE5">
                  <w:pPr>
                    <w:pStyle w:val="TAL"/>
                    <w:rPr>
                      <w:lang w:eastAsia="zh-CN"/>
                    </w:rPr>
                  </w:pPr>
                  <w:r>
                    <w:t>The value indicates the supported maximum number of SL RTOA measurement reporting for different SL-PRS reception for the same pair of UEs.</w:t>
                  </w:r>
                </w:p>
                <w:p w14:paraId="47D7241D" w14:textId="77777777" w:rsidR="00B160EA" w:rsidRDefault="00144CE5">
                  <w:pPr>
                    <w:rPr>
                      <w:rFonts w:eastAsia="MS Mincho"/>
                      <w:iCs/>
                      <w:lang w:eastAsia="ja-JP"/>
                    </w:rPr>
                  </w:pPr>
                  <w:r>
                    <w:t xml:space="preserve">UE supporting this feature shall also support </w:t>
                  </w:r>
                  <w:proofErr w:type="spellStart"/>
                  <w:r>
                    <w:rPr>
                      <w:i/>
                      <w:iCs/>
                    </w:rPr>
                    <w:t>sl</w:t>
                  </w:r>
                  <w:proofErr w:type="spellEnd"/>
                  <w:r>
                    <w:rPr>
                      <w:i/>
                      <w:iCs/>
                    </w:rPr>
                    <w:t>-PRS-</w:t>
                  </w:r>
                  <w:proofErr w:type="spellStart"/>
                  <w:r>
                    <w:rPr>
                      <w:i/>
                      <w:iCs/>
                    </w:rPr>
                    <w:t>CommonProcCapabilityPerBand</w:t>
                  </w:r>
                  <w:proofErr w:type="spellEnd"/>
                  <w:r>
                    <w:t>.</w:t>
                  </w:r>
                </w:p>
              </w:tc>
            </w:tr>
          </w:tbl>
          <w:p w14:paraId="17CF9C58" w14:textId="77777777" w:rsidR="00B160EA" w:rsidRDefault="00B160EA">
            <w:pPr>
              <w:rPr>
                <w:rFonts w:eastAsia="MS Mincho"/>
                <w:iCs/>
                <w:lang w:eastAsia="ja-JP"/>
              </w:rPr>
            </w:pPr>
          </w:p>
          <w:p w14:paraId="12AD8901" w14:textId="77777777" w:rsidR="00B160EA" w:rsidRDefault="00144CE5">
            <w:pPr>
              <w:rPr>
                <w:rFonts w:eastAsia="MS Mincho"/>
                <w:iCs/>
                <w:lang w:eastAsia="ja-JP"/>
              </w:rPr>
            </w:pPr>
            <w:r>
              <w:rPr>
                <w:rFonts w:eastAsia="MS Mincho"/>
                <w:iCs/>
                <w:lang w:eastAsia="ja-JP"/>
              </w:rPr>
              <w:t>However, in SLPP report, there is no option for the UE to report multiple RSTDs or RTOA for different SL-PRS reception for the same pair of UEs as it is shown below. The “SL-TOA-</w:t>
            </w:r>
            <w:proofErr w:type="spellStart"/>
            <w:r>
              <w:rPr>
                <w:rFonts w:eastAsia="MS Mincho"/>
                <w:iCs/>
                <w:lang w:eastAsia="ja-JP"/>
              </w:rPr>
              <w:t>MeasElementPerARP</w:t>
            </w:r>
            <w:proofErr w:type="spellEnd"/>
            <w:r>
              <w:rPr>
                <w:rFonts w:eastAsia="MS Mincho"/>
                <w:iCs/>
                <w:lang w:eastAsia="ja-JP"/>
              </w:rPr>
              <w:t>-ID-</w:t>
            </w:r>
            <w:proofErr w:type="gramStart"/>
            <w:r>
              <w:rPr>
                <w:rFonts w:eastAsia="MS Mincho"/>
                <w:iCs/>
                <w:lang w:eastAsia="ja-JP"/>
              </w:rPr>
              <w:t>Rx ::=</w:t>
            </w:r>
            <w:proofErr w:type="gramEnd"/>
            <w:r>
              <w:rPr>
                <w:rFonts w:eastAsia="MS Mincho"/>
                <w:iCs/>
                <w:lang w:eastAsia="ja-JP"/>
              </w:rPr>
              <w:t xml:space="preserve"> SEQUENCE (SIZE(1..4)) OF SL-TOA-</w:t>
            </w:r>
            <w:proofErr w:type="spellStart"/>
            <w:r>
              <w:rPr>
                <w:rFonts w:eastAsia="MS Mincho"/>
                <w:iCs/>
                <w:lang w:eastAsia="ja-JP"/>
              </w:rPr>
              <w:t>MeasElement</w:t>
            </w:r>
            <w:proofErr w:type="spellEnd"/>
            <w:r>
              <w:rPr>
                <w:rFonts w:eastAsia="MS Mincho"/>
                <w:iCs/>
                <w:lang w:eastAsia="ja-JP"/>
              </w:rPr>
              <w:t xml:space="preserve">“ is for providing RTOA for different ARPs. </w:t>
            </w:r>
          </w:p>
          <w:p w14:paraId="266DA536" w14:textId="77777777" w:rsidR="00B160EA" w:rsidRDefault="00B160EA">
            <w:pPr>
              <w:rPr>
                <w:rFonts w:eastAsia="MS Mincho"/>
                <w:iCs/>
                <w:lang w:eastAsia="ja-JP"/>
              </w:rPr>
            </w:pPr>
          </w:p>
          <w:tbl>
            <w:tblPr>
              <w:tblStyle w:val="TableGrid"/>
              <w:tblW w:w="0" w:type="auto"/>
              <w:tblLook w:val="04A0" w:firstRow="1" w:lastRow="0" w:firstColumn="1" w:lastColumn="0" w:noHBand="0" w:noVBand="1"/>
            </w:tblPr>
            <w:tblGrid>
              <w:gridCol w:w="20198"/>
            </w:tblGrid>
            <w:tr w:rsidR="00B160EA" w14:paraId="1CDA2314" w14:textId="77777777">
              <w:tc>
                <w:tcPr>
                  <w:tcW w:w="22381" w:type="dxa"/>
                </w:tcPr>
                <w:p w14:paraId="5767C4C9"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ProvideLocationInformation</w:t>
                  </w:r>
                  <w:proofErr w:type="spellEnd"/>
                  <w:r>
                    <w:rPr>
                      <w:rFonts w:eastAsia="MS Mincho"/>
                      <w:iCs/>
                      <w:lang w:eastAsia="ja-JP"/>
                    </w:rPr>
                    <w:t xml:space="preserve"> ::=</w:t>
                  </w:r>
                  <w:proofErr w:type="gramEnd"/>
                  <w:r>
                    <w:rPr>
                      <w:rFonts w:eastAsia="MS Mincho"/>
                      <w:iCs/>
                      <w:lang w:eastAsia="ja-JP"/>
                    </w:rPr>
                    <w:t xml:space="preserve"> SEQUENCE {</w:t>
                  </w:r>
                </w:p>
                <w:p w14:paraId="42F52764"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w:t>
                  </w:r>
                  <w:proofErr w:type="spellStart"/>
                  <w:r>
                    <w:rPr>
                      <w:rFonts w:eastAsia="MS Mincho"/>
                      <w:iCs/>
                      <w:lang w:eastAsia="ja-JP"/>
                    </w:rPr>
                    <w:t>SignalMeasurementInformation</w:t>
                  </w:r>
                  <w:proofErr w:type="spellEnd"/>
                  <w:r>
                    <w:rPr>
                      <w:rFonts w:eastAsia="MS Mincho"/>
                      <w:iCs/>
                      <w:lang w:eastAsia="ja-JP"/>
                    </w:rPr>
                    <w:t xml:space="preserve">   SL-TOA-</w:t>
                  </w:r>
                  <w:proofErr w:type="spellStart"/>
                  <w:r>
                    <w:rPr>
                      <w:rFonts w:eastAsia="MS Mincho"/>
                      <w:iCs/>
                      <w:lang w:eastAsia="ja-JP"/>
                    </w:rPr>
                    <w:t>MeasElementPerARP</w:t>
                  </w:r>
                  <w:proofErr w:type="spellEnd"/>
                  <w:r>
                    <w:rPr>
                      <w:rFonts w:eastAsia="MS Mincho"/>
                      <w:iCs/>
                      <w:lang w:eastAsia="ja-JP"/>
                    </w:rPr>
                    <w:t>-ID-Rx         OPTIONAL,</w:t>
                  </w:r>
                </w:p>
                <w:p w14:paraId="51F4EF09"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-TOA-Error                          SL-TOA-</w:t>
                  </w:r>
                  <w:proofErr w:type="spellStart"/>
                  <w:r>
                    <w:rPr>
                      <w:rFonts w:eastAsia="MS Mincho"/>
                      <w:iCs/>
                      <w:lang w:eastAsia="ja-JP"/>
                    </w:rPr>
                    <w:t>LocationInformationError</w:t>
                  </w:r>
                  <w:proofErr w:type="spellEnd"/>
                  <w:r>
                    <w:rPr>
                      <w:rFonts w:eastAsia="MS Mincho"/>
                      <w:iCs/>
                      <w:lang w:eastAsia="ja-JP"/>
                    </w:rPr>
                    <w:t xml:space="preserve">        OPTIONAL,</w:t>
                  </w:r>
                </w:p>
                <w:p w14:paraId="3C82FF97" w14:textId="77777777" w:rsidR="00B160EA" w:rsidRDefault="00144CE5">
                  <w:pPr>
                    <w:rPr>
                      <w:rFonts w:eastAsia="MS Mincho"/>
                      <w:iCs/>
                      <w:lang w:eastAsia="ja-JP"/>
                    </w:rPr>
                  </w:pPr>
                  <w:r>
                    <w:rPr>
                      <w:rFonts w:eastAsia="MS Mincho"/>
                      <w:iCs/>
                      <w:lang w:eastAsia="ja-JP"/>
                    </w:rPr>
                    <w:t xml:space="preserve">    ...</w:t>
                  </w:r>
                </w:p>
                <w:p w14:paraId="08941D19" w14:textId="77777777" w:rsidR="00B160EA" w:rsidRDefault="00144CE5">
                  <w:pPr>
                    <w:rPr>
                      <w:rFonts w:eastAsia="MS Mincho"/>
                      <w:iCs/>
                      <w:lang w:eastAsia="ja-JP"/>
                    </w:rPr>
                  </w:pPr>
                  <w:r>
                    <w:rPr>
                      <w:rFonts w:eastAsia="MS Mincho"/>
                      <w:iCs/>
                      <w:lang w:eastAsia="ja-JP"/>
                    </w:rPr>
                    <w:t>}</w:t>
                  </w:r>
                </w:p>
                <w:p w14:paraId="352D085F" w14:textId="77777777" w:rsidR="00B160EA" w:rsidRDefault="00B160EA">
                  <w:pPr>
                    <w:rPr>
                      <w:rFonts w:eastAsia="MS Mincho"/>
                      <w:iCs/>
                      <w:lang w:eastAsia="ja-JP"/>
                    </w:rPr>
                  </w:pPr>
                </w:p>
                <w:p w14:paraId="1BA6F882" w14:textId="77777777" w:rsidR="00B160EA" w:rsidRDefault="00144CE5">
                  <w:pPr>
                    <w:rPr>
                      <w:rFonts w:eastAsia="MS Mincho"/>
                      <w:iCs/>
                      <w:lang w:eastAsia="ja-JP"/>
                    </w:rPr>
                  </w:pPr>
                  <w:r>
                    <w:rPr>
                      <w:rFonts w:eastAsia="MS Mincho"/>
                      <w:iCs/>
                      <w:lang w:eastAsia="ja-JP"/>
                    </w:rPr>
                    <w:t>SL-TOA-</w:t>
                  </w:r>
                  <w:proofErr w:type="spellStart"/>
                  <w:r>
                    <w:rPr>
                      <w:rFonts w:eastAsia="MS Mincho"/>
                      <w:iCs/>
                      <w:lang w:eastAsia="ja-JP"/>
                    </w:rPr>
                    <w:t>MeasElementPerARP</w:t>
                  </w:r>
                  <w:proofErr w:type="spellEnd"/>
                  <w:r>
                    <w:rPr>
                      <w:rFonts w:eastAsia="MS Mincho"/>
                      <w:iCs/>
                      <w:lang w:eastAsia="ja-JP"/>
                    </w:rPr>
                    <w:t>-ID-</w:t>
                  </w:r>
                  <w:proofErr w:type="gramStart"/>
                  <w:r>
                    <w:rPr>
                      <w:rFonts w:eastAsia="MS Mincho"/>
                      <w:iCs/>
                      <w:lang w:eastAsia="ja-JP"/>
                    </w:rPr>
                    <w:t>Rx ::=</w:t>
                  </w:r>
                  <w:proofErr w:type="gramEnd"/>
                  <w:r>
                    <w:rPr>
                      <w:rFonts w:eastAsia="MS Mincho"/>
                      <w:iCs/>
                      <w:lang w:eastAsia="ja-JP"/>
                    </w:rPr>
                    <w:t xml:space="preserve"> SEQUENCE (SIZE(1..4)) OF SL-TOA-</w:t>
                  </w:r>
                  <w:proofErr w:type="spellStart"/>
                  <w:r>
                    <w:rPr>
                      <w:rFonts w:eastAsia="MS Mincho"/>
                      <w:iCs/>
                      <w:lang w:eastAsia="ja-JP"/>
                    </w:rPr>
                    <w:t>MeasElement</w:t>
                  </w:r>
                  <w:proofErr w:type="spellEnd"/>
                </w:p>
                <w:p w14:paraId="6F985E74" w14:textId="77777777" w:rsidR="00B160EA" w:rsidRDefault="00B160EA">
                  <w:pPr>
                    <w:rPr>
                      <w:rFonts w:eastAsia="MS Mincho"/>
                      <w:iCs/>
                      <w:lang w:eastAsia="ja-JP"/>
                    </w:rPr>
                  </w:pPr>
                </w:p>
                <w:p w14:paraId="436C7011"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MeasElement</w:t>
                  </w:r>
                  <w:proofErr w:type="spellEnd"/>
                  <w:r>
                    <w:rPr>
                      <w:rFonts w:eastAsia="MS Mincho"/>
                      <w:iCs/>
                      <w:lang w:eastAsia="ja-JP"/>
                    </w:rPr>
                    <w:t xml:space="preserve"> ::=</w:t>
                  </w:r>
                  <w:proofErr w:type="gramEnd"/>
                  <w:r>
                    <w:rPr>
                      <w:rFonts w:eastAsia="MS Mincho"/>
                      <w:iCs/>
                      <w:lang w:eastAsia="ja-JP"/>
                    </w:rPr>
                    <w:t xml:space="preserve"> SEQUENCE {</w:t>
                  </w:r>
                </w:p>
                <w:p w14:paraId="3214139E"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los</w:t>
                  </w:r>
                  <w:proofErr w:type="spellEnd"/>
                  <w:r>
                    <w:rPr>
                      <w:rFonts w:eastAsia="MS Mincho"/>
                      <w:iCs/>
                      <w:lang w:eastAsia="ja-JP"/>
                    </w:rPr>
                    <w:t xml:space="preserve">-NLOS-Indicator                    LOS-NLOS-Indicator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sl-losNlosIndicator</w:t>
                  </w:r>
                  <w:proofErr w:type="spellEnd"/>
                </w:p>
                <w:p w14:paraId="47416D43"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-RTOA-Result                        CHOICE {</w:t>
                  </w:r>
                </w:p>
                <w:p w14:paraId="34098D84" w14:textId="77777777" w:rsidR="00B160EA" w:rsidRDefault="00144CE5">
                  <w:pPr>
                    <w:rPr>
                      <w:rFonts w:eastAsia="MS Mincho"/>
                      <w:iCs/>
                      <w:lang w:val="de-DE" w:eastAsia="ja-JP"/>
                    </w:rPr>
                  </w:pPr>
                  <w:r>
                    <w:rPr>
                      <w:rFonts w:eastAsia="MS Mincho"/>
                      <w:iCs/>
                      <w:lang w:eastAsia="ja-JP"/>
                    </w:rPr>
                    <w:t xml:space="preserve">        </w:t>
                  </w:r>
                  <w:r>
                    <w:rPr>
                      <w:rFonts w:eastAsia="MS Mincho"/>
                      <w:iCs/>
                      <w:lang w:val="de-DE" w:eastAsia="ja-JP"/>
                    </w:rPr>
                    <w:t>k0                                    INTEGER (0..1970049),</w:t>
                  </w:r>
                </w:p>
                <w:p w14:paraId="6D86C330" w14:textId="77777777" w:rsidR="00B160EA" w:rsidRDefault="00144CE5">
                  <w:pPr>
                    <w:rPr>
                      <w:rFonts w:eastAsia="MS Mincho"/>
                      <w:iCs/>
                      <w:lang w:val="de-DE" w:eastAsia="ja-JP"/>
                    </w:rPr>
                  </w:pPr>
                  <w:r>
                    <w:rPr>
                      <w:rFonts w:eastAsia="MS Mincho"/>
                      <w:iCs/>
                      <w:lang w:val="de-DE" w:eastAsia="ja-JP"/>
                    </w:rPr>
                    <w:t xml:space="preserve">        k1                                    INTEGER (0..985025),</w:t>
                  </w:r>
                </w:p>
                <w:p w14:paraId="65FAF827" w14:textId="77777777" w:rsidR="00B160EA" w:rsidRDefault="00144CE5">
                  <w:pPr>
                    <w:rPr>
                      <w:rFonts w:eastAsia="MS Mincho"/>
                      <w:iCs/>
                      <w:lang w:val="de-DE" w:eastAsia="ja-JP"/>
                    </w:rPr>
                  </w:pPr>
                  <w:r>
                    <w:rPr>
                      <w:rFonts w:eastAsia="MS Mincho"/>
                      <w:iCs/>
                      <w:lang w:val="de-DE" w:eastAsia="ja-JP"/>
                    </w:rPr>
                    <w:t xml:space="preserve">        k2                                    INTEGER (0..492513),</w:t>
                  </w:r>
                </w:p>
                <w:p w14:paraId="680EE9C6" w14:textId="77777777" w:rsidR="00B160EA" w:rsidRDefault="00144CE5">
                  <w:pPr>
                    <w:rPr>
                      <w:rFonts w:eastAsia="MS Mincho"/>
                      <w:iCs/>
                      <w:lang w:val="de-DE" w:eastAsia="ja-JP"/>
                    </w:rPr>
                  </w:pPr>
                  <w:r>
                    <w:rPr>
                      <w:rFonts w:eastAsia="MS Mincho"/>
                      <w:iCs/>
                      <w:lang w:val="de-DE" w:eastAsia="ja-JP"/>
                    </w:rPr>
                    <w:t xml:space="preserve">        k3                                    INTEGER (0..246257),</w:t>
                  </w:r>
                </w:p>
                <w:p w14:paraId="1F2B4991" w14:textId="77777777" w:rsidR="00B160EA" w:rsidRDefault="00144CE5">
                  <w:pPr>
                    <w:rPr>
                      <w:rFonts w:eastAsia="MS Mincho"/>
                      <w:iCs/>
                      <w:lang w:val="de-DE" w:eastAsia="ja-JP"/>
                    </w:rPr>
                  </w:pPr>
                  <w:r>
                    <w:rPr>
                      <w:rFonts w:eastAsia="MS Mincho"/>
                      <w:iCs/>
                      <w:lang w:val="de-DE" w:eastAsia="ja-JP"/>
                    </w:rPr>
                    <w:t xml:space="preserve">        k4                                    INTEGER (0..123129),</w:t>
                  </w:r>
                </w:p>
                <w:p w14:paraId="5AB20416" w14:textId="77777777" w:rsidR="00B160EA" w:rsidRDefault="00144CE5">
                  <w:pPr>
                    <w:rPr>
                      <w:rFonts w:eastAsia="MS Mincho"/>
                      <w:iCs/>
                      <w:lang w:val="de-DE" w:eastAsia="ja-JP"/>
                    </w:rPr>
                  </w:pPr>
                  <w:r>
                    <w:rPr>
                      <w:rFonts w:eastAsia="MS Mincho"/>
                      <w:iCs/>
                      <w:lang w:val="de-DE" w:eastAsia="ja-JP"/>
                    </w:rPr>
                    <w:t xml:space="preserve">        k5                                    INTEGER (0..61565)</w:t>
                  </w:r>
                </w:p>
                <w:p w14:paraId="7A53939C" w14:textId="77777777" w:rsidR="00B160EA" w:rsidRDefault="00144CE5">
                  <w:pPr>
                    <w:rPr>
                      <w:rFonts w:eastAsia="MS Mincho"/>
                      <w:iCs/>
                      <w:lang w:eastAsia="ja-JP"/>
                    </w:rPr>
                  </w:pPr>
                  <w:r>
                    <w:rPr>
                      <w:rFonts w:eastAsia="MS Mincho"/>
                      <w:iCs/>
                      <w:lang w:val="de-DE" w:eastAsia="ja-JP"/>
                    </w:rPr>
                    <w:t xml:space="preserve">    </w:t>
                  </w:r>
                  <w:proofErr w:type="gramStart"/>
                  <w:r>
                    <w:rPr>
                      <w:rFonts w:eastAsia="MS Mincho"/>
                      <w:iCs/>
                      <w:lang w:eastAsia="ja-JP"/>
                    </w:rPr>
                    <w:t xml:space="preserve">}   </w:t>
                  </w:r>
                  <w:proofErr w:type="gramEnd"/>
                  <w:r>
                    <w:rPr>
                      <w:rFonts w:eastAsia="MS Mincho"/>
                      <w:iCs/>
                      <w:lang w:eastAsia="ja-JP"/>
                    </w:rPr>
                    <w:t xml:space="preserve">                                                            OPTIONAL,  -- </w:t>
                  </w:r>
                  <w:proofErr w:type="spellStart"/>
                  <w:r>
                    <w:rPr>
                      <w:rFonts w:eastAsia="MS Mincho"/>
                      <w:iCs/>
                      <w:lang w:eastAsia="ja-JP"/>
                    </w:rPr>
                    <w:t>sl</w:t>
                  </w:r>
                  <w:proofErr w:type="spellEnd"/>
                  <w:r>
                    <w:rPr>
                      <w:rFonts w:eastAsia="MS Mincho"/>
                      <w:iCs/>
                      <w:lang w:eastAsia="ja-JP"/>
                    </w:rPr>
                    <w:t>-PRS-RTOA</w:t>
                  </w:r>
                </w:p>
                <w:p w14:paraId="7352BCC8"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-POS-ARP-ID-Rx                      INTEGER (</w:t>
                  </w:r>
                  <w:proofErr w:type="gramStart"/>
                  <w:r>
                    <w:rPr>
                      <w:rFonts w:eastAsia="MS Mincho"/>
                      <w:iCs/>
                      <w:lang w:eastAsia="ja-JP"/>
                    </w:rPr>
                    <w:t>1..</w:t>
                  </w:r>
                  <w:proofErr w:type="gramEnd"/>
                  <w:r>
                    <w:rPr>
                      <w:rFonts w:eastAsia="MS Mincho"/>
                      <w:iCs/>
                      <w:lang w:eastAsia="ja-JP"/>
                    </w:rPr>
                    <w:t xml:space="preserve">4)            OPTIONAL,  -- </w:t>
                  </w:r>
                  <w:proofErr w:type="spellStart"/>
                  <w:r>
                    <w:rPr>
                      <w:rFonts w:eastAsia="MS Mincho"/>
                      <w:iCs/>
                      <w:lang w:eastAsia="ja-JP"/>
                    </w:rPr>
                    <w:t>sl</w:t>
                  </w:r>
                  <w:proofErr w:type="spellEnd"/>
                  <w:r>
                    <w:rPr>
                      <w:rFonts w:eastAsia="MS Mincho"/>
                      <w:iCs/>
                      <w:lang w:eastAsia="ja-JP"/>
                    </w:rPr>
                    <w:t>-pos-</w:t>
                  </w:r>
                  <w:proofErr w:type="spellStart"/>
                  <w:r>
                    <w:rPr>
                      <w:rFonts w:eastAsia="MS Mincho"/>
                      <w:iCs/>
                      <w:lang w:eastAsia="ja-JP"/>
                    </w:rPr>
                    <w:t>arpID</w:t>
                  </w:r>
                  <w:proofErr w:type="spellEnd"/>
                  <w:r>
                    <w:rPr>
                      <w:rFonts w:eastAsia="MS Mincho"/>
                      <w:iCs/>
                      <w:lang w:eastAsia="ja-JP"/>
                    </w:rPr>
                    <w:t>-Rx</w:t>
                  </w:r>
                </w:p>
                <w:p w14:paraId="48214143"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w:t>
                  </w:r>
                  <w:proofErr w:type="spellStart"/>
                  <w:r>
                    <w:rPr>
                      <w:rFonts w:eastAsia="MS Mincho"/>
                      <w:iCs/>
                      <w:lang w:eastAsia="ja-JP"/>
                    </w:rPr>
                    <w:t>ResourceId</w:t>
                  </w:r>
                  <w:proofErr w:type="spellEnd"/>
                  <w:r>
                    <w:rPr>
                      <w:rFonts w:eastAsia="MS Mincho"/>
                      <w:iCs/>
                      <w:lang w:eastAsia="ja-JP"/>
                    </w:rPr>
                    <w:t xml:space="preserve">                     INTEGER (</w:t>
                  </w:r>
                  <w:proofErr w:type="gramStart"/>
                  <w:r>
                    <w:rPr>
                      <w:rFonts w:eastAsia="MS Mincho"/>
                      <w:iCs/>
                      <w:lang w:eastAsia="ja-JP"/>
                    </w:rPr>
                    <w:t>0..</w:t>
                  </w:r>
                  <w:proofErr w:type="gramEnd"/>
                  <w:r>
                    <w:rPr>
                      <w:rFonts w:eastAsia="MS Mincho"/>
                      <w:iCs/>
                      <w:lang w:eastAsia="ja-JP"/>
                    </w:rPr>
                    <w:t xml:space="preserve">16)           OPTIONAL,  -- </w:t>
                  </w:r>
                  <w:proofErr w:type="spellStart"/>
                  <w:r>
                    <w:rPr>
                      <w:rFonts w:eastAsia="MS Mincho"/>
                      <w:iCs/>
                      <w:lang w:eastAsia="ja-JP"/>
                    </w:rPr>
                    <w:t>sl</w:t>
                  </w:r>
                  <w:proofErr w:type="spellEnd"/>
                  <w:r>
                    <w:rPr>
                      <w:rFonts w:eastAsia="MS Mincho"/>
                      <w:iCs/>
                      <w:lang w:eastAsia="ja-JP"/>
                    </w:rPr>
                    <w:t>-PRS-</w:t>
                  </w:r>
                  <w:proofErr w:type="spellStart"/>
                  <w:r>
                    <w:rPr>
                      <w:rFonts w:eastAsia="MS Mincho"/>
                      <w:iCs/>
                      <w:lang w:eastAsia="ja-JP"/>
                    </w:rPr>
                    <w:t>ResourceId</w:t>
                  </w:r>
                  <w:proofErr w:type="spellEnd"/>
                </w:p>
                <w:p w14:paraId="3ED183E0"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-PRS-RSRP-Result                    INTEGER (</w:t>
                  </w:r>
                  <w:proofErr w:type="gramStart"/>
                  <w:r>
                    <w:rPr>
                      <w:rFonts w:eastAsia="MS Mincho"/>
                      <w:iCs/>
                      <w:lang w:eastAsia="ja-JP"/>
                    </w:rPr>
                    <w:t>0..</w:t>
                  </w:r>
                  <w:proofErr w:type="gramEnd"/>
                  <w:r>
                    <w:rPr>
                      <w:rFonts w:eastAsia="MS Mincho"/>
                      <w:iCs/>
                      <w:lang w:eastAsia="ja-JP"/>
                    </w:rPr>
                    <w:t xml:space="preserve">126)          OPTIONAL,  -- </w:t>
                  </w:r>
                  <w:proofErr w:type="spellStart"/>
                  <w:r>
                    <w:rPr>
                      <w:rFonts w:eastAsia="MS Mincho"/>
                      <w:iCs/>
                      <w:lang w:eastAsia="ja-JP"/>
                    </w:rPr>
                    <w:t>sl</w:t>
                  </w:r>
                  <w:proofErr w:type="spellEnd"/>
                  <w:r>
                    <w:rPr>
                      <w:rFonts w:eastAsia="MS Mincho"/>
                      <w:iCs/>
                      <w:lang w:eastAsia="ja-JP"/>
                    </w:rPr>
                    <w:t>-PRS-RSRP</w:t>
                  </w:r>
                </w:p>
                <w:p w14:paraId="06BD0EBB"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-PRS-RSRPP-Result                   INTEGER (</w:t>
                  </w:r>
                  <w:proofErr w:type="gramStart"/>
                  <w:r>
                    <w:rPr>
                      <w:rFonts w:eastAsia="MS Mincho"/>
                      <w:iCs/>
                      <w:lang w:eastAsia="ja-JP"/>
                    </w:rPr>
                    <w:t>0..</w:t>
                  </w:r>
                  <w:proofErr w:type="gramEnd"/>
                  <w:r>
                    <w:rPr>
                      <w:rFonts w:eastAsia="MS Mincho"/>
                      <w:iCs/>
                      <w:lang w:eastAsia="ja-JP"/>
                    </w:rPr>
                    <w:t xml:space="preserve">126)          OPTIONAL,  -- </w:t>
                  </w:r>
                  <w:proofErr w:type="spellStart"/>
                  <w:r>
                    <w:rPr>
                      <w:rFonts w:eastAsia="MS Mincho"/>
                      <w:iCs/>
                      <w:lang w:eastAsia="ja-JP"/>
                    </w:rPr>
                    <w:t>sl</w:t>
                  </w:r>
                  <w:proofErr w:type="spellEnd"/>
                  <w:r>
                    <w:rPr>
                      <w:rFonts w:eastAsia="MS Mincho"/>
                      <w:iCs/>
                      <w:lang w:eastAsia="ja-JP"/>
                    </w:rPr>
                    <w:t>-PRS-RSRPP</w:t>
                  </w:r>
                </w:p>
                <w:p w14:paraId="1DEAD40F"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w:t>
                  </w:r>
                  <w:proofErr w:type="spellStart"/>
                  <w:r>
                    <w:rPr>
                      <w:rFonts w:eastAsia="MS Mincho"/>
                      <w:iCs/>
                      <w:lang w:eastAsia="ja-JP"/>
                    </w:rPr>
                    <w:t>AdditionalPathList</w:t>
                  </w:r>
                  <w:proofErr w:type="spellEnd"/>
                  <w:r>
                    <w:rPr>
                      <w:rFonts w:eastAsia="MS Mincho"/>
                      <w:iCs/>
                      <w:lang w:eastAsia="ja-JP"/>
                    </w:rPr>
                    <w:t xml:space="preserve">             SL-TOA-</w:t>
                  </w:r>
                  <w:proofErr w:type="spellStart"/>
                  <w:r>
                    <w:rPr>
                      <w:rFonts w:eastAsia="MS Mincho"/>
                      <w:iCs/>
                      <w:lang w:eastAsia="ja-JP"/>
                    </w:rPr>
                    <w:t>AdditionalPathList</w:t>
                  </w:r>
                  <w:proofErr w:type="spellEnd"/>
                  <w:r>
                    <w:rPr>
                      <w:rFonts w:eastAsia="MS Mincho"/>
                      <w:iCs/>
                      <w:lang w:eastAsia="ja-JP"/>
                    </w:rPr>
                    <w:t xml:space="preserve"> OPTIONAL,</w:t>
                  </w:r>
                </w:p>
                <w:p w14:paraId="54D5F8CC"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sl-TimeStamp</w:t>
                  </w:r>
                  <w:proofErr w:type="spellEnd"/>
                  <w:r>
                    <w:rPr>
                      <w:rFonts w:eastAsia="MS Mincho"/>
                      <w:iCs/>
                      <w:lang w:eastAsia="ja-JP"/>
                    </w:rPr>
                    <w:t xml:space="preserve">                          SL-</w:t>
                  </w:r>
                  <w:proofErr w:type="spellStart"/>
                  <w:r>
                    <w:rPr>
                      <w:rFonts w:eastAsia="MS Mincho"/>
                      <w:iCs/>
                      <w:lang w:eastAsia="ja-JP"/>
                    </w:rPr>
                    <w:t>TimeStamp</w:t>
                  </w:r>
                  <w:proofErr w:type="spellEnd"/>
                  <w:r>
                    <w:rPr>
                      <w:rFonts w:eastAsia="MS Mincho"/>
                      <w:iCs/>
                      <w:lang w:eastAsia="ja-JP"/>
                    </w:rPr>
                    <w:t xml:space="preserve">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-Timestamp</w:t>
                  </w:r>
                </w:p>
                <w:p w14:paraId="2FB6908A"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sl-TimingQuality</w:t>
                  </w:r>
                  <w:proofErr w:type="spellEnd"/>
                  <w:r>
                    <w:rPr>
                      <w:rFonts w:eastAsia="MS Mincho"/>
                      <w:iCs/>
                      <w:lang w:eastAsia="ja-JP"/>
                    </w:rPr>
                    <w:t xml:space="preserve">                      SL-</w:t>
                  </w:r>
                  <w:proofErr w:type="spellStart"/>
                  <w:r>
                    <w:rPr>
                      <w:rFonts w:eastAsia="MS Mincho"/>
                      <w:iCs/>
                      <w:lang w:eastAsia="ja-JP"/>
                    </w:rPr>
                    <w:t>TimingQuality</w:t>
                  </w:r>
                  <w:proofErr w:type="spellEnd"/>
                  <w:r>
                    <w:rPr>
                      <w:rFonts w:eastAsia="MS Mincho"/>
                      <w:iCs/>
                      <w:lang w:eastAsia="ja-JP"/>
                    </w:rPr>
                    <w:t xml:space="preserve">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sl-TimingQuality</w:t>
                  </w:r>
                  <w:proofErr w:type="spellEnd"/>
                </w:p>
                <w:p w14:paraId="09D3BD3A" w14:textId="77777777" w:rsidR="00B160EA" w:rsidRDefault="00144CE5">
                  <w:pPr>
                    <w:rPr>
                      <w:rFonts w:eastAsia="MS Mincho"/>
                      <w:iCs/>
                      <w:lang w:eastAsia="ja-JP"/>
                    </w:rPr>
                  </w:pPr>
                  <w:r>
                    <w:rPr>
                      <w:rFonts w:eastAsia="MS Mincho"/>
                      <w:iCs/>
                      <w:lang w:eastAsia="ja-JP"/>
                    </w:rPr>
                    <w:t xml:space="preserve">    ...</w:t>
                  </w:r>
                </w:p>
                <w:p w14:paraId="1B0F0B4D" w14:textId="77777777" w:rsidR="00B160EA" w:rsidRDefault="00B160EA">
                  <w:pPr>
                    <w:rPr>
                      <w:rFonts w:eastAsia="MS Mincho"/>
                      <w:iCs/>
                      <w:lang w:eastAsia="ja-JP"/>
                    </w:rPr>
                  </w:pPr>
                </w:p>
                <w:p w14:paraId="2B31496A" w14:textId="77777777" w:rsidR="00B160EA" w:rsidRDefault="00144CE5">
                  <w:pPr>
                    <w:rPr>
                      <w:rFonts w:eastAsia="MS Mincho"/>
                      <w:iCs/>
                      <w:lang w:eastAsia="ja-JP"/>
                    </w:rPr>
                  </w:pPr>
                  <w:r>
                    <w:rPr>
                      <w:rFonts w:eastAsia="MS Mincho"/>
                      <w:iCs/>
                      <w:lang w:eastAsia="ja-JP"/>
                    </w:rPr>
                    <w:t>}</w:t>
                  </w:r>
                </w:p>
              </w:tc>
            </w:tr>
          </w:tbl>
          <w:p w14:paraId="77807940" w14:textId="77777777" w:rsidR="00B160EA" w:rsidRDefault="00B160EA">
            <w:pPr>
              <w:rPr>
                <w:rFonts w:eastAsia="MS Mincho"/>
                <w:iCs/>
                <w:lang w:eastAsia="ja-JP"/>
              </w:rPr>
            </w:pPr>
          </w:p>
          <w:p w14:paraId="16B874ED" w14:textId="77777777" w:rsidR="00B160EA" w:rsidRDefault="00144CE5">
            <w:pPr>
              <w:rPr>
                <w:rFonts w:eastAsia="MS Mincho"/>
                <w:iCs/>
                <w:lang w:eastAsia="ja-JP"/>
              </w:rPr>
            </w:pPr>
            <w:r>
              <w:rPr>
                <w:rFonts w:eastAsia="MS Mincho"/>
                <w:iCs/>
                <w:lang w:eastAsia="ja-JP"/>
              </w:rPr>
              <w:t xml:space="preserve">Furthermore, we observe that there is no reported UE capability for the number of Rx ARP IDs that a UE could have. The capability is whether the device supports or not the ARP reporting feature, but not how many Rx ARPs it has. </w:t>
            </w:r>
          </w:p>
          <w:p w14:paraId="3D6A787F" w14:textId="77777777" w:rsidR="00B160EA" w:rsidRDefault="00B160EA">
            <w:pPr>
              <w:rPr>
                <w:rFonts w:eastAsia="MS Mincho"/>
                <w:iCs/>
                <w:lang w:eastAsia="ja-JP"/>
              </w:rPr>
            </w:pPr>
          </w:p>
          <w:p w14:paraId="389D7628" w14:textId="77777777" w:rsidR="00B160EA" w:rsidRDefault="00B160EA">
            <w:pPr>
              <w:rPr>
                <w:rFonts w:eastAsia="MS Mincho"/>
                <w:iCs/>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3220"/>
              <w:gridCol w:w="3023"/>
              <w:gridCol w:w="222"/>
              <w:gridCol w:w="447"/>
              <w:gridCol w:w="447"/>
              <w:gridCol w:w="3764"/>
              <w:gridCol w:w="752"/>
              <w:gridCol w:w="567"/>
              <w:gridCol w:w="567"/>
              <w:gridCol w:w="567"/>
              <w:gridCol w:w="2719"/>
              <w:gridCol w:w="1724"/>
            </w:tblGrid>
            <w:tr w:rsidR="00B160EA" w14:paraId="3D3CE4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CAA41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BBC"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F325" w14:textId="77777777" w:rsidR="00B160EA" w:rsidRDefault="00144CE5">
                  <w:pPr>
                    <w:pStyle w:val="TAL"/>
                    <w:rPr>
                      <w:rFonts w:eastAsia="宋体" w:cs="Arial"/>
                      <w:color w:val="000000" w:themeColor="text1"/>
                      <w:szCs w:val="18"/>
                      <w:lang w:eastAsia="zh-CN"/>
                    </w:rPr>
                  </w:pPr>
                  <w:r>
                    <w:rPr>
                      <w:rFonts w:cs="Arial"/>
                      <w:bCs/>
                      <w:color w:val="000000" w:themeColor="text1"/>
                      <w:szCs w:val="18"/>
                    </w:rPr>
                    <w:t xml:space="preserve">ARP location provision for </w:t>
                  </w:r>
                  <w:proofErr w:type="spellStart"/>
                  <w:r>
                    <w:rPr>
                      <w:rFonts w:cs="Arial"/>
                      <w:bCs/>
                      <w:color w:val="000000" w:themeColor="text1"/>
                      <w:szCs w:val="18"/>
                    </w:rPr>
                    <w:t>sidelink</w:t>
                  </w:r>
                  <w:proofErr w:type="spellEnd"/>
                  <w:r>
                    <w:rPr>
                      <w:rFonts w:cs="Arial"/>
                      <w:bCs/>
                      <w:color w:val="000000" w:themeColor="text1"/>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D920F" w14:textId="77777777" w:rsidR="00B160EA" w:rsidRDefault="00144CE5">
                  <w:pPr>
                    <w:rPr>
                      <w:rFonts w:cs="Arial"/>
                      <w:color w:val="000000" w:themeColor="text1"/>
                      <w:sz w:val="18"/>
                      <w:szCs w:val="18"/>
                    </w:rPr>
                  </w:pPr>
                  <w:r>
                    <w:rPr>
                      <w:rFonts w:cs="Arial"/>
                      <w:bCs/>
                      <w:color w:val="000000" w:themeColor="text1"/>
                      <w:sz w:val="18"/>
                      <w:szCs w:val="18"/>
                    </w:rPr>
                    <w:t xml:space="preserve">Support of ARP location provision for </w:t>
                  </w:r>
                  <w:proofErr w:type="spellStart"/>
                  <w:r>
                    <w:rPr>
                      <w:rFonts w:cs="Arial"/>
                      <w:bCs/>
                      <w:color w:val="000000" w:themeColor="text1"/>
                      <w:sz w:val="18"/>
                      <w:szCs w:val="18"/>
                    </w:rPr>
                    <w:t>sidelink</w:t>
                  </w:r>
                  <w:proofErr w:type="spellEnd"/>
                  <w:r>
                    <w:rPr>
                      <w:rFonts w:cs="Arial"/>
                      <w:bCs/>
                      <w:color w:val="000000" w:themeColor="text1"/>
                      <w:sz w:val="18"/>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90517"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533AD" w14:textId="77777777" w:rsidR="00B160EA" w:rsidRDefault="00144CE5">
                  <w:pPr>
                    <w:pStyle w:val="TAL"/>
                    <w:rPr>
                      <w:rFonts w:eastAsia="宋体"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C320A"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87A55" w14:textId="77777777" w:rsidR="00B160EA" w:rsidRDefault="00144CE5">
                  <w:pPr>
                    <w:pStyle w:val="TAL"/>
                    <w:rPr>
                      <w:rFonts w:eastAsia="宋体" w:cs="Arial"/>
                      <w:color w:val="000000" w:themeColor="text1"/>
                      <w:szCs w:val="18"/>
                      <w:lang w:val="en-US" w:eastAsia="zh-CN"/>
                    </w:rPr>
                  </w:pPr>
                  <w:r>
                    <w:rPr>
                      <w:rFonts w:eastAsia="宋体" w:cs="Arial"/>
                      <w:bCs/>
                      <w:color w:val="000000" w:themeColor="text1"/>
                      <w:szCs w:val="18"/>
                      <w:lang w:val="en-US" w:eastAsia="zh-CN"/>
                    </w:rPr>
                    <w:t xml:space="preserve">UE cannot provide ARP location for </w:t>
                  </w:r>
                  <w:proofErr w:type="spellStart"/>
                  <w:r>
                    <w:rPr>
                      <w:rFonts w:eastAsia="宋体" w:cs="Arial"/>
                      <w:bCs/>
                      <w:color w:val="000000" w:themeColor="text1"/>
                      <w:szCs w:val="18"/>
                      <w:lang w:val="en-US" w:eastAsia="zh-CN"/>
                    </w:rPr>
                    <w:t>sidelink</w:t>
                  </w:r>
                  <w:proofErr w:type="spellEnd"/>
                  <w:r>
                    <w:rPr>
                      <w:rFonts w:eastAsia="宋体" w:cs="Arial"/>
                      <w:bCs/>
                      <w:color w:val="000000" w:themeColor="text1"/>
                      <w:szCs w:val="18"/>
                      <w:lang w:val="en-US" w:eastAsia="zh-CN"/>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9DA68" w14:textId="77777777" w:rsidR="00B160EA" w:rsidRDefault="00144CE5">
                  <w:pPr>
                    <w:pStyle w:val="TAL"/>
                    <w:rPr>
                      <w:rFonts w:eastAsia="宋体"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CA53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B1C3A"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6B07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A570" w14:textId="77777777" w:rsidR="00B160EA" w:rsidRDefault="00144CE5">
                  <w:pPr>
                    <w:pStyle w:val="TAL"/>
                    <w:rPr>
                      <w:rFonts w:cs="Arial"/>
                      <w:color w:val="000000" w:themeColor="text1"/>
                      <w:szCs w:val="18"/>
                    </w:rPr>
                  </w:pPr>
                  <w:r>
                    <w:rPr>
                      <w:rFonts w:eastAsia="宋体"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39C39"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70F195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F082F"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9ECC3"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CA7B7" w14:textId="77777777" w:rsidR="00B160EA" w:rsidRDefault="00144CE5">
                  <w:pPr>
                    <w:pStyle w:val="TAL"/>
                    <w:rPr>
                      <w:rFonts w:cs="Arial"/>
                      <w:bCs/>
                      <w:color w:val="000000" w:themeColor="text1"/>
                      <w:szCs w:val="18"/>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AFE23" w14:textId="77777777" w:rsidR="00B160EA" w:rsidRDefault="00144CE5">
                  <w:pPr>
                    <w:rPr>
                      <w:rFonts w:cs="Arial"/>
                      <w:color w:val="000000" w:themeColor="text1"/>
                      <w:sz w:val="18"/>
                      <w:szCs w:val="18"/>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3259"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4B90"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BABE0"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A50B"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UE cannot report </w:t>
                  </w:r>
                  <w:r>
                    <w:rPr>
                      <w:rFonts w:cs="Arial"/>
                      <w:color w:val="000000" w:themeColor="text1"/>
                      <w:szCs w:val="18"/>
                    </w:rPr>
                    <w:t xml:space="preserve">Rx </w:t>
                  </w:r>
                  <w:r>
                    <w:rPr>
                      <w:rFonts w:eastAsia="宋体"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435A" w14:textId="77777777" w:rsidR="00B160EA" w:rsidRDefault="00144CE5">
                  <w:pPr>
                    <w:pStyle w:val="TAL"/>
                    <w:rPr>
                      <w:rFonts w:eastAsia="宋体"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1C1EB"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92645"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DECFF"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DADC" w14:textId="77777777" w:rsidR="00B160EA" w:rsidRDefault="00144CE5">
                  <w:pPr>
                    <w:pStyle w:val="TAL"/>
                    <w:rPr>
                      <w:rFonts w:cs="Arial"/>
                      <w:color w:val="000000" w:themeColor="text1"/>
                      <w:szCs w:val="18"/>
                    </w:rPr>
                  </w:pPr>
                  <w:r>
                    <w:rPr>
                      <w:rFonts w:eastAsia="宋体"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E1D2A"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2B282C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0D70A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7AF14"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46835" w14:textId="77777777" w:rsidR="00B160EA" w:rsidRDefault="00144CE5">
                  <w:pPr>
                    <w:pStyle w:val="TAL"/>
                    <w:rPr>
                      <w:rFonts w:cs="Arial"/>
                      <w:color w:val="000000" w:themeColor="text1"/>
                      <w:szCs w:val="18"/>
                    </w:rPr>
                  </w:pPr>
                  <w:r>
                    <w:rPr>
                      <w:rFonts w:cs="Arial"/>
                      <w:color w:val="000000" w:themeColor="text1"/>
                      <w:szCs w:val="18"/>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A035" w14:textId="77777777" w:rsidR="00B160EA" w:rsidRDefault="00144CE5">
                  <w:pPr>
                    <w:rPr>
                      <w:rFonts w:cs="Arial"/>
                      <w:color w:val="000000" w:themeColor="text1"/>
                      <w:sz w:val="18"/>
                      <w:szCs w:val="18"/>
                    </w:rPr>
                  </w:pPr>
                  <w:r>
                    <w:rPr>
                      <w:rFonts w:cs="Arial"/>
                      <w:color w:val="000000" w:themeColor="text1"/>
                      <w:sz w:val="18"/>
                      <w:szCs w:val="18"/>
                    </w:rPr>
                    <w:t>Support providing Tx ARP-ID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4DAC2"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596"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3AE8D" w14:textId="77777777" w:rsidR="00B160EA" w:rsidRDefault="00144CE5">
                  <w:pPr>
                    <w:pStyle w:val="TAL"/>
                    <w:rPr>
                      <w:rFonts w:eastAsia="MS Mincho"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C46DD"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77EDA" w14:textId="77777777" w:rsidR="00B160EA" w:rsidRDefault="00144CE5">
                  <w:pPr>
                    <w:pStyle w:val="TAL"/>
                    <w:rPr>
                      <w:rFonts w:eastAsia="MS Mincho"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409F"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DBEC"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A9D24"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2E98" w14:textId="77777777" w:rsidR="00B160EA" w:rsidRDefault="00144CE5">
                  <w:pPr>
                    <w:pStyle w:val="TAL"/>
                    <w:rPr>
                      <w:rFonts w:eastAsia="宋体" w:cs="Arial"/>
                      <w:color w:val="000000" w:themeColor="text1"/>
                      <w:szCs w:val="18"/>
                    </w:rPr>
                  </w:pPr>
                  <w:r>
                    <w:rPr>
                      <w:rFonts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756C2" w14:textId="77777777" w:rsidR="00B160EA" w:rsidRDefault="00144CE5">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3F455317" w14:textId="77777777" w:rsidR="00B160EA" w:rsidRDefault="00B160EA">
            <w:pPr>
              <w:rPr>
                <w:rFonts w:eastAsia="MS Mincho"/>
                <w:iCs/>
                <w:lang w:eastAsia="ja-JP"/>
              </w:rPr>
            </w:pPr>
          </w:p>
          <w:p w14:paraId="61916615" w14:textId="77777777" w:rsidR="00B160EA" w:rsidRDefault="00144CE5">
            <w:pPr>
              <w:rPr>
                <w:rFonts w:eastAsia="MS Mincho"/>
                <w:iCs/>
                <w:lang w:eastAsia="ja-JP"/>
              </w:rPr>
            </w:pPr>
            <w:r>
              <w:rPr>
                <w:rFonts w:eastAsia="MS Mincho"/>
                <w:iCs/>
                <w:lang w:eastAsia="ja-JP"/>
              </w:rPr>
              <w:t>Based on the above we make the following observations:</w:t>
            </w:r>
          </w:p>
          <w:p w14:paraId="22060D78" w14:textId="77777777" w:rsidR="00B160EA" w:rsidRDefault="00B160EA">
            <w:pPr>
              <w:rPr>
                <w:rFonts w:eastAsia="MS Mincho"/>
                <w:iCs/>
                <w:lang w:eastAsia="ja-JP"/>
              </w:rPr>
            </w:pPr>
          </w:p>
          <w:p w14:paraId="5D3F8644"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 xml:space="preserve">Observation 4.1: </w:t>
            </w:r>
            <w:r>
              <w:rPr>
                <w:rFonts w:ascii="Times New Roman" w:eastAsia="MS Mincho" w:hAnsi="Times New Roman"/>
                <w:b/>
                <w:bCs/>
                <w:iCs/>
                <w:sz w:val="24"/>
                <w:szCs w:val="24"/>
                <w:lang w:eastAsia="ja-JP"/>
              </w:rPr>
              <w:t xml:space="preserve">In FGs </w:t>
            </w:r>
            <w:r>
              <w:rPr>
                <w:rFonts w:ascii="Times New Roman" w:hAnsi="Times New Roman"/>
                <w:b/>
                <w:bCs/>
                <w:sz w:val="24"/>
                <w:szCs w:val="24"/>
              </w:rPr>
              <w:t xml:space="preserve"> 41-1-7</w:t>
            </w:r>
            <w:proofErr w:type="gramStart"/>
            <w:r>
              <w:rPr>
                <w:rFonts w:ascii="Times New Roman" w:hAnsi="Times New Roman"/>
                <w:b/>
                <w:bCs/>
                <w:sz w:val="24"/>
                <w:szCs w:val="24"/>
              </w:rPr>
              <w:t>a  and</w:t>
            </w:r>
            <w:proofErr w:type="gramEnd"/>
            <w:r>
              <w:rPr>
                <w:rFonts w:ascii="Times New Roman" w:hAnsi="Times New Roman"/>
                <w:b/>
                <w:bCs/>
                <w:sz w:val="24"/>
                <w:szCs w:val="24"/>
              </w:rPr>
              <w:t xml:space="preserve">  41-1-7b, component 3 (</w:t>
            </w:r>
            <w:r>
              <w:rPr>
                <w:rFonts w:ascii="Times New Roman" w:eastAsia="Yu Mincho" w:hAnsi="Times New Roman"/>
                <w:b/>
                <w:bCs/>
                <w:color w:val="000000" w:themeColor="text1"/>
                <w:sz w:val="24"/>
                <w:szCs w:val="24"/>
              </w:rPr>
              <w:t xml:space="preserve">Maximum number of SL RSTD (or RTOA) measurement reporting for different SL-PRS reception for the same pair of UEs) does not have a corresponding feature specified; i.e. the UE cannot report multiple RSTD or RTOA for different SL-PRS reception for the same pair of UEs, rather it can report multiple RSTD or RTOA for different Rx TEGs. </w:t>
            </w:r>
          </w:p>
          <w:p w14:paraId="690EB817" w14:textId="77777777" w:rsidR="00B160EA" w:rsidRDefault="00B160EA">
            <w:pPr>
              <w:rPr>
                <w:rFonts w:ascii="Times New Roman" w:eastAsia="Yu Mincho" w:hAnsi="Times New Roman"/>
                <w:b/>
                <w:bCs/>
                <w:color w:val="000000" w:themeColor="text1"/>
                <w:sz w:val="24"/>
                <w:szCs w:val="24"/>
              </w:rPr>
            </w:pPr>
          </w:p>
          <w:p w14:paraId="74B93EF1"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1:</w:t>
            </w:r>
            <w:r>
              <w:rPr>
                <w:rFonts w:ascii="Times New Roman" w:eastAsia="Yu Mincho" w:hAnsi="Times New Roman"/>
                <w:b/>
                <w:bCs/>
                <w:color w:val="000000" w:themeColor="text1"/>
                <w:sz w:val="24"/>
                <w:szCs w:val="24"/>
              </w:rPr>
              <w:t xml:space="preserve"> With regards to FG 41-1-7a and FG 41-1-7b, consider the following options:</w:t>
            </w:r>
          </w:p>
          <w:p w14:paraId="01B095A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Option 1: Remove component 3 from both FGs, since there is no corresponding feature specified in SLPP</w:t>
            </w:r>
          </w:p>
          <w:p w14:paraId="6E6A8D2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 xml:space="preserve">Option 2: Send an LS to RAN2 to inform them that this UE capability component has been specified, but there is no corresponding report specified in the </w:t>
            </w:r>
            <w:proofErr w:type="spellStart"/>
            <w:r>
              <w:rPr>
                <w:rFonts w:ascii="Times New Roman" w:eastAsia="MS Mincho" w:hAnsi="Times New Roman"/>
                <w:b/>
                <w:bCs/>
                <w:iCs/>
                <w:sz w:val="24"/>
                <w:szCs w:val="24"/>
                <w:lang w:eastAsia="ja-JP"/>
              </w:rPr>
              <w:t>ProvideLocationInformation</w:t>
            </w:r>
            <w:proofErr w:type="spellEnd"/>
            <w:r>
              <w:rPr>
                <w:rFonts w:ascii="Times New Roman" w:eastAsia="MS Mincho" w:hAnsi="Times New Roman"/>
                <w:b/>
                <w:bCs/>
                <w:iCs/>
                <w:sz w:val="24"/>
                <w:szCs w:val="24"/>
                <w:lang w:eastAsia="ja-JP"/>
              </w:rPr>
              <w:t xml:space="preserve"> message of TDOA and TOA methods.  </w:t>
            </w:r>
          </w:p>
          <w:p w14:paraId="08B6B8D7" w14:textId="77777777" w:rsidR="00B160EA" w:rsidRDefault="00B160EA">
            <w:pPr>
              <w:rPr>
                <w:rFonts w:ascii="Times New Roman" w:eastAsia="Yu Mincho" w:hAnsi="Times New Roman"/>
                <w:b/>
                <w:bCs/>
                <w:color w:val="000000" w:themeColor="text1"/>
                <w:sz w:val="24"/>
                <w:szCs w:val="24"/>
              </w:rPr>
            </w:pPr>
          </w:p>
          <w:p w14:paraId="64DDD137"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Observation 4.2:</w:t>
            </w:r>
            <w:r>
              <w:rPr>
                <w:rFonts w:ascii="Times New Roman" w:eastAsia="MS Mincho" w:hAnsi="Times New Roman"/>
                <w:b/>
                <w:bCs/>
                <w:iCs/>
                <w:sz w:val="24"/>
                <w:szCs w:val="24"/>
                <w:lang w:eastAsia="ja-JP"/>
              </w:rPr>
              <w:t xml:space="preserve"> In FGs </w:t>
            </w:r>
            <w:r>
              <w:rPr>
                <w:rFonts w:ascii="Times New Roman" w:hAnsi="Times New Roman"/>
                <w:b/>
                <w:bCs/>
                <w:sz w:val="24"/>
                <w:szCs w:val="24"/>
              </w:rPr>
              <w:t>41-1-</w:t>
            </w:r>
            <w:r>
              <w:rPr>
                <w:rFonts w:ascii="Times New Roman" w:eastAsia="Yu Mincho" w:hAnsi="Times New Roman"/>
                <w:b/>
                <w:bCs/>
                <w:color w:val="000000" w:themeColor="text1"/>
                <w:sz w:val="24"/>
                <w:szCs w:val="24"/>
              </w:rPr>
              <w:t xml:space="preserve">19a, there is no component for the UE to report the number of ARPs it supports, even though the LMF can request a specific number from the UE. </w:t>
            </w:r>
          </w:p>
          <w:p w14:paraId="2CB02544" w14:textId="77777777" w:rsidR="00B160EA" w:rsidRDefault="00B160EA">
            <w:pPr>
              <w:rPr>
                <w:rFonts w:ascii="Times New Roman" w:eastAsia="Yu Mincho" w:hAnsi="Times New Roman"/>
                <w:b/>
                <w:bCs/>
                <w:color w:val="000000" w:themeColor="text1"/>
                <w:sz w:val="24"/>
                <w:szCs w:val="24"/>
              </w:rPr>
            </w:pPr>
          </w:p>
          <w:p w14:paraId="7C9265F6"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2:</w:t>
            </w:r>
            <w:r>
              <w:rPr>
                <w:rFonts w:ascii="Times New Roman" w:eastAsia="Yu Mincho" w:hAnsi="Times New Roman"/>
                <w:b/>
                <w:bCs/>
                <w:color w:val="000000" w:themeColor="text1"/>
                <w:sz w:val="24"/>
                <w:szCs w:val="24"/>
              </w:rPr>
              <w:t xml:space="preserve"> To address the absence of </w:t>
            </w:r>
            <w:proofErr w:type="gramStart"/>
            <w:r>
              <w:rPr>
                <w:rFonts w:ascii="Times New Roman" w:eastAsia="Yu Mincho" w:hAnsi="Times New Roman"/>
                <w:b/>
                <w:bCs/>
                <w:color w:val="000000" w:themeColor="text1"/>
                <w:sz w:val="24"/>
                <w:szCs w:val="24"/>
              </w:rPr>
              <w:t>a number of</w:t>
            </w:r>
            <w:proofErr w:type="gramEnd"/>
            <w:r>
              <w:rPr>
                <w:rFonts w:ascii="Times New Roman" w:eastAsia="Yu Mincho" w:hAnsi="Times New Roman"/>
                <w:b/>
                <w:bCs/>
                <w:color w:val="000000" w:themeColor="text1"/>
                <w:sz w:val="24"/>
                <w:szCs w:val="24"/>
              </w:rPr>
              <w:t xml:space="preserve"> ARP-IDs the device supports, introduce a new component in FG 41-1-19a:</w:t>
            </w:r>
          </w:p>
          <w:p w14:paraId="175E7A6B" w14:textId="77777777" w:rsidR="00B160EA" w:rsidRDefault="00144CE5">
            <w:pPr>
              <w:pStyle w:val="ListParagraph"/>
              <w:numPr>
                <w:ilvl w:val="0"/>
                <w:numId w:val="29"/>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Add a new component in FG 41-1-19a, “</w:t>
            </w:r>
            <w:r>
              <w:rPr>
                <w:rFonts w:ascii="Times New Roman" w:eastAsia="Yu Mincho" w:hAnsi="Times New Roman"/>
                <w:b/>
                <w:bCs/>
                <w:color w:val="000000" w:themeColor="text1"/>
                <w:sz w:val="24"/>
                <w:szCs w:val="24"/>
              </w:rPr>
              <w:t>Maximum number of Rx ARP-IDs it supports”, with values {1,2,3,4}.</w:t>
            </w:r>
          </w:p>
        </w:tc>
      </w:tr>
      <w:tr w:rsidR="00B160EA" w14:paraId="1AB9C40B" w14:textId="77777777">
        <w:tc>
          <w:tcPr>
            <w:tcW w:w="1815" w:type="dxa"/>
            <w:tcBorders>
              <w:top w:val="single" w:sz="4" w:space="0" w:color="auto"/>
              <w:left w:val="single" w:sz="4" w:space="0" w:color="auto"/>
              <w:bottom w:val="single" w:sz="4" w:space="0" w:color="auto"/>
              <w:right w:val="single" w:sz="4" w:space="0" w:color="auto"/>
            </w:tcBorders>
          </w:tcPr>
          <w:p w14:paraId="574AC2A9"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1AA1B0" w14:textId="77777777" w:rsidR="00B160EA" w:rsidRDefault="00B160EA">
            <w:pPr>
              <w:spacing w:after="0" w:line="240" w:lineRule="auto"/>
              <w:rPr>
                <w:rFonts w:eastAsia="MS Gothic" w:cs="Arial"/>
                <w:lang w:val="en-GB" w:eastAsia="ja-JP"/>
              </w:rPr>
            </w:pPr>
          </w:p>
        </w:tc>
      </w:tr>
    </w:tbl>
    <w:p w14:paraId="63A28B13" w14:textId="77777777" w:rsidR="00B160EA" w:rsidRDefault="00B160EA">
      <w:pPr>
        <w:pStyle w:val="maintext"/>
        <w:ind w:firstLineChars="90" w:firstLine="180"/>
        <w:rPr>
          <w:rFonts w:ascii="Calibri" w:hAnsi="Calibri" w:cs="Arial"/>
          <w:color w:val="000000"/>
        </w:rPr>
      </w:pPr>
    </w:p>
    <w:p w14:paraId="6DBE30C4"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B160EA" w14:paraId="4F1FD6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61B961"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1808D" w14:textId="77777777" w:rsidR="00B160EA" w:rsidRDefault="00144CE5">
            <w:pPr>
              <w:pStyle w:val="TAL"/>
              <w:rPr>
                <w:rFonts w:eastAsia="MS Mincho" w:cs="Arial"/>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D718C"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Support of positioning SRS with Tx frequency hopping in RRC_INACTIVE for </w:t>
            </w:r>
            <w:proofErr w:type="spellStart"/>
            <w:r>
              <w:rPr>
                <w:rFonts w:eastAsia="宋体" w:cs="Arial"/>
                <w:color w:val="000000" w:themeColor="text1"/>
                <w:szCs w:val="18"/>
                <w:lang w:eastAsia="zh-CN"/>
              </w:rPr>
              <w:t>RedCap</w:t>
            </w:r>
            <w:proofErr w:type="spellEnd"/>
            <w:r>
              <w:rPr>
                <w:rFonts w:eastAsia="宋体"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D6E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06367453"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Maximum number of hops</w:t>
            </w:r>
          </w:p>
          <w:p w14:paraId="7219592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517E5EE6"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780B71B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6A15B931"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5E6E6CA2" w14:textId="77777777" w:rsidR="00B160EA" w:rsidRDefault="00144CE5">
            <w:pPr>
              <w:rPr>
                <w:rFonts w:eastAsia="宋体" w:cs="Arial"/>
                <w:color w:val="000000" w:themeColor="text1"/>
                <w:sz w:val="18"/>
                <w:szCs w:val="18"/>
                <w:lang w:eastAsia="zh-CN"/>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68E7" w14:textId="77777777" w:rsidR="00B160EA" w:rsidRDefault="00144CE5">
            <w:pPr>
              <w:pStyle w:val="TAL"/>
              <w:rPr>
                <w:rFonts w:eastAsia="MS Mincho" w:cs="Arial"/>
                <w:color w:val="000000" w:themeColor="text1"/>
                <w:szCs w:val="18"/>
              </w:rPr>
            </w:pPr>
            <w:r>
              <w:rPr>
                <w:rFonts w:eastAsia="MS Mincho" w:cs="Arial"/>
                <w:color w:val="000000" w:themeColor="text1"/>
                <w:szCs w:val="18"/>
              </w:rPr>
              <w:t>27-15b</w:t>
            </w:r>
            <w:r>
              <w:rPr>
                <w:rFonts w:eastAsia="MS Mincho"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4EE5"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A6D0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5641C"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E5359"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5A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3EB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816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3B8C9" w14:textId="77777777" w:rsidR="00B160EA" w:rsidRDefault="00144CE5">
            <w:pPr>
              <w:pStyle w:val="TAL"/>
              <w:rPr>
                <w:rFonts w:cs="Arial"/>
                <w:color w:val="000000" w:themeColor="text1"/>
                <w:szCs w:val="18"/>
              </w:rPr>
            </w:pPr>
            <w:r>
              <w:rPr>
                <w:rFonts w:cs="Arial"/>
                <w:color w:val="000000" w:themeColor="text1"/>
                <w:szCs w:val="18"/>
              </w:rPr>
              <w:t>Component 1 candidate values:</w:t>
            </w:r>
          </w:p>
          <w:p w14:paraId="50C4E098" w14:textId="77777777" w:rsidR="00B160EA" w:rsidRDefault="00144CE5">
            <w:pPr>
              <w:pStyle w:val="TAL"/>
              <w:rPr>
                <w:rFonts w:cs="Arial"/>
                <w:color w:val="000000" w:themeColor="text1"/>
                <w:szCs w:val="18"/>
              </w:rPr>
            </w:pPr>
            <w:r>
              <w:rPr>
                <w:rFonts w:cs="Arial"/>
                <w:color w:val="000000" w:themeColor="text1"/>
                <w:szCs w:val="18"/>
              </w:rPr>
              <w:t>FR1: {40, 50, 80, 100}</w:t>
            </w:r>
          </w:p>
          <w:p w14:paraId="2BE8FE83" w14:textId="77777777" w:rsidR="00B160EA" w:rsidRDefault="00144CE5">
            <w:pPr>
              <w:pStyle w:val="TAL"/>
              <w:rPr>
                <w:rFonts w:cs="Arial"/>
                <w:color w:val="000000" w:themeColor="text1"/>
                <w:szCs w:val="18"/>
              </w:rPr>
            </w:pPr>
            <w:r>
              <w:rPr>
                <w:rFonts w:cs="Arial"/>
                <w:color w:val="000000" w:themeColor="text1"/>
                <w:szCs w:val="18"/>
              </w:rPr>
              <w:t>FR2: {100, 200, 400}</w:t>
            </w:r>
          </w:p>
          <w:p w14:paraId="2478B285" w14:textId="77777777" w:rsidR="00B160EA" w:rsidRDefault="00B160EA">
            <w:pPr>
              <w:pStyle w:val="TAL"/>
              <w:rPr>
                <w:rFonts w:cs="Arial"/>
                <w:color w:val="000000" w:themeColor="text1"/>
                <w:szCs w:val="18"/>
              </w:rPr>
            </w:pPr>
          </w:p>
          <w:p w14:paraId="4565645E" w14:textId="77777777" w:rsidR="00B160EA" w:rsidRDefault="00144CE5">
            <w:pPr>
              <w:pStyle w:val="TAL"/>
              <w:rPr>
                <w:rFonts w:cs="Arial"/>
                <w:color w:val="000000" w:themeColor="text1"/>
                <w:szCs w:val="18"/>
              </w:rPr>
            </w:pPr>
            <w:r>
              <w:rPr>
                <w:rFonts w:cs="Arial"/>
                <w:color w:val="000000" w:themeColor="text1"/>
                <w:szCs w:val="18"/>
              </w:rPr>
              <w:t>Component 2 candidate values: {2,3,4,5,6}</w:t>
            </w:r>
          </w:p>
          <w:p w14:paraId="5DC851FF" w14:textId="77777777" w:rsidR="00B160EA" w:rsidRDefault="00B160EA">
            <w:pPr>
              <w:pStyle w:val="TAL"/>
              <w:rPr>
                <w:rFonts w:cs="Arial"/>
                <w:color w:val="000000" w:themeColor="text1"/>
                <w:szCs w:val="18"/>
              </w:rPr>
            </w:pPr>
          </w:p>
          <w:p w14:paraId="68FE9A65" w14:textId="77777777" w:rsidR="00B160EA" w:rsidRDefault="00144CE5">
            <w:pPr>
              <w:pStyle w:val="TAL"/>
              <w:rPr>
                <w:rFonts w:cs="Arial"/>
                <w:color w:val="000000" w:themeColor="text1"/>
                <w:szCs w:val="18"/>
              </w:rPr>
            </w:pPr>
            <w:r>
              <w:rPr>
                <w:rFonts w:cs="Arial"/>
                <w:color w:val="000000" w:themeColor="text1"/>
                <w:szCs w:val="18"/>
                <w:lang w:val="en-US"/>
              </w:rPr>
              <w:t>Component 3 candidate values:</w:t>
            </w:r>
          </w:p>
          <w:p w14:paraId="0A761113" w14:textId="77777777" w:rsidR="00B160EA" w:rsidRDefault="00144CE5">
            <w:pPr>
              <w:pStyle w:val="TAL"/>
              <w:rPr>
                <w:rFonts w:cs="Arial"/>
                <w:color w:val="000000" w:themeColor="text1"/>
                <w:szCs w:val="18"/>
                <w:lang w:val="en-US"/>
              </w:rPr>
            </w:pPr>
            <w:r>
              <w:rPr>
                <w:rFonts w:cs="Arial"/>
                <w:color w:val="000000" w:themeColor="text1"/>
                <w:szCs w:val="18"/>
                <w:lang w:val="en-US"/>
              </w:rPr>
              <w:t>FR1: {70us, 140us, 210us}</w:t>
            </w:r>
          </w:p>
          <w:p w14:paraId="6E79CD75" w14:textId="77777777" w:rsidR="00B160EA" w:rsidRDefault="00144CE5">
            <w:pPr>
              <w:pStyle w:val="TAL"/>
              <w:rPr>
                <w:rFonts w:cs="Arial"/>
                <w:color w:val="000000" w:themeColor="text1"/>
                <w:szCs w:val="18"/>
                <w:lang w:val="en-US"/>
              </w:rPr>
            </w:pPr>
            <w:r>
              <w:rPr>
                <w:rFonts w:cs="Arial"/>
                <w:color w:val="000000" w:themeColor="text1"/>
                <w:szCs w:val="18"/>
                <w:lang w:val="en-US"/>
              </w:rPr>
              <w:t>FR2: {35us, 70us, 140us}</w:t>
            </w:r>
          </w:p>
          <w:p w14:paraId="51CBED40" w14:textId="77777777" w:rsidR="00B160EA" w:rsidRDefault="00B160EA">
            <w:pPr>
              <w:pStyle w:val="TAL"/>
              <w:rPr>
                <w:rFonts w:cs="Arial"/>
                <w:color w:val="000000" w:themeColor="text1"/>
                <w:szCs w:val="18"/>
              </w:rPr>
            </w:pPr>
          </w:p>
          <w:p w14:paraId="175991E2" w14:textId="77777777" w:rsidR="00B160EA" w:rsidRDefault="00144CE5">
            <w:pPr>
              <w:pStyle w:val="TAL"/>
              <w:rPr>
                <w:rFonts w:cs="Arial"/>
                <w:color w:val="000000" w:themeColor="text1"/>
                <w:szCs w:val="18"/>
              </w:rPr>
            </w:pPr>
            <w:r>
              <w:rPr>
                <w:rFonts w:cs="Arial"/>
                <w:color w:val="000000" w:themeColor="text1"/>
                <w:szCs w:val="18"/>
                <w:lang w:val="en-US"/>
              </w:rPr>
              <w:t>Component 4 candidate values:</w:t>
            </w:r>
          </w:p>
          <w:p w14:paraId="623E5893" w14:textId="77777777" w:rsidR="00B160EA" w:rsidRDefault="00144CE5">
            <w:pPr>
              <w:pStyle w:val="TAL"/>
              <w:rPr>
                <w:rFonts w:cs="Arial"/>
                <w:color w:val="000000" w:themeColor="text1"/>
                <w:szCs w:val="18"/>
                <w:lang w:val="en-US"/>
              </w:rPr>
            </w:pPr>
            <w:r>
              <w:rPr>
                <w:rFonts w:cs="Arial"/>
                <w:color w:val="000000" w:themeColor="text1"/>
                <w:szCs w:val="18"/>
                <w:lang w:val="en-US"/>
              </w:rPr>
              <w:t>{100us, 140us, 200us, 300us, 500us}</w:t>
            </w:r>
          </w:p>
          <w:p w14:paraId="0CD8F891" w14:textId="77777777" w:rsidR="00B160EA" w:rsidRDefault="00B160EA">
            <w:pPr>
              <w:pStyle w:val="TAL"/>
              <w:rPr>
                <w:rFonts w:cs="Arial"/>
                <w:color w:val="000000" w:themeColor="text1"/>
                <w:szCs w:val="18"/>
                <w:lang w:val="en-US"/>
              </w:rPr>
            </w:pPr>
          </w:p>
          <w:p w14:paraId="7AC47B22" w14:textId="77777777" w:rsidR="00B160EA" w:rsidRDefault="00144CE5">
            <w:pPr>
              <w:pStyle w:val="TAL"/>
              <w:rPr>
                <w:rFonts w:cs="Arial"/>
                <w:color w:val="000000" w:themeColor="text1"/>
                <w:szCs w:val="18"/>
                <w:lang w:val="en-US"/>
              </w:rPr>
            </w:pPr>
            <w:r>
              <w:rPr>
                <w:rFonts w:cs="Arial"/>
                <w:color w:val="000000" w:themeColor="text1"/>
                <w:szCs w:val="18"/>
                <w:lang w:val="en-US"/>
              </w:rPr>
              <w:t>Component 7 candidate values:</w:t>
            </w:r>
          </w:p>
          <w:p w14:paraId="5EB4CAD9" w14:textId="77777777" w:rsidR="00B160EA" w:rsidRDefault="00144CE5">
            <w:pPr>
              <w:pStyle w:val="TAL"/>
              <w:rPr>
                <w:rFonts w:cs="Arial"/>
                <w:color w:val="000000" w:themeColor="text1"/>
                <w:szCs w:val="18"/>
                <w:lang w:val="en-US"/>
              </w:rPr>
            </w:pPr>
            <w:r>
              <w:rPr>
                <w:rFonts w:cs="Arial"/>
                <w:color w:val="000000" w:themeColor="text1"/>
                <w:szCs w:val="18"/>
                <w:lang w:val="en-US"/>
              </w:rPr>
              <w:t>Periodic: {1,2,4,8,16,32,64}</w:t>
            </w:r>
          </w:p>
          <w:p w14:paraId="58D6DEA4" w14:textId="77777777" w:rsidR="00B160EA" w:rsidRDefault="00144CE5">
            <w:pPr>
              <w:pStyle w:val="TAL"/>
              <w:rPr>
                <w:rFonts w:cs="Arial"/>
                <w:color w:val="000000" w:themeColor="text1"/>
                <w:szCs w:val="18"/>
                <w:lang w:val="en-US"/>
              </w:rPr>
            </w:pPr>
            <w:r>
              <w:rPr>
                <w:rFonts w:cs="Arial"/>
                <w:color w:val="000000" w:themeColor="text1"/>
                <w:szCs w:val="18"/>
                <w:lang w:val="en-US"/>
              </w:rPr>
              <w:t>Semi-persistent: {0,1,2,4,8,16,32,64}</w:t>
            </w:r>
          </w:p>
          <w:p w14:paraId="4628246D" w14:textId="77777777" w:rsidR="00B160EA" w:rsidRDefault="00B160EA">
            <w:pPr>
              <w:pStyle w:val="TAL"/>
              <w:rPr>
                <w:rFonts w:cs="Arial"/>
                <w:bCs/>
                <w:color w:val="000000" w:themeColor="text1"/>
                <w:szCs w:val="18"/>
              </w:rPr>
            </w:pPr>
          </w:p>
          <w:p w14:paraId="0D0A4430" w14:textId="77777777" w:rsidR="00B160EA" w:rsidRDefault="00144CE5">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DE6B011" w14:textId="77777777" w:rsidR="00B160EA" w:rsidRDefault="00B160EA">
            <w:pPr>
              <w:pStyle w:val="TAL"/>
              <w:rPr>
                <w:rFonts w:cs="Arial"/>
                <w:bCs/>
                <w:color w:val="000000" w:themeColor="text1"/>
                <w:szCs w:val="18"/>
                <w:lang w:val="en-US"/>
              </w:rPr>
            </w:pPr>
          </w:p>
          <w:p w14:paraId="75FD52B7" w14:textId="77777777" w:rsidR="00B160EA" w:rsidRDefault="00144CE5">
            <w:pPr>
              <w:pStyle w:val="TAL"/>
              <w:rPr>
                <w:rFonts w:cs="Arial"/>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B2ED2"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3870080"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4D38569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D2AF382"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CCA73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3B67E98F" w14:textId="77777777">
        <w:tc>
          <w:tcPr>
            <w:tcW w:w="1815" w:type="dxa"/>
            <w:tcBorders>
              <w:top w:val="single" w:sz="4" w:space="0" w:color="auto"/>
              <w:left w:val="single" w:sz="4" w:space="0" w:color="auto"/>
              <w:bottom w:val="single" w:sz="4" w:space="0" w:color="auto"/>
              <w:right w:val="single" w:sz="4" w:space="0" w:color="auto"/>
            </w:tcBorders>
          </w:tcPr>
          <w:p w14:paraId="055E44EF"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873E26" w14:textId="77777777" w:rsidR="00B160EA" w:rsidRDefault="00B160EA">
            <w:pPr>
              <w:jc w:val="left"/>
              <w:rPr>
                <w:rFonts w:cs="Arial"/>
                <w:sz w:val="16"/>
                <w:szCs w:val="16"/>
              </w:rPr>
            </w:pPr>
          </w:p>
        </w:tc>
      </w:tr>
      <w:tr w:rsidR="00B160EA" w14:paraId="2F81DF58" w14:textId="77777777">
        <w:tc>
          <w:tcPr>
            <w:tcW w:w="1815" w:type="dxa"/>
            <w:tcBorders>
              <w:top w:val="single" w:sz="4" w:space="0" w:color="auto"/>
              <w:left w:val="single" w:sz="4" w:space="0" w:color="auto"/>
              <w:bottom w:val="single" w:sz="4" w:space="0" w:color="auto"/>
              <w:right w:val="single" w:sz="4" w:space="0" w:color="auto"/>
            </w:tcBorders>
          </w:tcPr>
          <w:p w14:paraId="1C77DDC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84ECEC" w14:textId="77777777" w:rsidR="00B160EA" w:rsidRDefault="00B160EA">
            <w:pPr>
              <w:jc w:val="left"/>
              <w:rPr>
                <w:rFonts w:cs="Arial"/>
                <w:sz w:val="16"/>
                <w:szCs w:val="16"/>
              </w:rPr>
            </w:pPr>
          </w:p>
        </w:tc>
      </w:tr>
      <w:tr w:rsidR="00B160EA" w14:paraId="75AE3EB9" w14:textId="77777777">
        <w:tc>
          <w:tcPr>
            <w:tcW w:w="1815" w:type="dxa"/>
            <w:tcBorders>
              <w:top w:val="single" w:sz="4" w:space="0" w:color="auto"/>
              <w:left w:val="single" w:sz="4" w:space="0" w:color="auto"/>
              <w:bottom w:val="single" w:sz="4" w:space="0" w:color="auto"/>
              <w:right w:val="single" w:sz="4" w:space="0" w:color="auto"/>
            </w:tcBorders>
          </w:tcPr>
          <w:p w14:paraId="246202FF"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19A3D0" w14:textId="77777777" w:rsidR="00B160EA" w:rsidRDefault="00B160EA">
            <w:pPr>
              <w:jc w:val="left"/>
              <w:rPr>
                <w:rFonts w:cs="Arial"/>
                <w:sz w:val="16"/>
                <w:szCs w:val="16"/>
              </w:rPr>
            </w:pPr>
          </w:p>
        </w:tc>
      </w:tr>
      <w:tr w:rsidR="00B160EA" w14:paraId="44EA77C5" w14:textId="77777777">
        <w:tc>
          <w:tcPr>
            <w:tcW w:w="1815" w:type="dxa"/>
            <w:tcBorders>
              <w:top w:val="single" w:sz="4" w:space="0" w:color="auto"/>
              <w:left w:val="single" w:sz="4" w:space="0" w:color="auto"/>
              <w:bottom w:val="single" w:sz="4" w:space="0" w:color="auto"/>
              <w:right w:val="single" w:sz="4" w:space="0" w:color="auto"/>
            </w:tcBorders>
          </w:tcPr>
          <w:p w14:paraId="38A9291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99D76E" w14:textId="77777777" w:rsidR="00B160EA" w:rsidRDefault="00B160EA">
            <w:pPr>
              <w:jc w:val="left"/>
              <w:rPr>
                <w:rFonts w:cs="Arial"/>
                <w:sz w:val="16"/>
                <w:szCs w:val="16"/>
              </w:rPr>
            </w:pPr>
          </w:p>
        </w:tc>
      </w:tr>
      <w:tr w:rsidR="00B160EA" w14:paraId="1E91BA9D" w14:textId="77777777">
        <w:tc>
          <w:tcPr>
            <w:tcW w:w="1815" w:type="dxa"/>
            <w:tcBorders>
              <w:top w:val="single" w:sz="4" w:space="0" w:color="auto"/>
              <w:left w:val="single" w:sz="4" w:space="0" w:color="auto"/>
              <w:bottom w:val="single" w:sz="4" w:space="0" w:color="auto"/>
              <w:right w:val="single" w:sz="4" w:space="0" w:color="auto"/>
            </w:tcBorders>
          </w:tcPr>
          <w:p w14:paraId="72018E1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B5EEAA" w14:textId="77777777" w:rsidR="00B160EA" w:rsidRDefault="00B160EA">
            <w:pPr>
              <w:jc w:val="left"/>
              <w:rPr>
                <w:rFonts w:cs="Arial"/>
                <w:sz w:val="16"/>
                <w:szCs w:val="16"/>
              </w:rPr>
            </w:pPr>
          </w:p>
        </w:tc>
      </w:tr>
      <w:tr w:rsidR="00B160EA" w14:paraId="16020B0A" w14:textId="77777777">
        <w:tc>
          <w:tcPr>
            <w:tcW w:w="1815" w:type="dxa"/>
            <w:tcBorders>
              <w:top w:val="single" w:sz="4" w:space="0" w:color="auto"/>
              <w:left w:val="single" w:sz="4" w:space="0" w:color="auto"/>
              <w:bottom w:val="single" w:sz="4" w:space="0" w:color="auto"/>
              <w:right w:val="single" w:sz="4" w:space="0" w:color="auto"/>
            </w:tcBorders>
          </w:tcPr>
          <w:p w14:paraId="57B0DE1E"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610DF" w14:textId="77777777" w:rsidR="00B160EA" w:rsidRDefault="00B160EA">
            <w:pPr>
              <w:jc w:val="left"/>
              <w:rPr>
                <w:rFonts w:cs="Arial"/>
                <w:sz w:val="16"/>
                <w:szCs w:val="16"/>
              </w:rPr>
            </w:pPr>
          </w:p>
        </w:tc>
      </w:tr>
      <w:tr w:rsidR="00B160EA" w14:paraId="4CA3CE85" w14:textId="77777777">
        <w:tc>
          <w:tcPr>
            <w:tcW w:w="1815" w:type="dxa"/>
            <w:tcBorders>
              <w:top w:val="single" w:sz="4" w:space="0" w:color="auto"/>
              <w:left w:val="single" w:sz="4" w:space="0" w:color="auto"/>
              <w:bottom w:val="single" w:sz="4" w:space="0" w:color="auto"/>
              <w:right w:val="single" w:sz="4" w:space="0" w:color="auto"/>
            </w:tcBorders>
          </w:tcPr>
          <w:p w14:paraId="676E31CF"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79AE5D" w14:textId="77777777" w:rsidR="00B160EA" w:rsidRDefault="00144CE5">
            <w:pPr>
              <w:adjustRightInd w:val="0"/>
              <w:snapToGrid w:val="0"/>
              <w:spacing w:after="0" w:line="360" w:lineRule="auto"/>
              <w:rPr>
                <w:rFonts w:ascii="Times New Roman" w:hAnsi="Times New Roman"/>
              </w:rPr>
            </w:pPr>
            <w:r>
              <w:rPr>
                <w:rFonts w:ascii="Times New Roman" w:hAnsi="Times New Roman" w:hint="eastAsia"/>
              </w:rPr>
              <w:t>W</w:t>
            </w:r>
            <w:r>
              <w:rPr>
                <w:rFonts w:ascii="Times New Roman" w:hAnsi="Times New Roman"/>
              </w:rPr>
              <w:t xml:space="preserve">ith the increase of demands on high accuracy positioning, bandwidth/carrier aggregation and frequency hopping are introduced in Rel-18 for equivalent large bandwidth. The maximum aggregated bandwidth for positioning which is supported by UE is up to 300MHz in FR1. However, for UEs not supporting bandwidth aggregation feature, the frequency resources </w:t>
            </w:r>
            <w:proofErr w:type="spellStart"/>
            <w:r>
              <w:rPr>
                <w:rFonts w:ascii="Times New Roman" w:hAnsi="Times New Roman"/>
              </w:rPr>
              <w:t>can not</w:t>
            </w:r>
            <w:proofErr w:type="spellEnd"/>
            <w:r>
              <w:rPr>
                <w:rFonts w:ascii="Times New Roman" w:hAnsi="Times New Roman"/>
              </w:rPr>
              <w:t xml:space="preserve"> be used for positioning accuracy improvement.</w:t>
            </w:r>
            <w:r>
              <w:rPr>
                <w:rFonts w:ascii="Times New Roman" w:hAnsi="Times New Roman" w:hint="eastAsia"/>
              </w:rPr>
              <w:t xml:space="preserve"> </w:t>
            </w:r>
            <w:proofErr w:type="gramStart"/>
            <w:r>
              <w:rPr>
                <w:rFonts w:ascii="Times New Roman" w:hAnsi="Times New Roman"/>
              </w:rPr>
              <w:t>In order to</w:t>
            </w:r>
            <w:proofErr w:type="gramEnd"/>
            <w:r>
              <w:rPr>
                <w:rFonts w:ascii="Times New Roman" w:hAnsi="Times New Roman"/>
              </w:rPr>
              <w:t xml:space="preserve"> make use of the intra-band contiguous CCs and the up-to-300MHz frequency resources in FR1, the maximum SRS bandwidth across all hops should be extended at least for RRC_INACTIVE state. In such case, the frequency resources can be effectively utilized for a UE only supporting SRS Tx hopping but not supporting SRS bandwidth aggregation.</w:t>
            </w:r>
          </w:p>
          <w:p w14:paraId="1C22E94C" w14:textId="77777777" w:rsidR="00B160EA" w:rsidRDefault="00144CE5">
            <w:pPr>
              <w:adjustRightInd w:val="0"/>
              <w:snapToGrid w:val="0"/>
              <w:spacing w:after="0" w:line="360" w:lineRule="auto"/>
              <w:rPr>
                <w:rFonts w:ascii="Times New Roman" w:hAnsi="Times New Roman"/>
                <w:i/>
              </w:rPr>
            </w:pPr>
            <w:r>
              <w:rPr>
                <w:rFonts w:ascii="Times New Roman" w:hAnsi="Times New Roman" w:hint="eastAsia"/>
                <w:b/>
                <w:i/>
              </w:rPr>
              <w:t>P</w:t>
            </w:r>
            <w:r>
              <w:rPr>
                <w:rFonts w:ascii="Times New Roman" w:hAnsi="Times New Roman"/>
                <w:b/>
                <w:i/>
              </w:rPr>
              <w:t>roposal 1-1</w:t>
            </w:r>
            <w:r>
              <w:rPr>
                <w:rFonts w:ascii="Times New Roman" w:hAnsi="Times New Roman"/>
                <w:i/>
              </w:rPr>
              <w:t>: For FG 41-5-2a on supporting positioning SRS Tx hopping in RRC_INACTIVE:</w:t>
            </w:r>
          </w:p>
          <w:p w14:paraId="025CD557"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Prerequisite feature groups: delete “</w:t>
            </w:r>
            <w:r>
              <w:t>one of {28-1, 48-1}</w:t>
            </w:r>
            <w:r>
              <w:rPr>
                <w:i/>
              </w:rPr>
              <w:t xml:space="preserve">” </w:t>
            </w:r>
          </w:p>
          <w:p w14:paraId="3E711E15"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Component 1 candidate values: extend maximum SRS bandwidth across all hops to up to 300MHz</w:t>
            </w:r>
          </w:p>
          <w:p w14:paraId="149BDD4E" w14:textId="77777777" w:rsidR="00B160EA" w:rsidRDefault="00B160EA">
            <w:pPr>
              <w:adjustRightInd w:val="0"/>
              <w:snapToGrid w:val="0"/>
              <w:spacing w:after="0" w:line="360" w:lineRule="auto"/>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36"/>
              <w:gridCol w:w="2503"/>
              <w:gridCol w:w="1023"/>
              <w:gridCol w:w="527"/>
              <w:gridCol w:w="467"/>
              <w:gridCol w:w="2597"/>
              <w:gridCol w:w="701"/>
              <w:gridCol w:w="467"/>
              <w:gridCol w:w="467"/>
              <w:gridCol w:w="467"/>
              <w:gridCol w:w="7375"/>
            </w:tblGrid>
            <w:tr w:rsidR="00B160EA" w14:paraId="4DCB1FD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85C35E"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lastRenderedPageBreak/>
                    <w:t>41-5-2a</w:t>
                  </w:r>
                </w:p>
              </w:tc>
              <w:tc>
                <w:tcPr>
                  <w:tcW w:w="0" w:type="auto"/>
                  <w:tcBorders>
                    <w:top w:val="single" w:sz="4" w:space="0" w:color="auto"/>
                    <w:left w:val="nil"/>
                    <w:bottom w:val="single" w:sz="4" w:space="0" w:color="auto"/>
                    <w:right w:val="single" w:sz="4" w:space="0" w:color="auto"/>
                  </w:tcBorders>
                </w:tcPr>
                <w:p w14:paraId="38A4B24F"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 xml:space="preserve">Support of positioning SRS with Tx frequency hopping in RRC_INACTIVE for </w:t>
                  </w:r>
                  <w:proofErr w:type="spellStart"/>
                  <w:r>
                    <w:rPr>
                      <w:rFonts w:cs="Arial"/>
                      <w:color w:val="000000"/>
                      <w:sz w:val="18"/>
                      <w:szCs w:val="18"/>
                    </w:rPr>
                    <w:t>RedCap</w:t>
                  </w:r>
                  <w:proofErr w:type="spellEnd"/>
                  <w:r>
                    <w:rPr>
                      <w:rFonts w:cs="Arial"/>
                      <w:color w:val="000000"/>
                      <w:sz w:val="18"/>
                      <w:szCs w:val="18"/>
                    </w:rPr>
                    <w:t xml:space="preserve"> UEs</w:t>
                  </w:r>
                </w:p>
              </w:tc>
              <w:tc>
                <w:tcPr>
                  <w:tcW w:w="0" w:type="auto"/>
                  <w:tcBorders>
                    <w:top w:val="single" w:sz="4" w:space="0" w:color="auto"/>
                    <w:left w:val="nil"/>
                    <w:bottom w:val="single" w:sz="4" w:space="0" w:color="auto"/>
                    <w:right w:val="single" w:sz="4" w:space="0" w:color="auto"/>
                  </w:tcBorders>
                </w:tcPr>
                <w:p w14:paraId="21594D47" w14:textId="77777777" w:rsidR="00B160EA" w:rsidRDefault="00144CE5">
                  <w:pPr>
                    <w:snapToGrid w:val="0"/>
                    <w:spacing w:after="0" w:line="240" w:lineRule="auto"/>
                    <w:rPr>
                      <w:rFonts w:cs="Arial"/>
                      <w:color w:val="000000"/>
                      <w:sz w:val="18"/>
                      <w:szCs w:val="18"/>
                    </w:rPr>
                  </w:pPr>
                  <w:r>
                    <w:rPr>
                      <w:rFonts w:cs="Arial"/>
                      <w:color w:val="000000"/>
                      <w:sz w:val="18"/>
                      <w:szCs w:val="18"/>
                    </w:rPr>
                    <w:t>1. Maximum SRS bandwidth across all hops</w:t>
                  </w:r>
                </w:p>
                <w:p w14:paraId="79F668B1" w14:textId="77777777" w:rsidR="00B160EA" w:rsidRDefault="00144CE5">
                  <w:pPr>
                    <w:snapToGrid w:val="0"/>
                    <w:spacing w:after="0" w:line="240" w:lineRule="auto"/>
                    <w:rPr>
                      <w:rFonts w:cs="Arial"/>
                      <w:color w:val="000000"/>
                      <w:sz w:val="18"/>
                      <w:szCs w:val="18"/>
                    </w:rPr>
                  </w:pPr>
                  <w:r>
                    <w:rPr>
                      <w:rFonts w:cs="Arial"/>
                      <w:color w:val="000000"/>
                      <w:sz w:val="18"/>
                      <w:szCs w:val="18"/>
                    </w:rPr>
                    <w:t>2. Maximum number of hops</w:t>
                  </w:r>
                </w:p>
                <w:p w14:paraId="7D1B4E93" w14:textId="77777777" w:rsidR="00B160EA" w:rsidRDefault="00144CE5">
                  <w:pPr>
                    <w:snapToGrid w:val="0"/>
                    <w:spacing w:after="0" w:line="240" w:lineRule="auto"/>
                    <w:rPr>
                      <w:rFonts w:cs="Arial"/>
                      <w:color w:val="000000"/>
                      <w:sz w:val="18"/>
                      <w:szCs w:val="18"/>
                    </w:rPr>
                  </w:pPr>
                  <w:r>
                    <w:rPr>
                      <w:rFonts w:cs="Arial"/>
                      <w:color w:val="000000"/>
                      <w:sz w:val="18"/>
                      <w:szCs w:val="18"/>
                    </w:rPr>
                    <w:t>3. RF Tx retuning time between consecutive hops</w:t>
                  </w:r>
                </w:p>
                <w:p w14:paraId="1BA25C69" w14:textId="77777777" w:rsidR="00B160EA" w:rsidRDefault="00144CE5">
                  <w:pPr>
                    <w:snapToGrid w:val="0"/>
                    <w:spacing w:after="0" w:line="240" w:lineRule="auto"/>
                    <w:rPr>
                      <w:rFonts w:cs="Arial"/>
                      <w:color w:val="000000"/>
                      <w:sz w:val="18"/>
                      <w:szCs w:val="18"/>
                    </w:rPr>
                  </w:pPr>
                  <w:r>
                    <w:rPr>
                      <w:rFonts w:cs="Arial"/>
                      <w:color w:val="000000"/>
                      <w:sz w:val="18"/>
                      <w:szCs w:val="18"/>
                    </w:rPr>
                    <w:t>4. Switching time between active BWP and frequency hop</w:t>
                  </w:r>
                </w:p>
                <w:p w14:paraId="3EBFD720" w14:textId="77777777" w:rsidR="00B160EA" w:rsidRDefault="00144CE5">
                  <w:pPr>
                    <w:snapToGrid w:val="0"/>
                    <w:spacing w:after="0" w:line="240" w:lineRule="auto"/>
                    <w:rPr>
                      <w:rFonts w:cs="Arial"/>
                      <w:color w:val="000000"/>
                      <w:sz w:val="18"/>
                      <w:szCs w:val="18"/>
                    </w:rPr>
                  </w:pPr>
                  <w:r>
                    <w:rPr>
                      <w:rFonts w:cs="Arial"/>
                      <w:color w:val="000000"/>
                      <w:sz w:val="18"/>
                      <w:szCs w:val="18"/>
                    </w:rPr>
                    <w:t>5. Overlapping PRB(s) between adjacent hops</w:t>
                  </w:r>
                </w:p>
                <w:p w14:paraId="60ACBC31" w14:textId="77777777" w:rsidR="00B160EA" w:rsidRDefault="00144CE5">
                  <w:pPr>
                    <w:snapToGrid w:val="0"/>
                    <w:spacing w:after="0" w:line="240" w:lineRule="auto"/>
                    <w:rPr>
                      <w:rFonts w:cs="Arial"/>
                      <w:color w:val="000000"/>
                      <w:sz w:val="18"/>
                      <w:szCs w:val="18"/>
                    </w:rPr>
                  </w:pPr>
                  <w:r>
                    <w:rPr>
                      <w:rFonts w:cs="Arial"/>
                      <w:color w:val="000000"/>
                      <w:sz w:val="18"/>
                      <w:szCs w:val="18"/>
                    </w:rPr>
                    <w:t>6. Support of {0,1,2,4} overlapping PRB(s) between adjacent hops</w:t>
                  </w:r>
                </w:p>
                <w:p w14:paraId="5DBC8E46" w14:textId="77777777" w:rsidR="00B160EA" w:rsidRDefault="00144CE5">
                  <w:pPr>
                    <w:snapToGrid w:val="0"/>
                    <w:spacing w:after="0" w:line="240" w:lineRule="auto"/>
                    <w:rPr>
                      <w:rFonts w:eastAsia="宋体" w:cs="Arial"/>
                      <w:color w:val="000000"/>
                      <w:sz w:val="18"/>
                      <w:szCs w:val="18"/>
                    </w:rPr>
                  </w:pPr>
                  <w:r>
                    <w:rPr>
                      <w:rFonts w:cs="Arial"/>
                      <w:color w:val="000000"/>
                      <w:sz w:val="18"/>
                      <w:szCs w:val="18"/>
                    </w:rPr>
                    <w:t>7. Maximum number of positioning SRS resources with Tx frequency hopping</w:t>
                  </w:r>
                </w:p>
              </w:tc>
              <w:tc>
                <w:tcPr>
                  <w:tcW w:w="0" w:type="auto"/>
                  <w:tcBorders>
                    <w:top w:val="single" w:sz="4" w:space="0" w:color="auto"/>
                    <w:left w:val="nil"/>
                    <w:bottom w:val="single" w:sz="4" w:space="0" w:color="auto"/>
                    <w:right w:val="single" w:sz="4" w:space="0" w:color="auto"/>
                  </w:tcBorders>
                </w:tcPr>
                <w:p w14:paraId="25AAF18B"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t xml:space="preserve">27-15b, </w:t>
                  </w:r>
                  <w:r>
                    <w:rPr>
                      <w:rFonts w:eastAsia="MS Mincho" w:cs="Arial"/>
                      <w:strike/>
                      <w:color w:val="FF0000"/>
                      <w:sz w:val="18"/>
                      <w:szCs w:val="18"/>
                      <w:highlight w:val="yellow"/>
                    </w:rPr>
                    <w:t>one of {28-1, 48-1</w:t>
                  </w:r>
                  <w:r>
                    <w:rPr>
                      <w:rFonts w:eastAsia="MS Mincho" w:cs="Arial"/>
                      <w:strike/>
                      <w:color w:val="FF0000"/>
                      <w:sz w:val="18"/>
                      <w:szCs w:val="18"/>
                    </w:rPr>
                    <w:t>}</w:t>
                  </w:r>
                  <w:r>
                    <w:rPr>
                      <w:rFonts w:eastAsia="MS Mincho" w:cs="Arial"/>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14:paraId="2A011A5E"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Yes</w:t>
                  </w:r>
                </w:p>
              </w:tc>
              <w:tc>
                <w:tcPr>
                  <w:tcW w:w="0" w:type="auto"/>
                  <w:tcBorders>
                    <w:top w:val="single" w:sz="4" w:space="0" w:color="auto"/>
                    <w:left w:val="nil"/>
                    <w:bottom w:val="single" w:sz="4" w:space="0" w:color="auto"/>
                    <w:right w:val="single" w:sz="4" w:space="0" w:color="auto"/>
                  </w:tcBorders>
                </w:tcPr>
                <w:p w14:paraId="075D5CD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23BEA18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Positioning SRS with Tx hopping in RRC_INACTIVE is not supported</w:t>
                  </w:r>
                </w:p>
              </w:tc>
              <w:tc>
                <w:tcPr>
                  <w:tcW w:w="0" w:type="auto"/>
                  <w:tcBorders>
                    <w:top w:val="single" w:sz="4" w:space="0" w:color="auto"/>
                    <w:left w:val="nil"/>
                    <w:bottom w:val="single" w:sz="4" w:space="0" w:color="auto"/>
                    <w:right w:val="single" w:sz="4" w:space="0" w:color="auto"/>
                  </w:tcBorders>
                </w:tcPr>
                <w:p w14:paraId="6346BB1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Per band</w:t>
                  </w:r>
                </w:p>
              </w:tc>
              <w:tc>
                <w:tcPr>
                  <w:tcW w:w="0" w:type="auto"/>
                  <w:tcBorders>
                    <w:top w:val="single" w:sz="4" w:space="0" w:color="auto"/>
                    <w:left w:val="nil"/>
                    <w:bottom w:val="single" w:sz="4" w:space="0" w:color="auto"/>
                    <w:right w:val="single" w:sz="4" w:space="0" w:color="auto"/>
                  </w:tcBorders>
                </w:tcPr>
                <w:p w14:paraId="2B832F8D"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62C40CC9"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62B6FB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B685F4C" w14:textId="77777777" w:rsidR="00B160EA" w:rsidRDefault="00144CE5">
                  <w:pPr>
                    <w:pStyle w:val="TAL"/>
                    <w:snapToGrid w:val="0"/>
                    <w:spacing w:line="240" w:lineRule="auto"/>
                    <w:rPr>
                      <w:rFonts w:cs="Arial"/>
                      <w:color w:val="000000"/>
                      <w:szCs w:val="18"/>
                    </w:rPr>
                  </w:pPr>
                  <w:r>
                    <w:rPr>
                      <w:rFonts w:cs="Arial"/>
                      <w:color w:val="000000"/>
                      <w:szCs w:val="18"/>
                    </w:rPr>
                    <w:t>Component 1 candidate values:</w:t>
                  </w:r>
                </w:p>
                <w:p w14:paraId="0E1CAE78" w14:textId="77777777" w:rsidR="00B160EA" w:rsidRDefault="00144CE5">
                  <w:pPr>
                    <w:pStyle w:val="TAL"/>
                    <w:snapToGrid w:val="0"/>
                    <w:spacing w:line="240" w:lineRule="auto"/>
                    <w:rPr>
                      <w:rFonts w:cs="Arial"/>
                      <w:color w:val="000000"/>
                      <w:szCs w:val="18"/>
                    </w:rPr>
                  </w:pPr>
                  <w:r>
                    <w:rPr>
                      <w:rFonts w:cs="Arial"/>
                      <w:color w:val="000000"/>
                      <w:szCs w:val="18"/>
                    </w:rPr>
                    <w:t>FR1: {40, 50, 80, 100</w:t>
                  </w:r>
                  <w:r>
                    <w:rPr>
                      <w:rFonts w:cs="Arial"/>
                      <w:color w:val="FF0000"/>
                      <w:szCs w:val="18"/>
                      <w:highlight w:val="yellow"/>
                      <w:u w:val="single"/>
                    </w:rPr>
                    <w:t>, 200, 300</w:t>
                  </w:r>
                  <w:r>
                    <w:rPr>
                      <w:rFonts w:cs="Arial"/>
                      <w:color w:val="000000"/>
                      <w:szCs w:val="18"/>
                    </w:rPr>
                    <w:t>}</w:t>
                  </w:r>
                </w:p>
                <w:p w14:paraId="7D5DEC7C" w14:textId="77777777" w:rsidR="00B160EA" w:rsidRDefault="00144CE5">
                  <w:pPr>
                    <w:pStyle w:val="TAL"/>
                    <w:snapToGrid w:val="0"/>
                    <w:spacing w:line="240" w:lineRule="auto"/>
                    <w:rPr>
                      <w:rFonts w:cs="Arial"/>
                      <w:color w:val="000000"/>
                      <w:szCs w:val="18"/>
                    </w:rPr>
                  </w:pPr>
                  <w:r>
                    <w:rPr>
                      <w:rFonts w:cs="Arial"/>
                      <w:color w:val="000000"/>
                      <w:szCs w:val="18"/>
                    </w:rPr>
                    <w:t>FR2: {100, 200, 400}</w:t>
                  </w:r>
                </w:p>
                <w:p w14:paraId="17464869" w14:textId="77777777" w:rsidR="00B160EA" w:rsidRDefault="00B160EA">
                  <w:pPr>
                    <w:pStyle w:val="TAL"/>
                    <w:snapToGrid w:val="0"/>
                    <w:spacing w:line="240" w:lineRule="auto"/>
                    <w:rPr>
                      <w:rFonts w:cs="Arial"/>
                      <w:color w:val="000000"/>
                      <w:szCs w:val="18"/>
                    </w:rPr>
                  </w:pPr>
                </w:p>
                <w:p w14:paraId="7E54A541" w14:textId="77777777" w:rsidR="00B160EA" w:rsidRDefault="00144CE5">
                  <w:pPr>
                    <w:pStyle w:val="TAL"/>
                    <w:snapToGrid w:val="0"/>
                    <w:spacing w:line="240" w:lineRule="auto"/>
                    <w:rPr>
                      <w:rFonts w:cs="Arial"/>
                      <w:color w:val="000000"/>
                      <w:szCs w:val="18"/>
                    </w:rPr>
                  </w:pPr>
                  <w:r>
                    <w:rPr>
                      <w:rFonts w:cs="Arial"/>
                      <w:color w:val="000000"/>
                      <w:szCs w:val="18"/>
                    </w:rPr>
                    <w:t>Component 2 candidate values: {2,3,4,5,6}</w:t>
                  </w:r>
                </w:p>
                <w:p w14:paraId="1054A8E6" w14:textId="77777777" w:rsidR="00B160EA" w:rsidRDefault="00B160EA">
                  <w:pPr>
                    <w:pStyle w:val="TAL"/>
                    <w:snapToGrid w:val="0"/>
                    <w:spacing w:line="240" w:lineRule="auto"/>
                    <w:rPr>
                      <w:rFonts w:cs="Arial"/>
                      <w:color w:val="000000"/>
                      <w:szCs w:val="18"/>
                    </w:rPr>
                  </w:pPr>
                </w:p>
                <w:p w14:paraId="1AE043D1" w14:textId="77777777" w:rsidR="00B160EA" w:rsidRDefault="00144CE5">
                  <w:pPr>
                    <w:pStyle w:val="TAL"/>
                    <w:snapToGrid w:val="0"/>
                    <w:spacing w:line="240" w:lineRule="auto"/>
                    <w:rPr>
                      <w:rFonts w:cs="Arial"/>
                      <w:color w:val="000000"/>
                      <w:szCs w:val="18"/>
                    </w:rPr>
                  </w:pPr>
                  <w:r>
                    <w:rPr>
                      <w:rFonts w:cs="Arial"/>
                      <w:color w:val="000000"/>
                      <w:szCs w:val="18"/>
                    </w:rPr>
                    <w:t>Component 3 candidate values:</w:t>
                  </w:r>
                </w:p>
                <w:p w14:paraId="28966E9C" w14:textId="77777777" w:rsidR="00B160EA" w:rsidRDefault="00144CE5">
                  <w:pPr>
                    <w:pStyle w:val="TAL"/>
                    <w:snapToGrid w:val="0"/>
                    <w:spacing w:line="240" w:lineRule="auto"/>
                    <w:rPr>
                      <w:rFonts w:cs="Arial"/>
                      <w:color w:val="000000"/>
                      <w:szCs w:val="18"/>
                    </w:rPr>
                  </w:pPr>
                  <w:r>
                    <w:rPr>
                      <w:rFonts w:cs="Arial"/>
                      <w:color w:val="000000"/>
                      <w:szCs w:val="18"/>
                    </w:rPr>
                    <w:t>FR1: {70us, 140us, 210us}</w:t>
                  </w:r>
                </w:p>
                <w:p w14:paraId="2E1E2DAA" w14:textId="77777777" w:rsidR="00B160EA" w:rsidRDefault="00144CE5">
                  <w:pPr>
                    <w:pStyle w:val="TAL"/>
                    <w:snapToGrid w:val="0"/>
                    <w:spacing w:line="240" w:lineRule="auto"/>
                    <w:rPr>
                      <w:rFonts w:cs="Arial"/>
                      <w:color w:val="000000"/>
                      <w:szCs w:val="18"/>
                    </w:rPr>
                  </w:pPr>
                  <w:r>
                    <w:rPr>
                      <w:rFonts w:cs="Arial"/>
                      <w:color w:val="000000"/>
                      <w:szCs w:val="18"/>
                    </w:rPr>
                    <w:t>FR2: {35us, 70us, 140us}</w:t>
                  </w:r>
                </w:p>
                <w:p w14:paraId="56CAA82D" w14:textId="77777777" w:rsidR="00B160EA" w:rsidRDefault="00B160EA">
                  <w:pPr>
                    <w:pStyle w:val="TAL"/>
                    <w:snapToGrid w:val="0"/>
                    <w:spacing w:line="240" w:lineRule="auto"/>
                    <w:rPr>
                      <w:rFonts w:cs="Arial"/>
                      <w:color w:val="000000"/>
                      <w:szCs w:val="18"/>
                    </w:rPr>
                  </w:pPr>
                </w:p>
                <w:p w14:paraId="37A2A2E3" w14:textId="77777777" w:rsidR="00B160EA" w:rsidRDefault="00144CE5">
                  <w:pPr>
                    <w:pStyle w:val="TAL"/>
                    <w:snapToGrid w:val="0"/>
                    <w:spacing w:line="240" w:lineRule="auto"/>
                    <w:rPr>
                      <w:rFonts w:cs="Arial"/>
                      <w:color w:val="000000"/>
                      <w:szCs w:val="18"/>
                    </w:rPr>
                  </w:pPr>
                  <w:r>
                    <w:rPr>
                      <w:rFonts w:cs="Arial"/>
                      <w:color w:val="000000"/>
                      <w:szCs w:val="18"/>
                    </w:rPr>
                    <w:t>Component 4 candidate values:</w:t>
                  </w:r>
                </w:p>
                <w:p w14:paraId="754F9E73" w14:textId="77777777" w:rsidR="00B160EA" w:rsidRDefault="00144CE5">
                  <w:pPr>
                    <w:pStyle w:val="TAL"/>
                    <w:snapToGrid w:val="0"/>
                    <w:spacing w:line="240" w:lineRule="auto"/>
                    <w:rPr>
                      <w:rFonts w:cs="Arial"/>
                      <w:color w:val="000000"/>
                      <w:szCs w:val="18"/>
                    </w:rPr>
                  </w:pPr>
                  <w:r>
                    <w:rPr>
                      <w:rFonts w:cs="Arial"/>
                      <w:color w:val="000000"/>
                      <w:szCs w:val="18"/>
                    </w:rPr>
                    <w:t>{100us, 140us, 200us, 300us, 500us}</w:t>
                  </w:r>
                </w:p>
                <w:p w14:paraId="0A7EA6A1" w14:textId="77777777" w:rsidR="00B160EA" w:rsidRDefault="00B160EA">
                  <w:pPr>
                    <w:pStyle w:val="TAL"/>
                    <w:snapToGrid w:val="0"/>
                    <w:spacing w:line="240" w:lineRule="auto"/>
                    <w:rPr>
                      <w:rFonts w:cs="Arial"/>
                      <w:color w:val="000000"/>
                      <w:szCs w:val="18"/>
                    </w:rPr>
                  </w:pPr>
                </w:p>
                <w:p w14:paraId="37CB23EA" w14:textId="77777777" w:rsidR="00B160EA" w:rsidRDefault="00144CE5">
                  <w:pPr>
                    <w:pStyle w:val="TAL"/>
                    <w:snapToGrid w:val="0"/>
                    <w:spacing w:line="240" w:lineRule="auto"/>
                    <w:rPr>
                      <w:rFonts w:cs="Arial"/>
                      <w:color w:val="000000"/>
                      <w:szCs w:val="18"/>
                    </w:rPr>
                  </w:pPr>
                  <w:r>
                    <w:rPr>
                      <w:rFonts w:cs="Arial"/>
                      <w:color w:val="000000"/>
                      <w:szCs w:val="18"/>
                    </w:rPr>
                    <w:t>Component 7 candidate values:</w:t>
                  </w:r>
                </w:p>
                <w:p w14:paraId="072D8F0B" w14:textId="77777777" w:rsidR="00B160EA" w:rsidRDefault="00144CE5">
                  <w:pPr>
                    <w:pStyle w:val="TAL"/>
                    <w:snapToGrid w:val="0"/>
                    <w:spacing w:line="240" w:lineRule="auto"/>
                    <w:rPr>
                      <w:rFonts w:cs="Arial"/>
                      <w:color w:val="000000"/>
                      <w:szCs w:val="18"/>
                    </w:rPr>
                  </w:pPr>
                  <w:r>
                    <w:rPr>
                      <w:rFonts w:cs="Arial"/>
                      <w:color w:val="000000"/>
                      <w:szCs w:val="18"/>
                    </w:rPr>
                    <w:t>Periodic: {1,2,4,8,16,32,64}</w:t>
                  </w:r>
                </w:p>
                <w:p w14:paraId="79D553F6" w14:textId="77777777" w:rsidR="00B160EA" w:rsidRDefault="00144CE5">
                  <w:pPr>
                    <w:pStyle w:val="TAL"/>
                    <w:snapToGrid w:val="0"/>
                    <w:spacing w:line="240" w:lineRule="auto"/>
                    <w:rPr>
                      <w:rFonts w:cs="Arial"/>
                      <w:color w:val="000000"/>
                      <w:szCs w:val="18"/>
                    </w:rPr>
                  </w:pPr>
                  <w:r>
                    <w:rPr>
                      <w:rFonts w:cs="Arial"/>
                      <w:color w:val="000000"/>
                      <w:szCs w:val="18"/>
                    </w:rPr>
                    <w:t>Semi-persistent: {0,1,2,4,8,16,32,64}</w:t>
                  </w:r>
                </w:p>
                <w:p w14:paraId="080302B3" w14:textId="77777777" w:rsidR="00B160EA" w:rsidRDefault="00B160EA">
                  <w:pPr>
                    <w:pStyle w:val="TAL"/>
                    <w:snapToGrid w:val="0"/>
                    <w:spacing w:line="240" w:lineRule="auto"/>
                    <w:rPr>
                      <w:rFonts w:cs="Arial"/>
                      <w:bCs/>
                      <w:color w:val="000000"/>
                      <w:szCs w:val="18"/>
                    </w:rPr>
                  </w:pPr>
                </w:p>
                <w:p w14:paraId="768B4A17" w14:textId="77777777" w:rsidR="00B160EA" w:rsidRDefault="00144CE5">
                  <w:pPr>
                    <w:pStyle w:val="TAL"/>
                    <w:snapToGrid w:val="0"/>
                    <w:spacing w:line="240" w:lineRule="auto"/>
                    <w:rPr>
                      <w:rFonts w:cs="Arial"/>
                      <w:bCs/>
                      <w:color w:val="000000"/>
                      <w:szCs w:val="18"/>
                    </w:rPr>
                  </w:pPr>
                  <w:r>
                    <w:rPr>
                      <w:rFonts w:cs="Arial"/>
                      <w:bCs/>
                      <w:color w:val="000000"/>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8A655FB" w14:textId="77777777" w:rsidR="00B160EA" w:rsidRDefault="00B160EA">
                  <w:pPr>
                    <w:pStyle w:val="TAL"/>
                    <w:snapToGrid w:val="0"/>
                    <w:spacing w:line="240" w:lineRule="auto"/>
                    <w:rPr>
                      <w:rFonts w:cs="Arial"/>
                      <w:bCs/>
                      <w:color w:val="000000"/>
                      <w:szCs w:val="18"/>
                    </w:rPr>
                  </w:pPr>
                </w:p>
                <w:p w14:paraId="003D6151" w14:textId="77777777" w:rsidR="00B160EA" w:rsidRDefault="00144CE5">
                  <w:pPr>
                    <w:pStyle w:val="TAL"/>
                    <w:snapToGrid w:val="0"/>
                    <w:spacing w:line="240" w:lineRule="auto"/>
                    <w:rPr>
                      <w:rFonts w:cs="Arial"/>
                      <w:color w:val="000000"/>
                      <w:szCs w:val="18"/>
                    </w:rPr>
                  </w:pPr>
                  <w:r>
                    <w:rPr>
                      <w:rFonts w:cs="Arial"/>
                      <w:color w:val="000000"/>
                      <w:szCs w:val="18"/>
                    </w:rPr>
                    <w:t>Need for location server to know if the feature is supported</w:t>
                  </w:r>
                </w:p>
              </w:tc>
            </w:tr>
          </w:tbl>
          <w:p w14:paraId="04906208" w14:textId="77777777" w:rsidR="00B160EA" w:rsidRDefault="00B160EA">
            <w:pPr>
              <w:snapToGrid w:val="0"/>
              <w:spacing w:after="0" w:line="240" w:lineRule="auto"/>
              <w:rPr>
                <w:rFonts w:ascii="Times New Roman" w:hAnsi="Times New Roman"/>
              </w:rPr>
            </w:pPr>
          </w:p>
          <w:p w14:paraId="320D8B3F" w14:textId="77777777" w:rsidR="00B160EA" w:rsidRDefault="00B160EA">
            <w:pPr>
              <w:jc w:val="left"/>
              <w:rPr>
                <w:rFonts w:cs="Arial"/>
                <w:sz w:val="16"/>
                <w:szCs w:val="16"/>
              </w:rPr>
            </w:pPr>
          </w:p>
        </w:tc>
      </w:tr>
      <w:tr w:rsidR="00B160EA" w14:paraId="1A5B8936" w14:textId="77777777">
        <w:tc>
          <w:tcPr>
            <w:tcW w:w="1815" w:type="dxa"/>
            <w:tcBorders>
              <w:top w:val="single" w:sz="4" w:space="0" w:color="auto"/>
              <w:left w:val="single" w:sz="4" w:space="0" w:color="auto"/>
              <w:bottom w:val="single" w:sz="4" w:space="0" w:color="auto"/>
              <w:right w:val="single" w:sz="4" w:space="0" w:color="auto"/>
            </w:tcBorders>
          </w:tcPr>
          <w:p w14:paraId="4336ADF7" w14:textId="77777777" w:rsidR="00B160EA" w:rsidRDefault="00144CE5">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BCBAEB" w14:textId="77777777" w:rsidR="00B160EA" w:rsidRDefault="00B160EA">
            <w:pPr>
              <w:jc w:val="left"/>
              <w:rPr>
                <w:rFonts w:cs="Arial"/>
                <w:sz w:val="16"/>
                <w:szCs w:val="16"/>
              </w:rPr>
            </w:pPr>
          </w:p>
        </w:tc>
      </w:tr>
      <w:tr w:rsidR="00B160EA" w14:paraId="068AE54C" w14:textId="77777777">
        <w:tc>
          <w:tcPr>
            <w:tcW w:w="1815" w:type="dxa"/>
            <w:tcBorders>
              <w:top w:val="single" w:sz="4" w:space="0" w:color="auto"/>
              <w:left w:val="single" w:sz="4" w:space="0" w:color="auto"/>
              <w:bottom w:val="single" w:sz="4" w:space="0" w:color="auto"/>
              <w:right w:val="single" w:sz="4" w:space="0" w:color="auto"/>
            </w:tcBorders>
          </w:tcPr>
          <w:p w14:paraId="44ABAD2A"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1F0837" w14:textId="77777777" w:rsidR="00B160EA" w:rsidRDefault="00B160EA">
            <w:pPr>
              <w:spacing w:after="0" w:line="240" w:lineRule="auto"/>
              <w:rPr>
                <w:rFonts w:eastAsia="MS Gothic" w:cs="Arial"/>
                <w:lang w:val="en-GB" w:eastAsia="ja-JP"/>
              </w:rPr>
            </w:pPr>
          </w:p>
        </w:tc>
      </w:tr>
    </w:tbl>
    <w:p w14:paraId="198B5ABF" w14:textId="77777777" w:rsidR="00B160EA" w:rsidRDefault="00B160EA">
      <w:pPr>
        <w:pStyle w:val="maintext"/>
        <w:ind w:firstLineChars="90" w:firstLine="180"/>
        <w:rPr>
          <w:rFonts w:ascii="Calibri" w:hAnsi="Calibri" w:cs="Arial"/>
          <w:color w:val="000000"/>
        </w:rPr>
      </w:pPr>
    </w:p>
    <w:p w14:paraId="12250577" w14:textId="77777777" w:rsidR="00B160EA" w:rsidRDefault="00144CE5">
      <w:pPr>
        <w:pStyle w:val="Heading2"/>
        <w:numPr>
          <w:ilvl w:val="1"/>
          <w:numId w:val="17"/>
        </w:numPr>
        <w:rPr>
          <w:color w:val="000000"/>
        </w:rPr>
      </w:pPr>
      <w:proofErr w:type="spellStart"/>
      <w:r>
        <w:rPr>
          <w:color w:val="000000"/>
        </w:rPr>
        <w:t>Netw_Energy_NR</w:t>
      </w:r>
      <w:proofErr w:type="spellEnd"/>
    </w:p>
    <w:p w14:paraId="314F62E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500"/>
        <w:gridCol w:w="2791"/>
        <w:gridCol w:w="5584"/>
        <w:gridCol w:w="556"/>
        <w:gridCol w:w="527"/>
        <w:gridCol w:w="222"/>
        <w:gridCol w:w="1881"/>
        <w:gridCol w:w="675"/>
        <w:gridCol w:w="447"/>
        <w:gridCol w:w="447"/>
        <w:gridCol w:w="517"/>
        <w:gridCol w:w="5363"/>
        <w:gridCol w:w="1180"/>
      </w:tblGrid>
      <w:tr w:rsidR="00B160EA" w14:paraId="7D7AB5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92D68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C7D8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ED13"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D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0DB1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F772D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2979C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4325C0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B00647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91BC5E2" w14:textId="77777777" w:rsidR="00B160EA" w:rsidRDefault="00144CE5">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29834AF7"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FB3B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EA26"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965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2896A"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E86BE"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FB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B98E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4D8E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B07E1BD" w14:textId="77777777" w:rsidR="00B160EA" w:rsidRDefault="00B160EA">
            <w:pPr>
              <w:rPr>
                <w:rFonts w:eastAsiaTheme="minorEastAsia" w:cs="Arial"/>
                <w:color w:val="000000" w:themeColor="text1"/>
                <w:sz w:val="18"/>
                <w:szCs w:val="18"/>
                <w:lang w:eastAsia="zh-CN"/>
              </w:rPr>
            </w:pPr>
          </w:p>
          <w:p w14:paraId="086BE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3A4D10" w14:textId="77777777" w:rsidR="00B160EA" w:rsidRDefault="00B160EA">
            <w:pPr>
              <w:rPr>
                <w:rFonts w:eastAsiaTheme="minorEastAsia" w:cs="Arial"/>
                <w:color w:val="000000" w:themeColor="text1"/>
                <w:sz w:val="18"/>
                <w:szCs w:val="18"/>
                <w:lang w:eastAsia="zh-CN"/>
              </w:rPr>
            </w:pPr>
          </w:p>
          <w:p w14:paraId="0DAB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A05AEBA" w14:textId="77777777" w:rsidR="00B160EA" w:rsidRDefault="00B160EA">
            <w:pPr>
              <w:rPr>
                <w:rFonts w:eastAsiaTheme="minorEastAsia" w:cs="Arial"/>
                <w:color w:val="000000" w:themeColor="text1"/>
                <w:sz w:val="18"/>
                <w:szCs w:val="18"/>
                <w:lang w:eastAsia="zh-CN"/>
              </w:rPr>
            </w:pPr>
          </w:p>
          <w:p w14:paraId="470D1E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D5F2F5C" w14:textId="77777777" w:rsidR="00B160EA" w:rsidRDefault="00B160EA">
            <w:pPr>
              <w:rPr>
                <w:rFonts w:eastAsiaTheme="minorEastAsia" w:cs="Arial"/>
                <w:color w:val="000000" w:themeColor="text1"/>
                <w:sz w:val="18"/>
                <w:szCs w:val="18"/>
                <w:lang w:eastAsia="zh-CN"/>
              </w:rPr>
            </w:pPr>
          </w:p>
          <w:p w14:paraId="27A8C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1A97462" w14:textId="77777777" w:rsidR="00B160EA" w:rsidRDefault="00B160EA">
            <w:pPr>
              <w:rPr>
                <w:rFonts w:eastAsiaTheme="minorEastAsia" w:cs="Arial"/>
                <w:color w:val="000000" w:themeColor="text1"/>
                <w:sz w:val="18"/>
                <w:szCs w:val="18"/>
                <w:lang w:eastAsia="zh-CN"/>
              </w:rPr>
            </w:pPr>
          </w:p>
          <w:p w14:paraId="2CE27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7D54DEB" w14:textId="77777777" w:rsidR="00B160EA" w:rsidRDefault="00B160EA">
            <w:pPr>
              <w:rPr>
                <w:rFonts w:eastAsiaTheme="minorEastAsia" w:cs="Arial"/>
                <w:color w:val="000000" w:themeColor="text1"/>
                <w:sz w:val="18"/>
                <w:szCs w:val="18"/>
                <w:lang w:eastAsia="zh-CN"/>
              </w:rPr>
            </w:pPr>
          </w:p>
          <w:p w14:paraId="1D1AE0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B2DF2CF" w14:textId="77777777" w:rsidR="00B160EA" w:rsidRDefault="00B160EA">
            <w:pPr>
              <w:rPr>
                <w:rFonts w:eastAsiaTheme="minorEastAsia" w:cs="Arial"/>
                <w:color w:val="000000" w:themeColor="text1"/>
                <w:sz w:val="18"/>
                <w:szCs w:val="18"/>
                <w:lang w:eastAsia="zh-CN"/>
              </w:rPr>
            </w:pPr>
          </w:p>
          <w:p w14:paraId="1CC8B1BD" w14:textId="77777777" w:rsidR="00B160EA" w:rsidRDefault="00B160EA">
            <w:pPr>
              <w:rPr>
                <w:rFonts w:eastAsiaTheme="minorEastAsia" w:cs="Arial"/>
                <w:color w:val="000000" w:themeColor="text1"/>
                <w:sz w:val="18"/>
                <w:szCs w:val="18"/>
                <w:lang w:eastAsia="zh-CN"/>
              </w:rPr>
            </w:pPr>
          </w:p>
          <w:p w14:paraId="5A575E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4D223BA" w14:textId="77777777" w:rsidR="00B160EA" w:rsidRDefault="00B160EA">
            <w:pPr>
              <w:rPr>
                <w:rFonts w:eastAsiaTheme="minorEastAsia" w:cs="Arial"/>
                <w:color w:val="000000" w:themeColor="text1"/>
                <w:sz w:val="18"/>
                <w:szCs w:val="18"/>
                <w:lang w:eastAsia="zh-CN"/>
              </w:rPr>
            </w:pPr>
          </w:p>
          <w:p w14:paraId="6CB189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FDD21A" w14:textId="77777777" w:rsidR="00B160EA" w:rsidRDefault="00B160EA">
            <w:pPr>
              <w:rPr>
                <w:rFonts w:eastAsiaTheme="minorEastAsia" w:cs="Arial"/>
                <w:color w:val="000000" w:themeColor="text1"/>
                <w:sz w:val="18"/>
                <w:szCs w:val="18"/>
                <w:lang w:eastAsia="zh-CN"/>
              </w:rPr>
            </w:pPr>
          </w:p>
          <w:p w14:paraId="3172235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2C35A4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B6A8E04"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1D6E27B" w14:textId="77777777" w:rsidR="00B160EA" w:rsidRDefault="00B160EA">
            <w:pPr>
              <w:pStyle w:val="TAL"/>
              <w:rPr>
                <w:rFonts w:cs="Arial"/>
                <w:color w:val="000000" w:themeColor="text1"/>
                <w:szCs w:val="18"/>
                <w:lang w:val="en-US" w:eastAsia="zh-CN"/>
              </w:rPr>
            </w:pPr>
          </w:p>
          <w:p w14:paraId="0BBB6DE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46CB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0B921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90770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882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C4CD6"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C9E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E0548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BC33BF7"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BE06871"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139E9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AB854FB"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CA1159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AC758F0" w14:textId="77777777" w:rsidR="00B160EA" w:rsidRDefault="00144CE5">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CABE9D8"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A36EAA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49A5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4371"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0A3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84E0"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96091"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505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85C1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B3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50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B38333C" w14:textId="77777777" w:rsidR="00B160EA" w:rsidRDefault="00B160EA">
            <w:pPr>
              <w:rPr>
                <w:rFonts w:eastAsiaTheme="minorEastAsia" w:cs="Arial"/>
                <w:color w:val="000000" w:themeColor="text1"/>
                <w:sz w:val="18"/>
                <w:szCs w:val="18"/>
                <w:lang w:eastAsia="zh-CN"/>
              </w:rPr>
            </w:pPr>
          </w:p>
          <w:p w14:paraId="361287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FE11E9B" w14:textId="77777777" w:rsidR="00B160EA" w:rsidRDefault="00B160EA">
            <w:pPr>
              <w:rPr>
                <w:rFonts w:eastAsiaTheme="minorEastAsia" w:cs="Arial"/>
                <w:color w:val="000000" w:themeColor="text1"/>
                <w:sz w:val="18"/>
                <w:szCs w:val="18"/>
                <w:lang w:eastAsia="zh-CN"/>
              </w:rPr>
            </w:pPr>
          </w:p>
          <w:p w14:paraId="7A601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3424521" w14:textId="77777777" w:rsidR="00B160EA" w:rsidRDefault="00B160EA">
            <w:pPr>
              <w:rPr>
                <w:rFonts w:eastAsiaTheme="minorEastAsia" w:cs="Arial"/>
                <w:color w:val="000000" w:themeColor="text1"/>
                <w:sz w:val="18"/>
                <w:szCs w:val="18"/>
                <w:lang w:eastAsia="zh-CN"/>
              </w:rPr>
            </w:pPr>
          </w:p>
          <w:p w14:paraId="3062DF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C25FE08" w14:textId="77777777" w:rsidR="00B160EA" w:rsidRDefault="00B160EA">
            <w:pPr>
              <w:rPr>
                <w:rFonts w:eastAsiaTheme="minorEastAsia" w:cs="Arial"/>
                <w:color w:val="000000" w:themeColor="text1"/>
                <w:sz w:val="18"/>
                <w:szCs w:val="18"/>
                <w:highlight w:val="yellow"/>
                <w:lang w:eastAsia="zh-CN"/>
              </w:rPr>
            </w:pPr>
          </w:p>
          <w:p w14:paraId="388F57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E18730A" w14:textId="77777777" w:rsidR="00B160EA" w:rsidRDefault="00B160EA">
            <w:pPr>
              <w:rPr>
                <w:rFonts w:eastAsiaTheme="minorEastAsia" w:cs="Arial"/>
                <w:color w:val="000000" w:themeColor="text1"/>
                <w:sz w:val="18"/>
                <w:szCs w:val="18"/>
                <w:lang w:eastAsia="zh-CN"/>
              </w:rPr>
            </w:pPr>
          </w:p>
          <w:p w14:paraId="3B022D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D877DFA" w14:textId="77777777" w:rsidR="00B160EA" w:rsidRDefault="00B160EA">
            <w:pPr>
              <w:rPr>
                <w:rFonts w:eastAsiaTheme="minorEastAsia" w:cs="Arial"/>
                <w:color w:val="000000" w:themeColor="text1"/>
                <w:sz w:val="18"/>
                <w:szCs w:val="18"/>
                <w:lang w:eastAsia="zh-CN"/>
              </w:rPr>
            </w:pPr>
          </w:p>
          <w:p w14:paraId="31F8B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EAC71EC" w14:textId="77777777" w:rsidR="00B160EA" w:rsidRDefault="00B160EA">
            <w:pPr>
              <w:rPr>
                <w:rFonts w:eastAsiaTheme="minorEastAsia" w:cs="Arial"/>
                <w:color w:val="000000" w:themeColor="text1"/>
                <w:sz w:val="18"/>
                <w:szCs w:val="18"/>
                <w:lang w:eastAsia="zh-CN"/>
              </w:rPr>
            </w:pPr>
          </w:p>
          <w:p w14:paraId="289B26A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327A0AC" w14:textId="77777777" w:rsidR="00B160EA" w:rsidRDefault="00B160EA">
            <w:pPr>
              <w:rPr>
                <w:rFonts w:eastAsiaTheme="minorEastAsia" w:cs="Arial"/>
                <w:color w:val="000000" w:themeColor="text1"/>
                <w:sz w:val="18"/>
                <w:szCs w:val="18"/>
                <w:lang w:eastAsia="zh-CN"/>
              </w:rPr>
            </w:pPr>
          </w:p>
          <w:p w14:paraId="024BE0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4006992" w14:textId="77777777" w:rsidR="00B160EA" w:rsidRDefault="00B160EA">
            <w:pPr>
              <w:rPr>
                <w:rFonts w:eastAsiaTheme="minorEastAsia" w:cs="Arial"/>
                <w:color w:val="000000" w:themeColor="text1"/>
                <w:sz w:val="18"/>
                <w:szCs w:val="18"/>
                <w:lang w:eastAsia="zh-CN"/>
              </w:rPr>
            </w:pPr>
          </w:p>
          <w:p w14:paraId="0EDEC3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FE346E" w14:textId="77777777" w:rsidR="00B160EA" w:rsidRDefault="00B160EA">
            <w:pPr>
              <w:rPr>
                <w:rFonts w:eastAsiaTheme="minorEastAsia" w:cs="Arial"/>
                <w:bCs/>
                <w:color w:val="000000" w:themeColor="text1"/>
                <w:sz w:val="18"/>
                <w:szCs w:val="18"/>
                <w:lang w:eastAsia="zh-CN"/>
              </w:rPr>
            </w:pPr>
          </w:p>
          <w:p w14:paraId="3D2E254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E58A295" w14:textId="77777777" w:rsidR="00B160EA" w:rsidRDefault="00B160EA">
            <w:pPr>
              <w:rPr>
                <w:rFonts w:cs="Arial"/>
                <w:color w:val="000000" w:themeColor="text1"/>
                <w:sz w:val="18"/>
                <w:szCs w:val="18"/>
              </w:rPr>
            </w:pPr>
          </w:p>
          <w:p w14:paraId="1961F1CB"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D85AD0B" w14:textId="77777777" w:rsidR="00B160EA" w:rsidRDefault="00B160EA">
            <w:pPr>
              <w:rPr>
                <w:rFonts w:cs="Arial"/>
                <w:color w:val="000000" w:themeColor="text1"/>
                <w:sz w:val="18"/>
                <w:szCs w:val="18"/>
              </w:rPr>
            </w:pPr>
          </w:p>
          <w:p w14:paraId="6C4C76F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C7C676D" w14:textId="77777777" w:rsidR="00B160EA" w:rsidRDefault="00B160EA">
            <w:pPr>
              <w:rPr>
                <w:rFonts w:cs="Arial"/>
                <w:color w:val="000000" w:themeColor="text1"/>
                <w:sz w:val="18"/>
                <w:szCs w:val="18"/>
              </w:rPr>
            </w:pPr>
          </w:p>
          <w:p w14:paraId="5B9892F1"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A194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2BD67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506B8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9533C"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0C0C"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0D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4AFDDC4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7F8A11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84874D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B6A675"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01CAE4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755754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4806508" w14:textId="77777777" w:rsidR="00B160EA" w:rsidRDefault="00144CE5">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5CB0B60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0762"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6E37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809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313C0"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98B3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588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59A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3411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15619DA" w14:textId="77777777" w:rsidR="00B160EA" w:rsidRDefault="00B160EA">
            <w:pPr>
              <w:rPr>
                <w:rFonts w:eastAsiaTheme="minorEastAsia" w:cs="Arial"/>
                <w:color w:val="000000" w:themeColor="text1"/>
                <w:sz w:val="18"/>
                <w:szCs w:val="18"/>
                <w:lang w:eastAsia="zh-CN"/>
              </w:rPr>
            </w:pPr>
          </w:p>
          <w:p w14:paraId="3F2AA7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2584670" w14:textId="77777777" w:rsidR="00B160EA" w:rsidRDefault="00B160EA">
            <w:pPr>
              <w:rPr>
                <w:rFonts w:eastAsiaTheme="minorEastAsia" w:cs="Arial"/>
                <w:color w:val="000000" w:themeColor="text1"/>
                <w:sz w:val="18"/>
                <w:szCs w:val="18"/>
                <w:lang w:eastAsia="zh-CN"/>
              </w:rPr>
            </w:pPr>
          </w:p>
          <w:p w14:paraId="6F931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9A2C9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081166" w14:textId="77777777" w:rsidR="00B160EA" w:rsidRDefault="00B160EA">
            <w:pPr>
              <w:rPr>
                <w:rFonts w:eastAsiaTheme="minorEastAsia" w:cs="Arial"/>
                <w:color w:val="000000" w:themeColor="text1"/>
                <w:sz w:val="18"/>
                <w:szCs w:val="18"/>
                <w:lang w:eastAsia="zh-CN"/>
              </w:rPr>
            </w:pPr>
          </w:p>
          <w:p w14:paraId="51906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B7AB1BA" w14:textId="77777777" w:rsidR="00B160EA" w:rsidRDefault="00B160EA">
            <w:pPr>
              <w:rPr>
                <w:rFonts w:eastAsiaTheme="minorEastAsia" w:cs="Arial"/>
                <w:color w:val="000000" w:themeColor="text1"/>
                <w:sz w:val="18"/>
                <w:szCs w:val="18"/>
                <w:lang w:eastAsia="zh-CN"/>
              </w:rPr>
            </w:pPr>
          </w:p>
          <w:p w14:paraId="1D0109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E6D5BD" w14:textId="77777777" w:rsidR="00B160EA" w:rsidRDefault="00B160EA">
            <w:pPr>
              <w:rPr>
                <w:rFonts w:eastAsiaTheme="minorEastAsia" w:cs="Arial"/>
                <w:color w:val="000000" w:themeColor="text1"/>
                <w:sz w:val="18"/>
                <w:szCs w:val="18"/>
                <w:lang w:eastAsia="zh-CN"/>
              </w:rPr>
            </w:pPr>
          </w:p>
          <w:p w14:paraId="71A28B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3C21D2F" w14:textId="77777777" w:rsidR="00B160EA" w:rsidRDefault="00B160EA">
            <w:pPr>
              <w:rPr>
                <w:rFonts w:eastAsiaTheme="minorEastAsia" w:cs="Arial"/>
                <w:color w:val="000000" w:themeColor="text1"/>
                <w:sz w:val="18"/>
                <w:szCs w:val="18"/>
                <w:lang w:eastAsia="zh-CN"/>
              </w:rPr>
            </w:pPr>
          </w:p>
          <w:p w14:paraId="48E653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72B28AF" w14:textId="77777777" w:rsidR="00B160EA" w:rsidRDefault="00B160EA">
            <w:pPr>
              <w:rPr>
                <w:rFonts w:eastAsiaTheme="minorEastAsia" w:cs="Arial"/>
                <w:color w:val="000000" w:themeColor="text1"/>
                <w:sz w:val="18"/>
                <w:szCs w:val="18"/>
                <w:lang w:eastAsia="zh-CN"/>
              </w:rPr>
            </w:pPr>
          </w:p>
          <w:p w14:paraId="5DC4A9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AD2A9B" w14:textId="77777777" w:rsidR="00B160EA" w:rsidRDefault="00B160EA">
            <w:pPr>
              <w:rPr>
                <w:rFonts w:eastAsiaTheme="minorEastAsia" w:cs="Arial"/>
                <w:color w:val="000000" w:themeColor="text1"/>
                <w:sz w:val="18"/>
                <w:szCs w:val="18"/>
                <w:lang w:eastAsia="zh-CN"/>
              </w:rPr>
            </w:pPr>
          </w:p>
          <w:p w14:paraId="7A486C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7709B32" w14:textId="77777777" w:rsidR="00B160EA" w:rsidRDefault="00B160EA">
            <w:pPr>
              <w:rPr>
                <w:rFonts w:eastAsiaTheme="minorEastAsia" w:cs="Arial"/>
                <w:color w:val="000000" w:themeColor="text1"/>
                <w:sz w:val="18"/>
                <w:szCs w:val="18"/>
                <w:lang w:eastAsia="zh-CN"/>
              </w:rPr>
            </w:pPr>
          </w:p>
          <w:p w14:paraId="45FEAE7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679161A" w14:textId="77777777" w:rsidR="00B160EA" w:rsidRDefault="00B160EA">
            <w:pPr>
              <w:rPr>
                <w:rFonts w:eastAsiaTheme="minorEastAsia" w:cs="Arial"/>
                <w:bCs/>
                <w:color w:val="000000" w:themeColor="text1"/>
                <w:sz w:val="18"/>
                <w:szCs w:val="18"/>
                <w:lang w:eastAsia="zh-CN"/>
              </w:rPr>
            </w:pPr>
          </w:p>
          <w:p w14:paraId="7E51C6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2419A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9E02E6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616F93" w14:textId="77777777" w:rsidR="00B160EA" w:rsidRDefault="00B160EA">
            <w:pPr>
              <w:rPr>
                <w:rFonts w:eastAsiaTheme="minorEastAsia" w:cs="Arial"/>
                <w:bCs/>
                <w:color w:val="000000" w:themeColor="text1"/>
                <w:sz w:val="18"/>
                <w:szCs w:val="18"/>
                <w:lang w:eastAsia="zh-CN"/>
              </w:rPr>
            </w:pPr>
          </w:p>
          <w:p w14:paraId="0D0236CB"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CBBC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8759A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4557B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81DC"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CD439"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7F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CC66C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3310CA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BC0659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0678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63B1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444B2E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334B4E7" w14:textId="77777777" w:rsidR="00B160EA" w:rsidRDefault="00144CE5">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80CB564"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A97B55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58A2D"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2AE94"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0092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C0F8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BCF1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539C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F0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448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E0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44C1152" w14:textId="77777777" w:rsidR="00B160EA" w:rsidRDefault="00B160EA">
            <w:pPr>
              <w:rPr>
                <w:rFonts w:eastAsiaTheme="minorEastAsia" w:cs="Arial"/>
                <w:color w:val="000000" w:themeColor="text1"/>
                <w:sz w:val="18"/>
                <w:szCs w:val="18"/>
                <w:lang w:eastAsia="zh-CN"/>
              </w:rPr>
            </w:pPr>
          </w:p>
          <w:p w14:paraId="454133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15B14B9" w14:textId="77777777" w:rsidR="00B160EA" w:rsidRDefault="00B160EA">
            <w:pPr>
              <w:rPr>
                <w:rFonts w:eastAsiaTheme="minorEastAsia" w:cs="Arial"/>
                <w:color w:val="000000" w:themeColor="text1"/>
                <w:sz w:val="18"/>
                <w:szCs w:val="18"/>
                <w:lang w:eastAsia="zh-CN"/>
              </w:rPr>
            </w:pPr>
          </w:p>
          <w:p w14:paraId="4E36F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96179D" w14:textId="77777777" w:rsidR="00B160EA" w:rsidRDefault="00B160EA">
            <w:pPr>
              <w:rPr>
                <w:rFonts w:eastAsiaTheme="minorEastAsia" w:cs="Arial"/>
                <w:color w:val="000000" w:themeColor="text1"/>
                <w:sz w:val="18"/>
                <w:szCs w:val="18"/>
                <w:lang w:eastAsia="zh-CN"/>
              </w:rPr>
            </w:pPr>
          </w:p>
          <w:p w14:paraId="4F14B79A" w14:textId="77777777" w:rsidR="00B160EA" w:rsidRDefault="00144CE5">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68D4796B" w14:textId="77777777" w:rsidR="00B160EA" w:rsidRDefault="00B160EA">
            <w:pPr>
              <w:rPr>
                <w:rFonts w:eastAsiaTheme="minorEastAsia" w:cs="Arial"/>
                <w:color w:val="000000" w:themeColor="text1"/>
                <w:sz w:val="18"/>
                <w:szCs w:val="18"/>
                <w:lang w:eastAsia="zh-CN"/>
              </w:rPr>
            </w:pPr>
          </w:p>
          <w:p w14:paraId="3A42DB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1FE0B6B" w14:textId="77777777" w:rsidR="00B160EA" w:rsidRDefault="00B160EA">
            <w:pPr>
              <w:rPr>
                <w:rFonts w:eastAsiaTheme="minorEastAsia" w:cs="Arial"/>
                <w:color w:val="000000" w:themeColor="text1"/>
                <w:sz w:val="18"/>
                <w:szCs w:val="18"/>
                <w:lang w:eastAsia="zh-CN"/>
              </w:rPr>
            </w:pPr>
          </w:p>
          <w:p w14:paraId="7A08DC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1017DB6" w14:textId="77777777" w:rsidR="00B160EA" w:rsidRDefault="00B160EA">
            <w:pPr>
              <w:rPr>
                <w:rFonts w:eastAsiaTheme="minorEastAsia" w:cs="Arial"/>
                <w:color w:val="000000" w:themeColor="text1"/>
                <w:sz w:val="18"/>
                <w:szCs w:val="18"/>
                <w:lang w:eastAsia="zh-CN"/>
              </w:rPr>
            </w:pPr>
          </w:p>
          <w:p w14:paraId="71409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6231609" w14:textId="77777777" w:rsidR="00B160EA" w:rsidRDefault="00B160EA">
            <w:pPr>
              <w:rPr>
                <w:rFonts w:eastAsiaTheme="minorEastAsia" w:cs="Arial"/>
                <w:color w:val="000000" w:themeColor="text1"/>
                <w:sz w:val="18"/>
                <w:szCs w:val="18"/>
                <w:lang w:eastAsia="zh-CN"/>
              </w:rPr>
            </w:pPr>
          </w:p>
          <w:p w14:paraId="1B112B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CC6DA27" w14:textId="77777777" w:rsidR="00B160EA" w:rsidRDefault="00B160EA">
            <w:pPr>
              <w:rPr>
                <w:rFonts w:eastAsiaTheme="minorEastAsia" w:cs="Arial"/>
                <w:color w:val="000000" w:themeColor="text1"/>
                <w:sz w:val="18"/>
                <w:szCs w:val="18"/>
                <w:lang w:eastAsia="zh-CN"/>
              </w:rPr>
            </w:pPr>
          </w:p>
          <w:p w14:paraId="73ABFF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87E82A0" w14:textId="77777777" w:rsidR="00B160EA" w:rsidRDefault="00B160EA">
            <w:pPr>
              <w:rPr>
                <w:rFonts w:eastAsiaTheme="minorEastAsia" w:cs="Arial"/>
                <w:color w:val="000000" w:themeColor="text1"/>
                <w:sz w:val="18"/>
                <w:szCs w:val="18"/>
                <w:lang w:eastAsia="zh-CN"/>
              </w:rPr>
            </w:pPr>
          </w:p>
          <w:p w14:paraId="1865F7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AE5746D" w14:textId="77777777" w:rsidR="00B160EA" w:rsidRDefault="00B160EA">
            <w:pPr>
              <w:rPr>
                <w:rFonts w:eastAsiaTheme="minorEastAsia" w:cs="Arial"/>
                <w:color w:val="000000" w:themeColor="text1"/>
                <w:sz w:val="18"/>
                <w:szCs w:val="18"/>
                <w:lang w:eastAsia="zh-CN"/>
              </w:rPr>
            </w:pPr>
          </w:p>
          <w:p w14:paraId="6FB042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8055DCF" w14:textId="77777777" w:rsidR="00B160EA" w:rsidRDefault="00B160EA">
            <w:pPr>
              <w:rPr>
                <w:rFonts w:eastAsiaTheme="minorEastAsia" w:cs="Arial"/>
                <w:color w:val="000000" w:themeColor="text1"/>
                <w:sz w:val="18"/>
                <w:szCs w:val="18"/>
                <w:lang w:eastAsia="zh-CN"/>
              </w:rPr>
            </w:pPr>
          </w:p>
          <w:p w14:paraId="60ECC0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58F2FEB" w14:textId="77777777" w:rsidR="00B160EA" w:rsidRDefault="00B160EA">
            <w:pPr>
              <w:rPr>
                <w:rFonts w:eastAsiaTheme="minorEastAsia" w:cs="Arial"/>
                <w:color w:val="000000" w:themeColor="text1"/>
                <w:sz w:val="18"/>
                <w:szCs w:val="18"/>
                <w:lang w:eastAsia="zh-CN"/>
              </w:rPr>
            </w:pPr>
          </w:p>
          <w:p w14:paraId="112E3B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94C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4DE87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C0EA3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612DB"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E0AFD"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86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D34A9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864A3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7F0A5F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61CC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6857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2FA6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1A7EFB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472251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50D5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D885D"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35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E918E"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2CD61"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BF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4EF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B08E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0E9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EDB8A3A" w14:textId="77777777" w:rsidR="00B160EA" w:rsidRDefault="00B160EA">
            <w:pPr>
              <w:rPr>
                <w:rFonts w:eastAsiaTheme="minorEastAsia" w:cs="Arial"/>
                <w:color w:val="000000" w:themeColor="text1"/>
                <w:sz w:val="18"/>
                <w:szCs w:val="18"/>
                <w:lang w:eastAsia="zh-CN"/>
              </w:rPr>
            </w:pPr>
          </w:p>
          <w:p w14:paraId="2752B7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B4726BB" w14:textId="77777777" w:rsidR="00B160EA" w:rsidRDefault="00B160EA">
            <w:pPr>
              <w:rPr>
                <w:rFonts w:eastAsiaTheme="minorEastAsia" w:cs="Arial"/>
                <w:color w:val="000000" w:themeColor="text1"/>
                <w:sz w:val="18"/>
                <w:szCs w:val="18"/>
                <w:lang w:eastAsia="zh-CN"/>
              </w:rPr>
            </w:pPr>
          </w:p>
          <w:p w14:paraId="63A595F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2763FBA" w14:textId="77777777" w:rsidR="00B160EA" w:rsidRDefault="00B160EA">
            <w:pPr>
              <w:rPr>
                <w:rFonts w:eastAsiaTheme="minorEastAsia" w:cs="Arial"/>
                <w:color w:val="000000" w:themeColor="text1"/>
                <w:sz w:val="18"/>
                <w:szCs w:val="18"/>
                <w:lang w:eastAsia="zh-CN"/>
              </w:rPr>
            </w:pPr>
          </w:p>
          <w:p w14:paraId="6D77A2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192AFFD" w14:textId="77777777" w:rsidR="00B160EA" w:rsidRDefault="00B160EA">
            <w:pPr>
              <w:rPr>
                <w:rFonts w:eastAsiaTheme="minorEastAsia" w:cs="Arial"/>
                <w:color w:val="000000" w:themeColor="text1"/>
                <w:sz w:val="18"/>
                <w:szCs w:val="18"/>
                <w:lang w:eastAsia="zh-CN"/>
              </w:rPr>
            </w:pPr>
          </w:p>
          <w:p w14:paraId="137650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3CEDE0CE" w14:textId="77777777" w:rsidR="00B160EA" w:rsidRDefault="00B160EA">
            <w:pPr>
              <w:rPr>
                <w:rFonts w:eastAsiaTheme="minorEastAsia" w:cs="Arial"/>
                <w:color w:val="000000" w:themeColor="text1"/>
                <w:sz w:val="18"/>
                <w:szCs w:val="18"/>
                <w:lang w:eastAsia="zh-CN"/>
              </w:rPr>
            </w:pPr>
          </w:p>
          <w:p w14:paraId="0CD603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9475B83" w14:textId="77777777" w:rsidR="00B160EA" w:rsidRDefault="00B160EA">
            <w:pPr>
              <w:rPr>
                <w:rFonts w:eastAsiaTheme="minorEastAsia" w:cs="Arial"/>
                <w:color w:val="000000" w:themeColor="text1"/>
                <w:sz w:val="18"/>
                <w:szCs w:val="18"/>
                <w:lang w:eastAsia="zh-CN"/>
              </w:rPr>
            </w:pPr>
          </w:p>
          <w:p w14:paraId="118E5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F844FE" w14:textId="77777777" w:rsidR="00B160EA" w:rsidRDefault="00B160EA">
            <w:pPr>
              <w:pStyle w:val="TAL"/>
              <w:rPr>
                <w:rFonts w:cs="Arial"/>
                <w:color w:val="000000" w:themeColor="text1"/>
                <w:szCs w:val="18"/>
                <w:lang w:eastAsia="zh-CN"/>
              </w:rPr>
            </w:pPr>
          </w:p>
          <w:p w14:paraId="7B7B7366"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A0719EC" w14:textId="77777777" w:rsidR="00B160EA" w:rsidRDefault="00B160EA">
            <w:pPr>
              <w:pStyle w:val="TAL"/>
              <w:rPr>
                <w:rFonts w:cs="Arial"/>
                <w:color w:val="000000" w:themeColor="text1"/>
                <w:szCs w:val="18"/>
              </w:rPr>
            </w:pPr>
          </w:p>
          <w:p w14:paraId="0D7A54F8"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669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38A59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FA92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A3109"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8129E"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F0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F579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D507E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40775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D3B2CD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3331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0F0A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F82E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7B0D4BC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0CAE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40B6"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047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215F7"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82FD"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B11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B1F0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406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B04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4EEC5A6" w14:textId="77777777" w:rsidR="00B160EA" w:rsidRDefault="00B160EA">
            <w:pPr>
              <w:rPr>
                <w:rFonts w:eastAsiaTheme="minorEastAsia" w:cs="Arial"/>
                <w:color w:val="000000" w:themeColor="text1"/>
                <w:sz w:val="18"/>
                <w:szCs w:val="18"/>
                <w:lang w:eastAsia="zh-CN"/>
              </w:rPr>
            </w:pPr>
          </w:p>
          <w:p w14:paraId="67214D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3AB77D9" w14:textId="77777777" w:rsidR="00B160EA" w:rsidRDefault="00B160EA">
            <w:pPr>
              <w:rPr>
                <w:rFonts w:eastAsiaTheme="minorEastAsia" w:cs="Arial"/>
                <w:color w:val="000000" w:themeColor="text1"/>
                <w:sz w:val="18"/>
                <w:szCs w:val="18"/>
                <w:lang w:eastAsia="zh-CN"/>
              </w:rPr>
            </w:pPr>
          </w:p>
          <w:p w14:paraId="642184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4DDF203" w14:textId="77777777" w:rsidR="00B160EA" w:rsidRDefault="00B160EA">
            <w:pPr>
              <w:rPr>
                <w:rFonts w:eastAsiaTheme="minorEastAsia" w:cs="Arial"/>
                <w:color w:val="000000" w:themeColor="text1"/>
                <w:sz w:val="18"/>
                <w:szCs w:val="18"/>
                <w:lang w:eastAsia="zh-CN"/>
              </w:rPr>
            </w:pPr>
          </w:p>
          <w:p w14:paraId="019A4E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17B2522D" w14:textId="77777777" w:rsidR="00B160EA" w:rsidRDefault="00B160EA">
            <w:pPr>
              <w:rPr>
                <w:rFonts w:eastAsiaTheme="minorEastAsia" w:cs="Arial"/>
                <w:color w:val="000000" w:themeColor="text1"/>
                <w:sz w:val="18"/>
                <w:szCs w:val="18"/>
                <w:lang w:eastAsia="zh-CN"/>
              </w:rPr>
            </w:pPr>
          </w:p>
          <w:p w14:paraId="2F0733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611868" w14:textId="77777777" w:rsidR="00B160EA" w:rsidRDefault="00B160EA">
            <w:pPr>
              <w:rPr>
                <w:rFonts w:eastAsiaTheme="minorEastAsia" w:cs="Arial"/>
                <w:color w:val="000000" w:themeColor="text1"/>
                <w:sz w:val="18"/>
                <w:szCs w:val="18"/>
                <w:lang w:eastAsia="zh-CN"/>
              </w:rPr>
            </w:pPr>
          </w:p>
          <w:p w14:paraId="21F21A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FE2D79C" w14:textId="77777777" w:rsidR="00B160EA" w:rsidRDefault="00B160EA">
            <w:pPr>
              <w:rPr>
                <w:rFonts w:eastAsiaTheme="minorEastAsia" w:cs="Arial"/>
                <w:color w:val="000000" w:themeColor="text1"/>
                <w:sz w:val="18"/>
                <w:szCs w:val="18"/>
                <w:lang w:eastAsia="zh-CN"/>
              </w:rPr>
            </w:pPr>
          </w:p>
          <w:p w14:paraId="1C765C68"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03C3C8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8EA75AD" w14:textId="77777777" w:rsidR="00B160EA" w:rsidRDefault="00B160EA">
            <w:pPr>
              <w:rPr>
                <w:rFonts w:eastAsiaTheme="minorEastAsia" w:cs="Arial"/>
                <w:bCs/>
                <w:color w:val="000000" w:themeColor="text1"/>
                <w:sz w:val="18"/>
                <w:szCs w:val="18"/>
                <w:lang w:eastAsia="zh-CN"/>
              </w:rPr>
            </w:pPr>
          </w:p>
          <w:p w14:paraId="25B111D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5053999" w14:textId="77777777" w:rsidR="00B160EA" w:rsidRDefault="00B160EA">
            <w:pPr>
              <w:rPr>
                <w:rFonts w:cs="Arial"/>
                <w:color w:val="000000" w:themeColor="text1"/>
                <w:sz w:val="18"/>
                <w:szCs w:val="18"/>
              </w:rPr>
            </w:pPr>
          </w:p>
          <w:p w14:paraId="047F5EA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55FE040" w14:textId="77777777" w:rsidR="00B160EA" w:rsidRDefault="00B160EA">
            <w:pPr>
              <w:rPr>
                <w:rFonts w:cs="Arial"/>
                <w:color w:val="000000" w:themeColor="text1"/>
                <w:sz w:val="18"/>
                <w:szCs w:val="18"/>
              </w:rPr>
            </w:pPr>
          </w:p>
          <w:p w14:paraId="6A2AC313"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A93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B5DE7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93B321"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BF17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B8BCB"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EC6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2C061C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186C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BDAB80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0D1DE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E4335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3759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1D05E5B"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01C086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7941C"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9E6C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7C47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84D4A"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9DDB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449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F75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33D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D2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217CA23" w14:textId="77777777" w:rsidR="00B160EA" w:rsidRDefault="00B160EA">
            <w:pPr>
              <w:rPr>
                <w:rFonts w:eastAsiaTheme="minorEastAsia" w:cs="Arial"/>
                <w:color w:val="000000" w:themeColor="text1"/>
                <w:sz w:val="18"/>
                <w:szCs w:val="18"/>
                <w:lang w:eastAsia="zh-CN"/>
              </w:rPr>
            </w:pPr>
          </w:p>
          <w:p w14:paraId="05B262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7881420" w14:textId="77777777" w:rsidR="00B160EA" w:rsidRDefault="00B160EA">
            <w:pPr>
              <w:rPr>
                <w:rFonts w:eastAsiaTheme="minorEastAsia" w:cs="Arial"/>
                <w:color w:val="000000" w:themeColor="text1"/>
                <w:sz w:val="18"/>
                <w:szCs w:val="18"/>
                <w:lang w:eastAsia="zh-CN"/>
              </w:rPr>
            </w:pPr>
          </w:p>
          <w:p w14:paraId="2A78E6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B3F904C" w14:textId="77777777" w:rsidR="00B160EA" w:rsidRDefault="00B160EA">
            <w:pPr>
              <w:rPr>
                <w:rFonts w:eastAsiaTheme="minorEastAsia" w:cs="Arial"/>
                <w:color w:val="000000" w:themeColor="text1"/>
                <w:sz w:val="18"/>
                <w:szCs w:val="18"/>
                <w:lang w:eastAsia="zh-CN"/>
              </w:rPr>
            </w:pPr>
          </w:p>
          <w:p w14:paraId="508FA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1E11C1B" w14:textId="77777777" w:rsidR="00B160EA" w:rsidRDefault="00B160EA">
            <w:pPr>
              <w:rPr>
                <w:rFonts w:eastAsiaTheme="minorEastAsia" w:cs="Arial"/>
                <w:color w:val="000000" w:themeColor="text1"/>
                <w:sz w:val="18"/>
                <w:szCs w:val="18"/>
                <w:lang w:eastAsia="zh-CN"/>
              </w:rPr>
            </w:pPr>
          </w:p>
          <w:p w14:paraId="24000F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153033F" w14:textId="77777777" w:rsidR="00B160EA" w:rsidRDefault="00B160EA">
            <w:pPr>
              <w:rPr>
                <w:rFonts w:eastAsiaTheme="minorEastAsia" w:cs="Arial"/>
                <w:color w:val="000000" w:themeColor="text1"/>
                <w:sz w:val="18"/>
                <w:szCs w:val="18"/>
                <w:lang w:eastAsia="zh-CN"/>
              </w:rPr>
            </w:pPr>
          </w:p>
          <w:p w14:paraId="58B04F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EF2ED26" w14:textId="77777777" w:rsidR="00B160EA" w:rsidRDefault="00B160EA">
            <w:pPr>
              <w:rPr>
                <w:rFonts w:eastAsiaTheme="minorEastAsia" w:cs="Arial"/>
                <w:color w:val="000000" w:themeColor="text1"/>
                <w:sz w:val="18"/>
                <w:szCs w:val="18"/>
                <w:lang w:eastAsia="zh-CN"/>
              </w:rPr>
            </w:pPr>
          </w:p>
          <w:p w14:paraId="4880BE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E0793ED" w14:textId="77777777" w:rsidR="00B160EA" w:rsidRDefault="00B160EA">
            <w:pPr>
              <w:rPr>
                <w:rFonts w:eastAsiaTheme="minorEastAsia" w:cs="Arial"/>
                <w:color w:val="000000" w:themeColor="text1"/>
                <w:sz w:val="18"/>
                <w:szCs w:val="18"/>
                <w:lang w:eastAsia="zh-CN"/>
              </w:rPr>
            </w:pPr>
          </w:p>
          <w:p w14:paraId="53C29C1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EB6357" w14:textId="77777777" w:rsidR="00B160EA" w:rsidRDefault="00B160EA">
            <w:pPr>
              <w:rPr>
                <w:rFonts w:eastAsiaTheme="minorEastAsia" w:cs="Arial"/>
                <w:bCs/>
                <w:color w:val="000000" w:themeColor="text1"/>
                <w:sz w:val="18"/>
                <w:szCs w:val="18"/>
                <w:lang w:eastAsia="zh-CN"/>
              </w:rPr>
            </w:pPr>
          </w:p>
          <w:p w14:paraId="404EEE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2FD5C8" w14:textId="77777777" w:rsidR="00B160EA" w:rsidRDefault="00B160EA">
            <w:pPr>
              <w:rPr>
                <w:rFonts w:eastAsiaTheme="minorEastAsia" w:cs="Arial"/>
                <w:bCs/>
                <w:color w:val="000000" w:themeColor="text1"/>
                <w:sz w:val="18"/>
                <w:szCs w:val="18"/>
                <w:lang w:eastAsia="zh-CN"/>
              </w:rPr>
            </w:pPr>
          </w:p>
          <w:p w14:paraId="592926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AB8172F" w14:textId="77777777" w:rsidR="00B160EA" w:rsidRDefault="00B160EA">
            <w:pPr>
              <w:rPr>
                <w:rFonts w:eastAsiaTheme="minorEastAsia" w:cs="Arial"/>
                <w:bCs/>
                <w:color w:val="000000" w:themeColor="text1"/>
                <w:sz w:val="18"/>
                <w:szCs w:val="18"/>
                <w:lang w:eastAsia="zh-CN"/>
              </w:rPr>
            </w:pPr>
          </w:p>
          <w:p w14:paraId="235E2F8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420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8F70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8AEE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B24A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A9010"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56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CA35F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084F71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807BC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BE55B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8E5D5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42CE29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8FD3CB2" w14:textId="77777777" w:rsidR="00B160EA" w:rsidRDefault="00144CE5">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760E2A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855FC"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771F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B431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35C0"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D09F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38B3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091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BF05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11E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119E086" w14:textId="77777777" w:rsidR="00B160EA" w:rsidRDefault="00B160EA">
            <w:pPr>
              <w:rPr>
                <w:rFonts w:eastAsiaTheme="minorEastAsia" w:cs="Arial"/>
                <w:color w:val="000000" w:themeColor="text1"/>
                <w:sz w:val="18"/>
                <w:szCs w:val="18"/>
                <w:lang w:eastAsia="zh-CN"/>
              </w:rPr>
            </w:pPr>
          </w:p>
          <w:p w14:paraId="18C73F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ECED080" w14:textId="77777777" w:rsidR="00B160EA" w:rsidRDefault="00B160EA">
            <w:pPr>
              <w:rPr>
                <w:rFonts w:eastAsiaTheme="minorEastAsia" w:cs="Arial"/>
                <w:strike/>
                <w:color w:val="000000" w:themeColor="text1"/>
                <w:sz w:val="18"/>
                <w:szCs w:val="18"/>
                <w:lang w:eastAsia="zh-CN"/>
              </w:rPr>
            </w:pPr>
          </w:p>
          <w:p w14:paraId="4F219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6EC72A1" w14:textId="77777777" w:rsidR="00B160EA" w:rsidRDefault="00B160EA">
            <w:pPr>
              <w:rPr>
                <w:rFonts w:eastAsiaTheme="minorEastAsia" w:cs="Arial"/>
                <w:color w:val="000000" w:themeColor="text1"/>
                <w:sz w:val="18"/>
                <w:szCs w:val="18"/>
                <w:lang w:eastAsia="zh-CN"/>
              </w:rPr>
            </w:pPr>
          </w:p>
          <w:p w14:paraId="47F675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550BBE50" w14:textId="77777777" w:rsidR="00B160EA" w:rsidRDefault="00B160EA">
            <w:pPr>
              <w:rPr>
                <w:rFonts w:eastAsiaTheme="minorEastAsia" w:cs="Arial"/>
                <w:color w:val="000000" w:themeColor="text1"/>
                <w:sz w:val="18"/>
                <w:szCs w:val="18"/>
                <w:lang w:eastAsia="zh-CN"/>
              </w:rPr>
            </w:pPr>
          </w:p>
          <w:p w14:paraId="3E90E3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7773014" w14:textId="77777777" w:rsidR="00B160EA" w:rsidRDefault="00B160EA">
            <w:pPr>
              <w:rPr>
                <w:rFonts w:eastAsiaTheme="minorEastAsia" w:cs="Arial"/>
                <w:color w:val="000000" w:themeColor="text1"/>
                <w:sz w:val="18"/>
                <w:szCs w:val="18"/>
                <w:lang w:eastAsia="zh-CN"/>
              </w:rPr>
            </w:pPr>
          </w:p>
          <w:p w14:paraId="127C59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782E628" w14:textId="77777777" w:rsidR="00B160EA" w:rsidRDefault="00B160EA">
            <w:pPr>
              <w:rPr>
                <w:rFonts w:eastAsiaTheme="minorEastAsia" w:cs="Arial"/>
                <w:color w:val="000000" w:themeColor="text1"/>
                <w:sz w:val="18"/>
                <w:szCs w:val="18"/>
                <w:lang w:eastAsia="zh-CN"/>
              </w:rPr>
            </w:pPr>
          </w:p>
          <w:p w14:paraId="03C478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3415D89" w14:textId="77777777" w:rsidR="00B160EA" w:rsidRDefault="00B160EA">
            <w:pPr>
              <w:rPr>
                <w:rFonts w:eastAsiaTheme="minorEastAsia" w:cs="Arial"/>
                <w:color w:val="000000" w:themeColor="text1"/>
                <w:sz w:val="18"/>
                <w:szCs w:val="18"/>
                <w:lang w:eastAsia="zh-CN"/>
              </w:rPr>
            </w:pPr>
          </w:p>
          <w:p w14:paraId="1DAE18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F0B383" w14:textId="77777777" w:rsidR="00B160EA" w:rsidRDefault="00B160EA">
            <w:pPr>
              <w:rPr>
                <w:rFonts w:eastAsiaTheme="minorEastAsia" w:cs="Arial"/>
                <w:color w:val="000000" w:themeColor="text1"/>
                <w:sz w:val="18"/>
                <w:szCs w:val="18"/>
                <w:lang w:eastAsia="zh-CN"/>
              </w:rPr>
            </w:pPr>
          </w:p>
          <w:p w14:paraId="3F237D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F9A6FC8" w14:textId="77777777" w:rsidR="00B160EA" w:rsidRDefault="00B160EA">
            <w:pPr>
              <w:rPr>
                <w:rFonts w:eastAsiaTheme="minorEastAsia" w:cs="Arial"/>
                <w:color w:val="000000" w:themeColor="text1"/>
                <w:sz w:val="18"/>
                <w:szCs w:val="18"/>
                <w:lang w:eastAsia="zh-CN"/>
              </w:rPr>
            </w:pPr>
          </w:p>
          <w:p w14:paraId="72BF1C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6FAFA"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DED26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0E59B"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54526"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A947A"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E5B6"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F4557"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40CB8"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8E14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688D3"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BFD9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B614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F536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E9CBC"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B2B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7998B959" w14:textId="77777777" w:rsidR="00B160EA" w:rsidRDefault="00B160EA">
            <w:pPr>
              <w:pStyle w:val="TAL"/>
              <w:rPr>
                <w:rFonts w:cs="Arial"/>
                <w:color w:val="000000" w:themeColor="text1"/>
                <w:szCs w:val="18"/>
                <w:lang w:eastAsia="zh-CN"/>
              </w:rPr>
            </w:pPr>
          </w:p>
          <w:p w14:paraId="730B907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1DB28FFC" w14:textId="77777777" w:rsidR="00B160EA" w:rsidRDefault="00B160EA">
            <w:pPr>
              <w:pStyle w:val="TAL"/>
              <w:rPr>
                <w:rFonts w:cs="Arial"/>
                <w:color w:val="000000" w:themeColor="text1"/>
                <w:szCs w:val="18"/>
                <w:lang w:val="en-US" w:eastAsia="zh-CN"/>
              </w:rPr>
            </w:pPr>
          </w:p>
          <w:p w14:paraId="664A6D2B" w14:textId="77777777" w:rsidR="00B160EA" w:rsidRDefault="00B160EA">
            <w:pPr>
              <w:pStyle w:val="TAL"/>
              <w:rPr>
                <w:rFonts w:cs="Arial"/>
                <w:color w:val="000000" w:themeColor="text1"/>
                <w:szCs w:val="18"/>
                <w:lang w:val="en-US" w:eastAsia="zh-CN"/>
              </w:rPr>
            </w:pPr>
          </w:p>
          <w:p w14:paraId="504AF46B"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F98FE"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15F69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E09D17"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7EA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C952"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518AA"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 xml:space="preserve">-Diff for each band </w:t>
            </w:r>
            <w:proofErr w:type="gramStart"/>
            <w:r>
              <w:rPr>
                <w:rFonts w:cs="Arial"/>
                <w:color w:val="000000" w:themeColor="text1"/>
                <w:sz w:val="18"/>
                <w:szCs w:val="18"/>
              </w:rPr>
              <w:t>in a given</w:t>
            </w:r>
            <w:proofErr w:type="gramEnd"/>
            <w:r>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035B5"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935A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BF3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6796E"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D733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8C697"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753A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8AA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EF6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41A22E0C" w14:textId="77777777" w:rsidR="00B160EA" w:rsidRDefault="00B160EA">
            <w:pPr>
              <w:pStyle w:val="TAL"/>
              <w:rPr>
                <w:rFonts w:cs="Arial"/>
                <w:color w:val="000000" w:themeColor="text1"/>
                <w:szCs w:val="18"/>
                <w:lang w:eastAsia="zh-CN"/>
              </w:rPr>
            </w:pPr>
          </w:p>
          <w:p w14:paraId="05CD492C"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2F7CC30D" w14:textId="77777777" w:rsidR="00B160EA" w:rsidRDefault="00B160EA">
            <w:pPr>
              <w:pStyle w:val="TAL"/>
              <w:rPr>
                <w:rFonts w:cs="Arial"/>
                <w:color w:val="000000" w:themeColor="text1"/>
                <w:szCs w:val="18"/>
                <w:lang w:eastAsia="zh-CN"/>
              </w:rPr>
            </w:pPr>
          </w:p>
          <w:p w14:paraId="605387B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94D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463620F"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BD8180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3B5B1D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C75520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0E94A71" w14:textId="77777777">
        <w:tc>
          <w:tcPr>
            <w:tcW w:w="1815" w:type="dxa"/>
            <w:tcBorders>
              <w:top w:val="single" w:sz="4" w:space="0" w:color="auto"/>
              <w:left w:val="single" w:sz="4" w:space="0" w:color="auto"/>
              <w:bottom w:val="single" w:sz="4" w:space="0" w:color="auto"/>
              <w:right w:val="single" w:sz="4" w:space="0" w:color="auto"/>
            </w:tcBorders>
          </w:tcPr>
          <w:p w14:paraId="5C1F9857"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2437EB" w14:textId="77777777" w:rsidR="00B160EA" w:rsidRDefault="00144CE5">
            <w:pPr>
              <w:pStyle w:val="ListParagraph"/>
              <w:numPr>
                <w:ilvl w:val="0"/>
                <w:numId w:val="31"/>
              </w:numPr>
              <w:overflowPunct w:val="0"/>
              <w:autoSpaceDE w:val="0"/>
              <w:autoSpaceDN w:val="0"/>
              <w:adjustRightInd w:val="0"/>
              <w:spacing w:before="0" w:after="180" w:line="240" w:lineRule="auto"/>
              <w:jc w:val="left"/>
              <w:rPr>
                <w:b/>
                <w:sz w:val="22"/>
                <w:szCs w:val="22"/>
                <w:lang w:eastAsia="zh-CN"/>
              </w:rPr>
            </w:pPr>
            <w:r>
              <w:rPr>
                <w:rFonts w:hint="eastAsia"/>
                <w:b/>
                <w:sz w:val="22"/>
                <w:szCs w:val="22"/>
                <w:lang w:eastAsia="zh-CN"/>
              </w:rPr>
              <w:t>F</w:t>
            </w:r>
            <w:r>
              <w:rPr>
                <w:b/>
                <w:sz w:val="22"/>
                <w:szCs w:val="22"/>
                <w:lang w:eastAsia="zh-CN"/>
              </w:rPr>
              <w:t>G 42-1/42-1a/42-1c/42-1b/42-2/42-2a/42-2c</w:t>
            </w:r>
            <w:r>
              <w:rPr>
                <w:rFonts w:hint="eastAsia"/>
                <w:b/>
                <w:sz w:val="22"/>
                <w:szCs w:val="22"/>
                <w:lang w:eastAsia="zh-CN"/>
              </w:rPr>
              <w:t>/</w:t>
            </w:r>
            <w:r>
              <w:rPr>
                <w:b/>
                <w:sz w:val="22"/>
                <w:szCs w:val="22"/>
                <w:lang w:eastAsia="zh-CN"/>
              </w:rPr>
              <w:t>42-2b</w:t>
            </w:r>
            <w:r>
              <w:rPr>
                <w:rFonts w:hint="eastAsia"/>
                <w:b/>
                <w:sz w:val="22"/>
                <w:szCs w:val="22"/>
                <w:lang w:eastAsia="zh-CN"/>
              </w:rPr>
              <w:t>/</w:t>
            </w:r>
            <w:r>
              <w:rPr>
                <w:b/>
                <w:sz w:val="22"/>
                <w:szCs w:val="22"/>
                <w:lang w:eastAsia="zh-CN"/>
              </w:rPr>
              <w:t>42-8/42-9</w:t>
            </w:r>
          </w:p>
          <w:p w14:paraId="5F8204F1"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lastRenderedPageBreak/>
              <w:t>Comments:</w:t>
            </w:r>
          </w:p>
          <w:p w14:paraId="1A0471D6" w14:textId="77777777" w:rsidR="00B160EA" w:rsidRDefault="00144CE5">
            <w:pPr>
              <w:pStyle w:val="ListParagraph"/>
              <w:numPr>
                <w:ilvl w:val="0"/>
                <w:numId w:val="19"/>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378FE1E1" w14:textId="77777777" w:rsidR="00B160EA" w:rsidRDefault="00144CE5">
            <w:pPr>
              <w:pStyle w:val="ListParagraph"/>
              <w:numPr>
                <w:ilvl w:val="1"/>
                <w:numId w:val="19"/>
              </w:numPr>
              <w:overflowPunct w:val="0"/>
              <w:spacing w:before="0" w:after="0" w:line="360" w:lineRule="auto"/>
              <w:rPr>
                <w:sz w:val="22"/>
                <w:lang w:eastAsia="zh-CN"/>
              </w:rPr>
            </w:pPr>
            <w:bookmarkStart w:id="23"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3"/>
          <w:p w14:paraId="25D944FD"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42-1a/42-1c/42-2a/42-2c, for a similar reason, even though semi-persistent CSI reporting is optional capability for NR UEs, support of FG 2-32b (Semi-persistent CSI report on PUSCH) does not necessarily restrict the support of feature groups for FG 42-1a/42-1c/42-2a/42-2c.</w:t>
            </w:r>
          </w:p>
          <w:p w14:paraId="1B3865FE"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42-8/42-9, one of FG 42-1/1a/1b/1c/2/2a/2b/2c can be added as prerequisite feature groups as the note.</w:t>
            </w:r>
          </w:p>
          <w:p w14:paraId="5DAD9112" w14:textId="77777777" w:rsidR="00B160EA" w:rsidRDefault="00144CE5">
            <w:pPr>
              <w:snapToGrid w:val="0"/>
              <w:spacing w:after="0" w:line="360" w:lineRule="auto"/>
              <w:rPr>
                <w:sz w:val="22"/>
                <w:lang w:eastAsia="zh-CN"/>
              </w:rPr>
            </w:pPr>
            <w:r>
              <w:rPr>
                <w:b/>
                <w:sz w:val="22"/>
                <w:u w:val="single"/>
                <w:lang w:eastAsia="zh-CN"/>
              </w:rPr>
              <w:t xml:space="preserve">Proposal Nes-1: </w:t>
            </w:r>
            <w:r>
              <w:rPr>
                <w:b/>
                <w:sz w:val="22"/>
                <w:lang w:eastAsia="zh-CN"/>
              </w:rPr>
              <w:t xml:space="preserve">For </w:t>
            </w:r>
            <w:bookmarkStart w:id="24" w:name="OLE_LINK21"/>
            <w:bookmarkStart w:id="25" w:name="OLE_LINK22"/>
            <w:r>
              <w:rPr>
                <w:b/>
                <w:sz w:val="22"/>
                <w:lang w:eastAsia="zh-CN"/>
              </w:rPr>
              <w:t>the prerequisite feature groups,</w:t>
            </w:r>
          </w:p>
          <w:p w14:paraId="66A34A89"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42-1/42-1a/42-1b/42-1c/42-2/42-2a/42-2b</w:t>
            </w:r>
            <w:bookmarkEnd w:id="24"/>
            <w:bookmarkEnd w:id="25"/>
            <w:r>
              <w:rPr>
                <w:b/>
                <w:sz w:val="22"/>
                <w:szCs w:val="22"/>
                <w:lang w:eastAsia="zh-CN"/>
              </w:rPr>
              <w:t>/42-2c,</w:t>
            </w:r>
            <w:r>
              <w:rPr>
                <w:b/>
                <w:sz w:val="22"/>
                <w:lang w:eastAsia="zh-CN"/>
              </w:rPr>
              <w:t xml:space="preserve"> no prerequisite feature groups are needed.</w:t>
            </w:r>
          </w:p>
          <w:p w14:paraId="216F524C"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42-8/42-9, add “one of FG 42-1/1a/1b/1c/2/2a/2b/2c” as the</w:t>
            </w:r>
            <w:r>
              <w:rPr>
                <w:b/>
                <w:sz w:val="22"/>
                <w:lang w:eastAsia="zh-CN"/>
              </w:rPr>
              <w:t xml:space="preserve"> prerequisite feature groups.</w:t>
            </w:r>
          </w:p>
          <w:p w14:paraId="46B4EFFF" w14:textId="77777777" w:rsidR="00B160EA" w:rsidRDefault="00B160EA">
            <w:pPr>
              <w:spacing w:after="0" w:line="360" w:lineRule="auto"/>
              <w:rPr>
                <w:rFonts w:eastAsiaTheme="minorEastAsia"/>
                <w:sz w:val="22"/>
                <w:szCs w:val="22"/>
                <w:lang w:eastAsia="zh-CN"/>
              </w:rPr>
            </w:pPr>
            <w:bookmarkStart w:id="26" w:name="OLE_LINK23"/>
          </w:p>
          <w:p w14:paraId="2667E0EE"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r>
              <w:rPr>
                <w:sz w:val="22"/>
                <w:lang w:eastAsia="zh-CN"/>
              </w:rPr>
              <w:t>Regarding the component 9) for FG 42-1/42-1a/42-1c/42-1b/42-2/42-2b and the component 8) for FG 42-2a/42-2c,</w:t>
            </w:r>
          </w:p>
          <w:bookmarkEnd w:id="26"/>
          <w:p w14:paraId="7A2CD563" w14:textId="77777777" w:rsidR="00B160EA" w:rsidRDefault="00144CE5">
            <w:pPr>
              <w:pStyle w:val="ListParagraph"/>
              <w:numPr>
                <w:ilvl w:val="1"/>
                <w:numId w:val="19"/>
              </w:numPr>
              <w:overflowPunct w:val="0"/>
              <w:spacing w:before="0" w:after="0" w:line="360" w:lineRule="auto"/>
              <w:rPr>
                <w:sz w:val="22"/>
                <w:szCs w:val="22"/>
                <w:lang w:eastAsia="zh-CN"/>
              </w:rPr>
            </w:pPr>
            <w:r>
              <w:rPr>
                <w:sz w:val="22"/>
                <w:szCs w:val="22"/>
                <w:lang w:eastAsia="zh-CN"/>
              </w:rPr>
              <w:t xml:space="preserve">The same value should be applied for the same type of CSI report </w:t>
            </w:r>
            <w:r>
              <w:rPr>
                <w:rFonts w:hint="eastAsia"/>
                <w:sz w:val="22"/>
                <w:szCs w:val="22"/>
                <w:lang w:eastAsia="zh-CN"/>
              </w:rPr>
              <w:t>regarding</w:t>
            </w:r>
            <w:r>
              <w:rPr>
                <w:sz w:val="22"/>
                <w:szCs w:val="22"/>
                <w:lang w:eastAsia="zh-CN"/>
              </w:rPr>
              <w:t xml:space="preserve"> the number of CSI report setting, which means the same value for 42-1/42-2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If UE reports more than one FG from FGs related to the same type of CSI report, and if the UE is configured with CSI report settings with sub-configurations from the subset of these reported FGs, the minimum of the reported values from the subset should be used.</w:t>
            </w:r>
          </w:p>
          <w:p w14:paraId="25032962" w14:textId="77777777" w:rsidR="00B160EA" w:rsidRDefault="00144CE5">
            <w:pPr>
              <w:snapToGrid w:val="0"/>
              <w:spacing w:after="0"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 and FG 42-2,</w:t>
            </w:r>
            <w:r>
              <w:rPr>
                <w:b/>
                <w:sz w:val="22"/>
                <w:lang w:eastAsia="zh-CN"/>
              </w:rPr>
              <w:t xml:space="preserve"> add the following note:</w:t>
            </w:r>
          </w:p>
          <w:p w14:paraId="0557562B"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lang w:eastAsia="zh-CN"/>
              </w:rPr>
              <w:t>Note:</w:t>
            </w:r>
            <w:r>
              <w:rPr>
                <w:b/>
                <w:sz w:val="22"/>
                <w:szCs w:val="22"/>
                <w:lang w:eastAsia="zh-CN"/>
              </w:rPr>
              <w:t xml:space="preserv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p w14:paraId="029160A1" w14:textId="77777777" w:rsidR="00B160EA" w:rsidRDefault="00144CE5">
            <w:pPr>
              <w:snapToGrid w:val="0"/>
              <w:spacing w:after="0" w:line="360" w:lineRule="auto"/>
              <w:rPr>
                <w:b/>
                <w:sz w:val="22"/>
                <w:szCs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1E34AC06"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w:t>
            </w:r>
            <w:r>
              <w:rPr>
                <w:b/>
                <w:sz w:val="22"/>
                <w:szCs w:val="22"/>
                <w:lang w:eastAsia="zh-CN"/>
              </w:rPr>
              <w:t xml:space="preserv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p w14:paraId="65B82A1C" w14:textId="77777777" w:rsidR="00B160EA" w:rsidRDefault="00144CE5">
            <w:pPr>
              <w:snapToGrid w:val="0"/>
              <w:spacing w:after="0"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42-1a and 42-1c,</w:t>
            </w:r>
            <w:r>
              <w:rPr>
                <w:b/>
                <w:sz w:val="22"/>
                <w:lang w:eastAsia="zh-CN"/>
              </w:rPr>
              <w:t xml:space="preserve"> update the following note:</w:t>
            </w:r>
          </w:p>
          <w:p w14:paraId="65347366"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42-1a and 42-1c</w:t>
            </w:r>
            <w:r>
              <w:rPr>
                <w:b/>
                <w:sz w:val="22"/>
                <w:szCs w:val="22"/>
                <w:lang w:eastAsia="zh-CN"/>
              </w:rPr>
              <w:t>.</w:t>
            </w:r>
          </w:p>
          <w:p w14:paraId="283BFA3B" w14:textId="77777777" w:rsidR="00B160EA" w:rsidRDefault="00144CE5">
            <w:pPr>
              <w:snapToGrid w:val="0"/>
              <w:spacing w:after="0"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42-2a and 42-2c,</w:t>
            </w:r>
            <w:r>
              <w:rPr>
                <w:b/>
                <w:sz w:val="22"/>
                <w:lang w:eastAsia="zh-CN"/>
              </w:rPr>
              <w:t xml:space="preserve"> update the following note:</w:t>
            </w:r>
          </w:p>
          <w:p w14:paraId="1FFB6BAC"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w:t>
            </w:r>
            <w:r>
              <w:rPr>
                <w:b/>
                <w:strike/>
                <w:color w:val="FF0000"/>
                <w:sz w:val="22"/>
                <w:szCs w:val="22"/>
                <w:lang w:eastAsia="zh-CN"/>
              </w:rPr>
              <w:t>2</w:t>
            </w:r>
            <w:r>
              <w:rPr>
                <w:b/>
                <w:color w:val="FF0000"/>
                <w:sz w:val="22"/>
                <w:szCs w:val="22"/>
                <w:lang w:eastAsia="zh-CN"/>
              </w:rPr>
              <w:t>1</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w:t>
            </w:r>
            <w:r>
              <w:rPr>
                <w:b/>
                <w:color w:val="FF0000"/>
                <w:sz w:val="22"/>
                <w:szCs w:val="22"/>
                <w:lang w:eastAsia="zh-CN"/>
              </w:rPr>
              <w:t>1</w:t>
            </w:r>
            <w:r>
              <w:rPr>
                <w:b/>
                <w:strike/>
                <w:color w:val="FF0000"/>
                <w:sz w:val="22"/>
                <w:szCs w:val="22"/>
                <w:lang w:eastAsia="zh-CN"/>
              </w:rPr>
              <w:t>2</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42-2a and 42-2c</w:t>
            </w:r>
            <w:r>
              <w:rPr>
                <w:b/>
                <w:sz w:val="22"/>
                <w:szCs w:val="22"/>
                <w:lang w:eastAsia="zh-CN"/>
              </w:rPr>
              <w:t>.</w:t>
            </w:r>
          </w:p>
          <w:p w14:paraId="0B5E6ED8" w14:textId="77777777" w:rsidR="00B160EA" w:rsidRDefault="00B160EA">
            <w:pPr>
              <w:spacing w:after="0" w:line="360" w:lineRule="auto"/>
              <w:rPr>
                <w:rFonts w:eastAsiaTheme="minorEastAsia"/>
                <w:sz w:val="22"/>
                <w:szCs w:val="22"/>
                <w:lang w:eastAsia="zh-CN"/>
              </w:rPr>
            </w:pPr>
          </w:p>
          <w:p w14:paraId="40CF0147"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bookmarkStart w:id="27" w:name="OLE_LINK18"/>
            <w:bookmarkStart w:id="28" w:name="OLE_LINK19"/>
            <w:r>
              <w:rPr>
                <w:sz w:val="22"/>
                <w:szCs w:val="22"/>
                <w:lang w:eastAsia="zh-CN"/>
              </w:rPr>
              <w:t xml:space="preserve">For FGs 42-1a/1c and 2a /2c, </w:t>
            </w:r>
            <w:proofErr w:type="spellStart"/>
            <w:r>
              <w:rPr>
                <w:sz w:val="22"/>
                <w:szCs w:val="22"/>
                <w:lang w:eastAsia="zh-CN"/>
              </w:rPr>
              <w:t>Lmax</w:t>
            </w:r>
            <w:proofErr w:type="spellEnd"/>
            <w:r>
              <w:rPr>
                <w:sz w:val="22"/>
                <w:szCs w:val="22"/>
                <w:lang w:eastAsia="zh-CN"/>
              </w:rPr>
              <w:t xml:space="preserve"> and N are reported for SP-CSI reporting on PUCCH and PUSCH individually</w:t>
            </w:r>
            <w:bookmarkEnd w:id="27"/>
            <w:bookmarkEnd w:id="28"/>
            <w:r>
              <w:rPr>
                <w:sz w:val="22"/>
                <w:szCs w:val="22"/>
                <w:lang w:eastAsia="zh-CN"/>
              </w:rPr>
              <w:t>. However, If</w:t>
            </w:r>
          </w:p>
          <w:p w14:paraId="6070CC18" w14:textId="77777777" w:rsidR="00B160EA" w:rsidRDefault="00144CE5">
            <w:pPr>
              <w:pStyle w:val="ListParagraph"/>
              <w:numPr>
                <w:ilvl w:val="0"/>
                <w:numId w:val="33"/>
              </w:numPr>
              <w:overflowPunct w:val="0"/>
              <w:spacing w:before="0" w:after="0" w:line="360" w:lineRule="auto"/>
              <w:rPr>
                <w:sz w:val="22"/>
                <w:szCs w:val="22"/>
                <w:lang w:eastAsia="zh-CN"/>
              </w:rPr>
            </w:pPr>
            <w:proofErr w:type="spellStart"/>
            <w:r>
              <w:rPr>
                <w:sz w:val="22"/>
                <w:szCs w:val="22"/>
                <w:lang w:eastAsia="zh-CN"/>
              </w:rPr>
              <w:t>Lmax</w:t>
            </w:r>
            <w:proofErr w:type="spellEnd"/>
            <w:r>
              <w:rPr>
                <w:sz w:val="22"/>
                <w:szCs w:val="22"/>
                <w:lang w:eastAsia="zh-CN"/>
              </w:rPr>
              <w:t xml:space="preserve"> reported for PUSCH is less than the value of </w:t>
            </w:r>
            <w:proofErr w:type="spellStart"/>
            <w:r>
              <w:rPr>
                <w:sz w:val="22"/>
                <w:szCs w:val="22"/>
                <w:lang w:eastAsia="zh-CN"/>
              </w:rPr>
              <w:t>Lmax</w:t>
            </w:r>
            <w:proofErr w:type="spellEnd"/>
            <w:r>
              <w:rPr>
                <w:sz w:val="22"/>
                <w:szCs w:val="22"/>
                <w:lang w:eastAsia="zh-CN"/>
              </w:rPr>
              <w:t xml:space="preserve"> reported for PUCCH; and</w:t>
            </w:r>
          </w:p>
          <w:p w14:paraId="6252A39C" w14:textId="77777777" w:rsidR="00B160EA" w:rsidRDefault="00144CE5">
            <w:pPr>
              <w:pStyle w:val="ListParagraph"/>
              <w:numPr>
                <w:ilvl w:val="0"/>
                <w:numId w:val="33"/>
              </w:numPr>
              <w:overflowPunct w:val="0"/>
              <w:spacing w:before="0" w:after="0" w:line="360" w:lineRule="auto"/>
              <w:rPr>
                <w:sz w:val="22"/>
                <w:szCs w:val="22"/>
                <w:lang w:eastAsia="zh-CN"/>
              </w:rPr>
            </w:pPr>
            <w:r>
              <w:rPr>
                <w:sz w:val="22"/>
                <w:szCs w:val="22"/>
                <w:lang w:eastAsia="zh-CN"/>
              </w:rPr>
              <w:lastRenderedPageBreak/>
              <w:t xml:space="preserve">the SP-CSI report originally triggered on PUCCH is to be piggybacked on the PUSCH according to the rules in 38.213, when PUCCH carrying SP-CSI report collides with a PUSCH. </w:t>
            </w:r>
          </w:p>
          <w:p w14:paraId="175B9149" w14:textId="77777777" w:rsidR="00B160EA" w:rsidRDefault="00144CE5">
            <w:pPr>
              <w:pStyle w:val="ListParagraph"/>
              <w:spacing w:after="0" w:line="360" w:lineRule="auto"/>
              <w:rPr>
                <w:sz w:val="22"/>
                <w:szCs w:val="22"/>
                <w:lang w:eastAsia="zh-CN"/>
              </w:rPr>
            </w:pPr>
            <w:r>
              <w:rPr>
                <w:sz w:val="22"/>
                <w:szCs w:val="22"/>
                <w:lang w:eastAsia="zh-CN"/>
              </w:rPr>
              <w:t xml:space="preserve">it is unclear which restriction/capability (of PUCCH and PUSCH) shall apply for determining the </w:t>
            </w:r>
            <w:proofErr w:type="spellStart"/>
            <w:r>
              <w:rPr>
                <w:sz w:val="22"/>
                <w:szCs w:val="22"/>
                <w:lang w:eastAsia="zh-CN"/>
              </w:rPr>
              <w:t>Lmax</w:t>
            </w:r>
            <w:proofErr w:type="spellEnd"/>
            <w:r>
              <w:rPr>
                <w:sz w:val="22"/>
                <w:szCs w:val="22"/>
                <w:lang w:eastAsia="zh-CN"/>
              </w:rPr>
              <w:t xml:space="preserve"> and N. Hence, to avoid complexity without sacrificing advantages, we propose that </w:t>
            </w:r>
            <w:proofErr w:type="spellStart"/>
            <w:r>
              <w:rPr>
                <w:sz w:val="22"/>
                <w:szCs w:val="22"/>
                <w:lang w:eastAsia="zh-CN"/>
              </w:rPr>
              <w:t>Lmax</w:t>
            </w:r>
            <w:proofErr w:type="spellEnd"/>
            <w:r>
              <w:rPr>
                <w:sz w:val="22"/>
                <w:szCs w:val="22"/>
                <w:lang w:eastAsia="zh-CN"/>
              </w:rPr>
              <w:t xml:space="preserve"> reported for PUSCH should be equal or larger than the value of </w:t>
            </w:r>
            <w:proofErr w:type="spellStart"/>
            <w:r>
              <w:rPr>
                <w:sz w:val="22"/>
                <w:szCs w:val="22"/>
                <w:lang w:eastAsia="zh-CN"/>
              </w:rPr>
              <w:t>Lmax</w:t>
            </w:r>
            <w:proofErr w:type="spellEnd"/>
            <w:r>
              <w:rPr>
                <w:sz w:val="22"/>
                <w:szCs w:val="22"/>
                <w:lang w:eastAsia="zh-CN"/>
              </w:rPr>
              <w:t xml:space="preserve"> reported for PUCCH. And the same restriction should be applied for N.</w:t>
            </w:r>
          </w:p>
          <w:p w14:paraId="2EE1496E" w14:textId="77777777" w:rsidR="00B160EA" w:rsidRDefault="00144CE5">
            <w:pPr>
              <w:tabs>
                <w:tab w:val="left" w:pos="12943"/>
              </w:tabs>
              <w:spacing w:after="0"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42-1c,</w:t>
            </w:r>
            <w:r>
              <w:rPr>
                <w:b/>
                <w:sz w:val="22"/>
                <w:lang w:eastAsia="zh-CN"/>
              </w:rPr>
              <w:t xml:space="preserve"> add the following note:</w:t>
            </w:r>
            <w:r>
              <w:rPr>
                <w:b/>
                <w:sz w:val="22"/>
                <w:lang w:eastAsia="zh-CN"/>
              </w:rPr>
              <w:tab/>
            </w:r>
          </w:p>
          <w:p w14:paraId="13CAC5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6502A121" w14:textId="77777777" w:rsidR="00B160EA" w:rsidRDefault="00144CE5">
            <w:pPr>
              <w:spacing w:after="0"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42-2c,</w:t>
            </w:r>
            <w:r>
              <w:rPr>
                <w:b/>
                <w:sz w:val="22"/>
                <w:lang w:eastAsia="zh-CN"/>
              </w:rPr>
              <w:t xml:space="preserve"> add the following note:</w:t>
            </w:r>
          </w:p>
          <w:p w14:paraId="30EC641A" w14:textId="77777777" w:rsidR="00B160EA" w:rsidRDefault="00144CE5">
            <w:pPr>
              <w:pStyle w:val="ListParagraph"/>
              <w:numPr>
                <w:ilvl w:val="0"/>
                <w:numId w:val="32"/>
              </w:numPr>
              <w:adjustRightInd w:val="0"/>
              <w:snapToGrid w:val="0"/>
              <w:spacing w:before="0" w:after="0" w:line="360" w:lineRule="auto"/>
              <w:ind w:left="1560"/>
              <w:contextualSpacing w:val="0"/>
              <w:rPr>
                <w:rFonts w:eastAsia="宋体"/>
                <w:b/>
                <w:iCs/>
                <w:sz w:val="22"/>
                <w:szCs w:val="22"/>
                <w:lang w:eastAsia="zh-CN"/>
              </w:rPr>
            </w:pPr>
            <w:r>
              <w:rPr>
                <w:b/>
                <w:sz w:val="22"/>
                <w:lang w:eastAsia="zh-CN"/>
              </w:rPr>
              <w:t>Notes: The value reported for Components 2 and 3 is no larger than the value reported for Components 2 and 3 in FG 42-2a (if supported), respectively.</w:t>
            </w:r>
          </w:p>
          <w:p w14:paraId="77C90F9C" w14:textId="77777777" w:rsidR="00B160EA" w:rsidRDefault="00B160EA">
            <w:pPr>
              <w:spacing w:after="0" w:line="360" w:lineRule="auto"/>
              <w:rPr>
                <w:rFonts w:eastAsia="宋体"/>
                <w:b/>
                <w:iCs/>
                <w:sz w:val="22"/>
                <w:szCs w:val="22"/>
                <w:lang w:eastAsia="zh-CN"/>
              </w:rPr>
            </w:pPr>
          </w:p>
          <w:p w14:paraId="7768CF86" w14:textId="77777777" w:rsidR="00B160EA" w:rsidRDefault="00144CE5">
            <w:pPr>
              <w:pStyle w:val="ListParagraph"/>
              <w:numPr>
                <w:ilvl w:val="0"/>
                <w:numId w:val="19"/>
              </w:numPr>
              <w:overflowPunct w:val="0"/>
              <w:spacing w:before="0" w:after="0" w:line="360" w:lineRule="auto"/>
              <w:ind w:left="357" w:hanging="357"/>
              <w:rPr>
                <w:rFonts w:eastAsia="宋体"/>
                <w:iCs/>
                <w:sz w:val="22"/>
                <w:szCs w:val="22"/>
                <w:lang w:eastAsia="zh-CN"/>
              </w:rPr>
            </w:pPr>
            <w:r>
              <w:rPr>
                <w:rFonts w:eastAsia="宋体"/>
                <w:iCs/>
                <w:sz w:val="22"/>
                <w:szCs w:val="22"/>
                <w:lang w:eastAsia="zh-CN"/>
              </w:rPr>
              <w:t>For the following two notes of 42-1/42-1a/42-1c/42-1b, it is more accurate to update “configuration” to “all sub-configurations”</w:t>
            </w:r>
          </w:p>
          <w:p w14:paraId="0AEE51A0"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SD-type1 refers to configuration contains one port subset</w:t>
            </w:r>
          </w:p>
          <w:p w14:paraId="73BE2A08"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SD-type2 refers to configuration contains list of CSI-RS resource IDs</w:t>
            </w:r>
          </w:p>
          <w:p w14:paraId="615F7CF9" w14:textId="77777777" w:rsidR="00B160EA" w:rsidRDefault="00144CE5">
            <w:pPr>
              <w:spacing w:after="0"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274A5744"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one port subset</w:t>
            </w:r>
            <w:r>
              <w:rPr>
                <w:b/>
                <w:color w:val="FF0000"/>
                <w:sz w:val="22"/>
                <w:lang w:eastAsia="zh-CN"/>
              </w:rPr>
              <w:t>.</w:t>
            </w:r>
          </w:p>
          <w:p w14:paraId="6A029A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list of CSI-RS resource IDs</w:t>
            </w:r>
            <w:r>
              <w:rPr>
                <w:b/>
                <w:color w:val="FF0000"/>
                <w:sz w:val="22"/>
                <w:lang w:eastAsia="zh-CN"/>
              </w:rPr>
              <w:t>.</w:t>
            </w:r>
          </w:p>
        </w:tc>
      </w:tr>
      <w:tr w:rsidR="00B160EA" w14:paraId="605B13B3" w14:textId="77777777">
        <w:tc>
          <w:tcPr>
            <w:tcW w:w="1815" w:type="dxa"/>
            <w:tcBorders>
              <w:top w:val="single" w:sz="4" w:space="0" w:color="auto"/>
              <w:left w:val="single" w:sz="4" w:space="0" w:color="auto"/>
              <w:bottom w:val="single" w:sz="4" w:space="0" w:color="auto"/>
              <w:right w:val="single" w:sz="4" w:space="0" w:color="auto"/>
            </w:tcBorders>
          </w:tcPr>
          <w:p w14:paraId="10D9844E"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B5611C" w14:textId="77777777" w:rsidR="00B160EA" w:rsidRDefault="00B160EA">
            <w:pPr>
              <w:jc w:val="left"/>
              <w:rPr>
                <w:rFonts w:cs="Arial"/>
                <w:sz w:val="16"/>
                <w:szCs w:val="16"/>
              </w:rPr>
            </w:pPr>
          </w:p>
        </w:tc>
      </w:tr>
      <w:tr w:rsidR="00B160EA" w14:paraId="62F88E66" w14:textId="77777777">
        <w:tc>
          <w:tcPr>
            <w:tcW w:w="1815" w:type="dxa"/>
            <w:tcBorders>
              <w:top w:val="single" w:sz="4" w:space="0" w:color="auto"/>
              <w:left w:val="single" w:sz="4" w:space="0" w:color="auto"/>
              <w:bottom w:val="single" w:sz="4" w:space="0" w:color="auto"/>
              <w:right w:val="single" w:sz="4" w:space="0" w:color="auto"/>
            </w:tcBorders>
          </w:tcPr>
          <w:p w14:paraId="210F95C7"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1CA0F" w14:textId="77777777" w:rsidR="00B160EA" w:rsidRDefault="00144CE5">
            <w:pPr>
              <w:spacing w:after="0" w:line="240" w:lineRule="auto"/>
              <w:rPr>
                <w:rFonts w:eastAsia="宋体"/>
                <w:u w:val="single"/>
                <w:lang w:eastAsia="zh-CN"/>
              </w:rPr>
            </w:pPr>
            <w:bookmarkStart w:id="29" w:name="_Hlk145277948"/>
            <w:bookmarkStart w:id="30" w:name="_Hlk145277988"/>
            <w:r>
              <w:rPr>
                <w:rFonts w:eastAsia="宋体"/>
                <w:u w:val="single"/>
                <w:lang w:eastAsia="zh-CN"/>
              </w:rPr>
              <w:t>- Regarding note for reporting more than one FG from FGs 42-1/1a/1b/1c and 42-2/2a/2b/2c</w:t>
            </w:r>
          </w:p>
          <w:p w14:paraId="6FE18853" w14:textId="77777777" w:rsidR="00B160EA" w:rsidRDefault="00B160EA">
            <w:pPr>
              <w:spacing w:after="0" w:line="240" w:lineRule="auto"/>
              <w:rPr>
                <w:rFonts w:eastAsia="宋体"/>
                <w:lang w:eastAsia="zh-CN"/>
              </w:rPr>
            </w:pPr>
          </w:p>
          <w:p w14:paraId="3A37C121" w14:textId="77777777" w:rsidR="00B160EA" w:rsidRDefault="00144CE5">
            <w:pPr>
              <w:rPr>
                <w:rFonts w:cs="Arial"/>
                <w:color w:val="000000" w:themeColor="text1"/>
                <w:szCs w:val="18"/>
                <w:lang w:eastAsia="zh-CN"/>
              </w:rPr>
            </w:pPr>
            <w:r>
              <w:t xml:space="preserve">In RAN1#117, the following note was agreed to define the supported total number of </w:t>
            </w:r>
            <w:r>
              <w:rPr>
                <w:rFonts w:cs="Arial"/>
                <w:color w:val="000000" w:themeColor="text1"/>
                <w:szCs w:val="18"/>
                <w:lang w:eastAsia="zh-CN"/>
              </w:rPr>
              <w:t>NZP-CSI-RS resources and CSI-RS ports is determined as the minimum of all configured FGs when the UE reports multiple FGs.</w:t>
            </w:r>
          </w:p>
          <w:tbl>
            <w:tblPr>
              <w:tblStyle w:val="TableGrid"/>
              <w:tblW w:w="0" w:type="auto"/>
              <w:tblLook w:val="04A0" w:firstRow="1" w:lastRow="0" w:firstColumn="1" w:lastColumn="0" w:noHBand="0" w:noVBand="1"/>
            </w:tblPr>
            <w:tblGrid>
              <w:gridCol w:w="20198"/>
            </w:tblGrid>
            <w:tr w:rsidR="00B160EA" w14:paraId="700C4116" w14:textId="77777777">
              <w:trPr>
                <w:trHeight w:val="592"/>
              </w:trPr>
              <w:tc>
                <w:tcPr>
                  <w:tcW w:w="0" w:type="auto"/>
                </w:tcPr>
                <w:p w14:paraId="07F8D4E6" w14:textId="77777777" w:rsidR="00B160EA" w:rsidRDefault="00144CE5">
                  <w:pPr>
                    <w:spacing w:after="0"/>
                    <w:rPr>
                      <w:rFonts w:cs="Arial"/>
                      <w:color w:val="000000" w:themeColor="text1"/>
                      <w:sz w:val="18"/>
                      <w:szCs w:val="18"/>
                      <w:lang w:eastAsia="zh-CN"/>
                    </w:rPr>
                  </w:pPr>
                  <w:r>
                    <w:rPr>
                      <w:rFonts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000000" w:themeColor="text1"/>
                      <w:sz w:val="18"/>
                      <w:szCs w:val="18"/>
                      <w:highlight w:val="yellow"/>
                      <w:lang w:eastAsia="zh-CN"/>
                    </w:rPr>
                    <w:t>maximum</w:t>
                  </w:r>
                  <w:r>
                    <w:rPr>
                      <w:rFonts w:cs="Arial"/>
                      <w:color w:val="000000" w:themeColor="text1"/>
                      <w:sz w:val="18"/>
                      <w:szCs w:val="18"/>
                      <w:lang w:eastAsia="zh-CN"/>
                    </w:rPr>
                    <w:t xml:space="preserve"> of NZP-CSI-RS resources/ports is determined by the minimum of the reported values from that subset.</w:t>
                  </w:r>
                </w:p>
              </w:tc>
            </w:tr>
          </w:tbl>
          <w:p w14:paraId="2129D86A" w14:textId="77777777" w:rsidR="00B160EA" w:rsidRDefault="00144CE5">
            <w:pPr>
              <w:spacing w:before="120"/>
              <w:rPr>
                <w:rFonts w:cs="Arial"/>
                <w:color w:val="000000" w:themeColor="text1"/>
                <w:szCs w:val="18"/>
                <w:lang w:eastAsia="zh-CN"/>
              </w:rPr>
            </w:pPr>
            <w:r>
              <w:t xml:space="preserve">However, the above wording is less ideal since it can be interpreted as the determined minimum value is still applied per FG while making the total number as the sum of all. Hence, we propose modification of the note </w:t>
            </w:r>
            <w:proofErr w:type="gramStart"/>
            <w:r>
              <w:t>similar to</w:t>
            </w:r>
            <w:proofErr w:type="gramEnd"/>
            <w:r>
              <w:t xml:space="preserve"> the below note used for semi-persistence reporting:</w:t>
            </w:r>
            <w:r>
              <w:rPr>
                <w:rFonts w:eastAsia="宋体"/>
                <w:lang w:eastAsia="zh-CN"/>
              </w:rPr>
              <w:t xml:space="preserve"> </w:t>
            </w:r>
          </w:p>
          <w:tbl>
            <w:tblPr>
              <w:tblStyle w:val="TableGrid"/>
              <w:tblW w:w="0" w:type="auto"/>
              <w:tblLook w:val="04A0" w:firstRow="1" w:lastRow="0" w:firstColumn="1" w:lastColumn="0" w:noHBand="0" w:noVBand="1"/>
            </w:tblPr>
            <w:tblGrid>
              <w:gridCol w:w="20198"/>
            </w:tblGrid>
            <w:tr w:rsidR="00B160EA" w14:paraId="499AC77E" w14:textId="77777777">
              <w:trPr>
                <w:trHeight w:val="876"/>
              </w:trPr>
              <w:tc>
                <w:tcPr>
                  <w:tcW w:w="0" w:type="auto"/>
                </w:tcPr>
                <w:p w14:paraId="5D6011E1" w14:textId="77777777" w:rsidR="00B160EA" w:rsidRDefault="00144CE5">
                  <w:pPr>
                    <w:spacing w:after="0"/>
                    <w:rPr>
                      <w:rFonts w:cs="Arial"/>
                      <w:color w:val="000000" w:themeColor="text1"/>
                      <w:szCs w:val="18"/>
                      <w:lang w:eastAsia="zh-CN"/>
                    </w:rPr>
                  </w:pPr>
                  <w:r>
                    <w:rPr>
                      <w:rFonts w:eastAsiaTheme="minorEastAsia" w:cs="Arial"/>
                      <w:bCs/>
                      <w:color w:val="000000" w:themeColor="text1"/>
                      <w:sz w:val="18"/>
                      <w:szCs w:val="18"/>
                      <w:lang w:eastAsia="zh-CN"/>
                    </w:rPr>
                    <w:t xml:space="preserve">Note: If a UE reports both FGs 42-1a and 42-1c and if the UE is configured with CSI report settings with sub-configurations corresponding to both FGs 42-1a and 42-1c,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bl>
          <w:p w14:paraId="51E4160C" w14:textId="77777777" w:rsidR="00B160EA" w:rsidRDefault="00144CE5">
            <w:pPr>
              <w:spacing w:before="240" w:line="240" w:lineRule="auto"/>
              <w:rPr>
                <w:b/>
                <w:u w:val="single"/>
              </w:rPr>
            </w:pPr>
            <w:r>
              <w:rPr>
                <w:b/>
                <w:u w:val="single"/>
              </w:rPr>
              <w:t>Proposal 5: Modify the agreed note in RAN1#117 as below.</w:t>
            </w:r>
          </w:p>
          <w:tbl>
            <w:tblPr>
              <w:tblStyle w:val="TableGrid"/>
              <w:tblW w:w="0" w:type="auto"/>
              <w:tblLook w:val="04A0" w:firstRow="1" w:lastRow="0" w:firstColumn="1" w:lastColumn="0" w:noHBand="0" w:noVBand="1"/>
            </w:tblPr>
            <w:tblGrid>
              <w:gridCol w:w="20198"/>
            </w:tblGrid>
            <w:tr w:rsidR="00B160EA" w14:paraId="378BDC9F" w14:textId="77777777">
              <w:trPr>
                <w:trHeight w:val="851"/>
              </w:trPr>
              <w:tc>
                <w:tcPr>
                  <w:tcW w:w="0" w:type="auto"/>
                </w:tcPr>
                <w:p w14:paraId="362EAC11" w14:textId="77777777" w:rsidR="00B160EA" w:rsidRDefault="00144CE5">
                  <w:pPr>
                    <w:spacing w:after="0" w:line="240" w:lineRule="auto"/>
                    <w:rPr>
                      <w:rFonts w:cs="Arial"/>
                      <w:sz w:val="18"/>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w:t>
                  </w:r>
                  <w:del w:id="31" w:author="최승훈/표준연구팀(SR)/삼성전자" w:date="2024-08-01T20:27:00Z">
                    <w:r>
                      <w:rPr>
                        <w:rFonts w:eastAsiaTheme="minorEastAsia" w:cs="Arial"/>
                        <w:bCs/>
                        <w:color w:val="000000" w:themeColor="text1"/>
                        <w:sz w:val="18"/>
                        <w:szCs w:val="18"/>
                        <w:lang w:eastAsia="zh-CN"/>
                      </w:rPr>
                      <w:delText xml:space="preserve">maximum </w:delText>
                    </w:r>
                  </w:del>
                  <w:r>
                    <w:rPr>
                      <w:rFonts w:eastAsiaTheme="minorEastAsia" w:cs="Arial"/>
                      <w:bCs/>
                      <w:color w:val="000000" w:themeColor="text1"/>
                      <w:sz w:val="18"/>
                      <w:szCs w:val="18"/>
                      <w:lang w:eastAsia="zh-CN"/>
                    </w:rPr>
                    <w:t>of NZP-CSI-RS resources/ports is determined by the minimum of the reported values from that subset.</w:t>
                  </w:r>
                </w:p>
              </w:tc>
            </w:tr>
          </w:tbl>
          <w:p w14:paraId="0B9B8E71" w14:textId="77777777" w:rsidR="00B160EA" w:rsidRDefault="00B160EA">
            <w:pPr>
              <w:spacing w:before="120" w:after="0" w:line="240" w:lineRule="auto"/>
            </w:pPr>
          </w:p>
          <w:p w14:paraId="69B42DE2" w14:textId="77777777" w:rsidR="00B160EA" w:rsidRDefault="00144CE5">
            <w:pPr>
              <w:spacing w:before="120" w:after="0" w:line="240" w:lineRule="auto"/>
              <w:rPr>
                <w:rFonts w:eastAsia="宋体"/>
                <w:u w:val="single"/>
                <w:lang w:eastAsia="zh-CN"/>
              </w:rPr>
            </w:pPr>
            <w:r>
              <w:rPr>
                <w:rFonts w:eastAsia="宋体"/>
                <w:u w:val="single"/>
                <w:lang w:eastAsia="zh-CN"/>
              </w:rPr>
              <w:t>- Regarding reporting values for SD-type1 and SD-type2 in FGs 42-1/1b</w:t>
            </w:r>
          </w:p>
          <w:p w14:paraId="40513714" w14:textId="77777777" w:rsidR="00B160EA" w:rsidRDefault="00144CE5">
            <w:pPr>
              <w:spacing w:before="120" w:after="0"/>
              <w:rPr>
                <w:rFonts w:cs="Arial"/>
                <w:color w:val="000000" w:themeColor="text1"/>
                <w:szCs w:val="18"/>
                <w:lang w:eastAsia="zh-CN"/>
              </w:rPr>
            </w:pPr>
            <w:r>
              <w:t xml:space="preserve">Another related issue </w:t>
            </w:r>
            <w:r>
              <w:rPr>
                <w:rFonts w:cs="Arial"/>
                <w:color w:val="000000" w:themeColor="text1"/>
                <w:szCs w:val="18"/>
                <w:lang w:eastAsia="zh-CN"/>
              </w:rPr>
              <w:t>is that components 4~7 in FGs 42-1 and 42-1b still have different reported values for SD-type 1 and SD-type 2. This is not ideal considering the purpose of the above note. Hence, we propose a note below:</w:t>
            </w:r>
          </w:p>
          <w:p w14:paraId="06BADD66" w14:textId="77777777" w:rsidR="00B160EA" w:rsidRDefault="00144CE5">
            <w:pPr>
              <w:spacing w:before="120" w:line="240" w:lineRule="auto"/>
              <w:rPr>
                <w:rFonts w:eastAsia="宋体"/>
                <w:lang w:eastAsia="zh-CN"/>
              </w:rPr>
            </w:pPr>
            <w:r>
              <w:rPr>
                <w:b/>
                <w:u w:val="single"/>
              </w:rPr>
              <w:t>Proposal 6: Add the following note for FG 42-1 and 42-1b.</w:t>
            </w:r>
          </w:p>
          <w:tbl>
            <w:tblPr>
              <w:tblStyle w:val="TableGrid"/>
              <w:tblW w:w="0" w:type="auto"/>
              <w:tblLook w:val="04A0" w:firstRow="1" w:lastRow="0" w:firstColumn="1" w:lastColumn="0" w:noHBand="0" w:noVBand="1"/>
            </w:tblPr>
            <w:tblGrid>
              <w:gridCol w:w="20198"/>
            </w:tblGrid>
            <w:tr w:rsidR="00B160EA" w14:paraId="3E5D4F84" w14:textId="77777777">
              <w:trPr>
                <w:trHeight w:val="376"/>
              </w:trPr>
              <w:tc>
                <w:tcPr>
                  <w:tcW w:w="0" w:type="auto"/>
                </w:tcPr>
                <w:p w14:paraId="49CC5172" w14:textId="77777777" w:rsidR="00B160EA" w:rsidRDefault="00144CE5">
                  <w:pPr>
                    <w:pStyle w:val="TAL"/>
                    <w:rPr>
                      <w:rFonts w:eastAsiaTheme="minorEastAsia"/>
                      <w:bCs/>
                      <w:color w:val="000000" w:themeColor="text1"/>
                      <w:szCs w:val="18"/>
                      <w:lang w:eastAsia="zh-CN"/>
                    </w:rPr>
                  </w:pPr>
                  <w:r>
                    <w:rPr>
                      <w:color w:val="000000" w:themeColor="text1"/>
                      <w:szCs w:val="18"/>
                      <w:lang w:eastAsia="zh-CN"/>
                    </w:rPr>
                    <w:t xml:space="preserve">Note: </w:t>
                  </w:r>
                  <w:r>
                    <w:rPr>
                      <w:rFonts w:eastAsiaTheme="minorEastAsia"/>
                      <w:bCs/>
                      <w:color w:val="000000" w:themeColor="text1"/>
                      <w:szCs w:val="18"/>
                      <w:lang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color w:val="000000" w:themeColor="text1"/>
                      <w:szCs w:val="18"/>
                      <w:lang w:eastAsia="zh-CN"/>
                    </w:rPr>
                    <w:t xml:space="preserve">NZP-CSI-RS resources/ports </w:t>
                  </w:r>
                  <w:r>
                    <w:rPr>
                      <w:rFonts w:eastAsiaTheme="minorEastAsia"/>
                      <w:bCs/>
                      <w:color w:val="000000" w:themeColor="text1"/>
                      <w:szCs w:val="18"/>
                      <w:lang w:eastAsia="zh-CN"/>
                    </w:rPr>
                    <w:t>is determined by the minimum of the reported values for both SD-type 1 and SD-type 2.</w:t>
                  </w:r>
                </w:p>
              </w:tc>
            </w:tr>
          </w:tbl>
          <w:p w14:paraId="1CC05146" w14:textId="77777777" w:rsidR="00B160EA" w:rsidRDefault="00B160EA">
            <w:pPr>
              <w:spacing w:after="0" w:line="240" w:lineRule="auto"/>
              <w:rPr>
                <w:rFonts w:eastAsia="宋体"/>
                <w:lang w:eastAsia="zh-CN"/>
              </w:rPr>
            </w:pPr>
          </w:p>
          <w:p w14:paraId="18FAA780" w14:textId="77777777" w:rsidR="00B160EA" w:rsidRDefault="00144CE5">
            <w:pPr>
              <w:spacing w:after="0" w:line="240" w:lineRule="auto"/>
              <w:rPr>
                <w:rFonts w:cs="Arial"/>
                <w:bCs/>
                <w:color w:val="000000" w:themeColor="text1"/>
                <w:szCs w:val="18"/>
                <w:lang w:eastAsia="zh-CN"/>
              </w:rPr>
            </w:pPr>
            <w:r>
              <w:t>Note that an alternative wording for the above would say ‘</w:t>
            </w:r>
            <w:r>
              <w:rPr>
                <w:rFonts w:cs="Arial"/>
                <w:bCs/>
                <w:color w:val="000000" w:themeColor="text1"/>
                <w:sz w:val="18"/>
                <w:szCs w:val="18"/>
                <w:lang w:eastAsia="zh-CN"/>
              </w:rPr>
              <w:t>If a UE reports both type 1 and type 2 for components 4~7 in FGs 42-1 or 42-1b</w:t>
            </w:r>
            <w:r>
              <w:rPr>
                <w:rFonts w:cs="Arial"/>
                <w:bCs/>
                <w:color w:val="000000" w:themeColor="text1"/>
                <w:szCs w:val="18"/>
                <w:lang w:eastAsia="zh-CN"/>
              </w:rPr>
              <w:t>’, but this condition would not cover a case when a UE reports only SD-type 1 for FG 42-1 and only SD-type 2 for FG 42-1b while the minimum of those two reported values should still be used as the total value.</w:t>
            </w:r>
            <w:bookmarkEnd w:id="29"/>
            <w:bookmarkEnd w:id="30"/>
          </w:p>
        </w:tc>
      </w:tr>
      <w:tr w:rsidR="00B160EA" w14:paraId="63399452" w14:textId="77777777">
        <w:tc>
          <w:tcPr>
            <w:tcW w:w="1815" w:type="dxa"/>
            <w:tcBorders>
              <w:top w:val="single" w:sz="4" w:space="0" w:color="auto"/>
              <w:left w:val="single" w:sz="4" w:space="0" w:color="auto"/>
              <w:bottom w:val="single" w:sz="4" w:space="0" w:color="auto"/>
              <w:right w:val="single" w:sz="4" w:space="0" w:color="auto"/>
            </w:tcBorders>
          </w:tcPr>
          <w:p w14:paraId="747BC20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CFAB16"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Network Energy Saving.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494"/>
              <w:gridCol w:w="2519"/>
              <w:gridCol w:w="4683"/>
              <w:gridCol w:w="556"/>
              <w:gridCol w:w="527"/>
              <w:gridCol w:w="222"/>
              <w:gridCol w:w="1686"/>
              <w:gridCol w:w="665"/>
              <w:gridCol w:w="447"/>
              <w:gridCol w:w="447"/>
              <w:gridCol w:w="517"/>
              <w:gridCol w:w="4630"/>
              <w:gridCol w:w="1123"/>
            </w:tblGrid>
            <w:tr w:rsidR="00B160EA" w14:paraId="489023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E3405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7F8CF"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07AC"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2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501995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963D5B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60A17F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6DDD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5BA2D6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26D3C4F" w14:textId="77777777" w:rsidR="00B160EA" w:rsidRDefault="00144CE5">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3AF85C1"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B1BE6" w14:textId="77777777" w:rsidR="00B160EA" w:rsidRDefault="00144CE5">
                  <w:pPr>
                    <w:pStyle w:val="TAL"/>
                    <w:rPr>
                      <w:rFonts w:eastAsia="MS Mincho" w:cs="Arial"/>
                      <w:color w:val="000000" w:themeColor="text1"/>
                      <w:szCs w:val="18"/>
                    </w:rPr>
                  </w:pPr>
                  <w:del w:id="3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A17C7"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F033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FBBF" w14:textId="77777777" w:rsidR="00B160EA" w:rsidRDefault="00144CE5">
                  <w:pPr>
                    <w:pStyle w:val="TAL"/>
                    <w:rPr>
                      <w:rFonts w:eastAsia="宋体" w:cs="Arial"/>
                      <w:color w:val="000000" w:themeColor="text1"/>
                      <w:szCs w:val="18"/>
                      <w:lang w:eastAsia="zh-CN"/>
                    </w:rPr>
                  </w:pPr>
                  <w:r>
                    <w:rPr>
                      <w:rFonts w:cs="Arial"/>
                      <w:color w:val="000000" w:themeColor="text1"/>
                      <w:szCs w:val="18"/>
                    </w:rPr>
                    <w:t xml:space="preserve">UE does not support spatial domain adaptation </w:t>
                  </w:r>
                  <w:r>
                    <w:rPr>
                      <w:rFonts w:eastAsia="宋体" w:cs="Arial"/>
                      <w:color w:val="000000" w:themeColor="text1"/>
                      <w:szCs w:val="18"/>
                      <w:lang w:eastAsia="zh-CN"/>
                    </w:rPr>
                    <w:t xml:space="preserve">for </w:t>
                  </w:r>
                  <w:proofErr w:type="spellStart"/>
                  <w:r>
                    <w:rPr>
                      <w:rFonts w:eastAsia="宋体" w:cs="Arial"/>
                      <w:color w:val="000000" w:themeColor="text1"/>
                      <w:szCs w:val="18"/>
                      <w:lang w:eastAsia="zh-CN"/>
                    </w:rPr>
                    <w:t>periodicCSI</w:t>
                  </w:r>
                  <w:proofErr w:type="spellEnd"/>
                  <w:r>
                    <w:rPr>
                      <w:rFonts w:eastAsia="宋体"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5BE67"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6648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BC3E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FAA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751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7DD7E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74606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47591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5DE1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5B33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7FF0E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EEC30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6134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24527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487DA934"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For components 4~7 in FGs 42-1, 42-1a, 42-1b, 42-1c, 42-2, 42-2b and components 3~6 in FG 42-2a and 42-2c, NZP-CSI-RS resource and CSI-RS ports are counted for reporting settings with and without sub-configurations.  </w:t>
                  </w:r>
                </w:p>
                <w:p w14:paraId="17D10C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697F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D700A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8CB8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5C6A7"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B3C2"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6F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CAF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CCAFBC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228DE19"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4DD4DC3"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8FCDBC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789168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31DE5C" w14:textId="77777777" w:rsidR="00B160EA" w:rsidRDefault="00144CE5">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312C346F" w14:textId="77777777" w:rsidR="00B160EA" w:rsidRDefault="00144CE5">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w:t>
                  </w:r>
                  <w:r>
                    <w:rPr>
                      <w:rFonts w:cs="Arial"/>
                      <w:color w:val="000000" w:themeColor="text1"/>
                      <w:sz w:val="18"/>
                      <w:szCs w:val="18"/>
                    </w:rPr>
                    <w:lastRenderedPageBreak/>
                    <w:t>total number of sub-configurations across semi-persistent CSI report settings with sub-configurations per BWP</w:t>
                  </w:r>
                </w:p>
                <w:p w14:paraId="07E444F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68BE0" w14:textId="77777777" w:rsidR="00B160EA" w:rsidRDefault="00144CE5">
                  <w:pPr>
                    <w:pStyle w:val="TAL"/>
                    <w:rPr>
                      <w:rFonts w:eastAsia="MS Mincho" w:cs="Arial"/>
                      <w:color w:val="000000" w:themeColor="text1"/>
                      <w:szCs w:val="18"/>
                    </w:rPr>
                  </w:pPr>
                  <w:del w:id="33"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0E98A"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C32D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6540B" w14:textId="77777777" w:rsidR="00B160EA" w:rsidRDefault="00144CE5">
                  <w:pPr>
                    <w:pStyle w:val="TAL"/>
                    <w:rPr>
                      <w:rFonts w:eastAsia="宋体" w:cs="Arial"/>
                      <w:color w:val="000000" w:themeColor="text1"/>
                      <w:szCs w:val="18"/>
                      <w:lang w:eastAsia="zh-CN"/>
                    </w:rPr>
                  </w:pPr>
                  <w:r>
                    <w:rPr>
                      <w:rFonts w:cs="Arial"/>
                      <w:color w:val="000000" w:themeColor="text1"/>
                      <w:szCs w:val="18"/>
                    </w:rPr>
                    <w:t xml:space="preserve">UE does not support spatial domain adaptation </w:t>
                  </w:r>
                  <w:r>
                    <w:rPr>
                      <w:rFonts w:eastAsia="宋体"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2F4DA"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144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D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D63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48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9B76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A429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3CF6F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7EF3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08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4E67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8585B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0C79F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54914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FA8D95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BA61C8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w:t>
                  </w:r>
                  <w:r>
                    <w:rPr>
                      <w:rFonts w:cs="Arial"/>
                      <w:color w:val="000000" w:themeColor="text1"/>
                      <w:sz w:val="18"/>
                      <w:szCs w:val="18"/>
                    </w:rPr>
                    <w:lastRenderedPageBreak/>
                    <w:t xml:space="preserve">resource and CSI-RS ports are counted for reporting settings with and without sub-configurations.  </w:t>
                  </w:r>
                </w:p>
                <w:p w14:paraId="4EA0EC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92C1EA"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EFDF"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286679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5E8E3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3A9F3"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CFC7"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2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52B9CA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CA90BB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C32DCC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64D40E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CBE7EC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3129B5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DE4CE5" w14:textId="77777777" w:rsidR="00B160EA" w:rsidRDefault="00144CE5">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2A38C36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E55C9" w14:textId="77777777" w:rsidR="00B160EA" w:rsidRDefault="00144CE5">
                  <w:pPr>
                    <w:pStyle w:val="TAL"/>
                    <w:rPr>
                      <w:rFonts w:cs="Arial"/>
                      <w:color w:val="000000" w:themeColor="text1"/>
                      <w:szCs w:val="18"/>
                      <w:highlight w:val="yellow"/>
                    </w:rPr>
                  </w:pPr>
                  <w:del w:id="3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DDF6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0550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AA284"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98BE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8F09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38CC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B9A2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5EC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F8D4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E0F30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7B20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3F58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26979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937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F8DF4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3E668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94739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8067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5181BA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8E9511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9D902D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F25B5"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39D39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5E0E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A3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097A"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55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A9B9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F4A708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5CC482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8F9014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B28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3C9F12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3537E3" w14:textId="77777777" w:rsidR="00B160EA" w:rsidRDefault="00144CE5">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75ADEDA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C8433D5"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4386" w14:textId="77777777" w:rsidR="00B160EA" w:rsidRDefault="00144CE5">
                  <w:pPr>
                    <w:pStyle w:val="TAL"/>
                    <w:rPr>
                      <w:rFonts w:cs="Arial"/>
                      <w:color w:val="000000" w:themeColor="text1"/>
                      <w:szCs w:val="18"/>
                    </w:rPr>
                  </w:pPr>
                  <w:del w:id="35"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C6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2C1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7212C"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0799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653C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8C7A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C4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23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128DC1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7910DE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2CEB6FF" w14:textId="77777777" w:rsidR="00B160EA" w:rsidRDefault="00144CE5">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2F4F46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F48E6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ACDA5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3E6214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3B7DD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FC46F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E0737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5D811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1F1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2FB3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FA1A1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5D5CC"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C407"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84757"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A5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44AC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58AB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5045C6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358E0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3B6454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28CE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43D3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w:t>
                  </w:r>
                  <w:r>
                    <w:rPr>
                      <w:rFonts w:eastAsiaTheme="minorEastAsia" w:cs="Arial"/>
                      <w:color w:val="000000" w:themeColor="text1"/>
                      <w:sz w:val="18"/>
                      <w:szCs w:val="18"/>
                      <w:lang w:eastAsia="zh-CN"/>
                    </w:rPr>
                    <w:lastRenderedPageBreak/>
                    <w:t>of sub-configurations across periodic CSI report settings with sub-configurations per BWP</w:t>
                  </w:r>
                </w:p>
                <w:p w14:paraId="168DCC7B"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A4B58" w14:textId="77777777" w:rsidR="00B160EA" w:rsidRDefault="00144CE5">
                  <w:pPr>
                    <w:pStyle w:val="TAL"/>
                    <w:rPr>
                      <w:rFonts w:eastAsia="MS Mincho" w:cs="Arial"/>
                      <w:color w:val="000000" w:themeColor="text1"/>
                      <w:szCs w:val="18"/>
                    </w:rPr>
                  </w:pPr>
                  <w:del w:id="36" w:author="Author">
                    <w:r>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965CE"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36C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9E16" w14:textId="77777777" w:rsidR="00B160EA" w:rsidRDefault="00144CE5">
                  <w:pPr>
                    <w:pStyle w:val="TAL"/>
                    <w:rPr>
                      <w:rFonts w:eastAsia="宋体" w:cs="Arial"/>
                      <w:color w:val="000000" w:themeColor="text1"/>
                      <w:szCs w:val="18"/>
                      <w:lang w:eastAsia="zh-CN"/>
                    </w:rPr>
                  </w:pPr>
                  <w:r>
                    <w:rPr>
                      <w:rFonts w:cs="Arial"/>
                      <w:color w:val="000000" w:themeColor="text1"/>
                      <w:szCs w:val="18"/>
                    </w:rPr>
                    <w:t xml:space="preserve">UE does not support power domain adaptation </w:t>
                  </w:r>
                  <w:r>
                    <w:rPr>
                      <w:rFonts w:eastAsia="宋体" w:cs="Arial"/>
                      <w:color w:val="000000" w:themeColor="text1"/>
                      <w:szCs w:val="18"/>
                      <w:lang w:eastAsia="zh-CN"/>
                    </w:rPr>
                    <w:t xml:space="preserve">for </w:t>
                  </w:r>
                  <w:proofErr w:type="spellStart"/>
                  <w:r>
                    <w:rPr>
                      <w:rFonts w:eastAsia="宋体" w:cs="Arial"/>
                      <w:color w:val="000000" w:themeColor="text1"/>
                      <w:szCs w:val="18"/>
                      <w:lang w:eastAsia="zh-CN"/>
                    </w:rPr>
                    <w:t>periodicCSI</w:t>
                  </w:r>
                  <w:proofErr w:type="spellEnd"/>
                  <w:r>
                    <w:rPr>
                      <w:rFonts w:eastAsia="宋体"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79E1D"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99C9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8654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33A2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C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6A771BD" w14:textId="77777777" w:rsidR="00B160EA" w:rsidRDefault="00B160EA">
                  <w:pPr>
                    <w:rPr>
                      <w:rFonts w:eastAsiaTheme="minorEastAsia" w:cs="Arial"/>
                      <w:color w:val="000000" w:themeColor="text1"/>
                      <w:sz w:val="18"/>
                      <w:szCs w:val="18"/>
                      <w:lang w:eastAsia="zh-CN"/>
                    </w:rPr>
                  </w:pPr>
                </w:p>
                <w:p w14:paraId="20C328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79FAF244" w14:textId="77777777" w:rsidR="00B160EA" w:rsidRDefault="00B160EA">
                  <w:pPr>
                    <w:rPr>
                      <w:rFonts w:eastAsiaTheme="minorEastAsia" w:cs="Arial"/>
                      <w:color w:val="000000" w:themeColor="text1"/>
                      <w:sz w:val="18"/>
                      <w:szCs w:val="18"/>
                      <w:lang w:eastAsia="zh-CN"/>
                    </w:rPr>
                  </w:pPr>
                </w:p>
                <w:p w14:paraId="2B2D20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D56DD79" w14:textId="77777777" w:rsidR="00B160EA" w:rsidRDefault="00B160EA">
                  <w:pPr>
                    <w:rPr>
                      <w:rFonts w:eastAsiaTheme="minorEastAsia" w:cs="Arial"/>
                      <w:color w:val="000000" w:themeColor="text1"/>
                      <w:sz w:val="18"/>
                      <w:szCs w:val="18"/>
                      <w:lang w:eastAsia="zh-CN"/>
                    </w:rPr>
                  </w:pPr>
                </w:p>
                <w:p w14:paraId="087B7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37162B6" w14:textId="77777777" w:rsidR="00B160EA" w:rsidRDefault="00B160EA">
                  <w:pPr>
                    <w:rPr>
                      <w:rFonts w:eastAsiaTheme="minorEastAsia" w:cs="Arial"/>
                      <w:color w:val="000000" w:themeColor="text1"/>
                      <w:sz w:val="18"/>
                      <w:szCs w:val="18"/>
                      <w:lang w:eastAsia="zh-CN"/>
                    </w:rPr>
                  </w:pPr>
                </w:p>
                <w:p w14:paraId="2FE48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C783CFD" w14:textId="77777777" w:rsidR="00B160EA" w:rsidRDefault="00B160EA">
                  <w:pPr>
                    <w:rPr>
                      <w:rFonts w:eastAsiaTheme="minorEastAsia" w:cs="Arial"/>
                      <w:color w:val="000000" w:themeColor="text1"/>
                      <w:sz w:val="18"/>
                      <w:szCs w:val="18"/>
                      <w:lang w:eastAsia="zh-CN"/>
                    </w:rPr>
                  </w:pPr>
                </w:p>
                <w:p w14:paraId="5BC895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9285FF2" w14:textId="77777777" w:rsidR="00B160EA" w:rsidRDefault="00B160EA">
                  <w:pPr>
                    <w:rPr>
                      <w:rFonts w:eastAsiaTheme="minorEastAsia" w:cs="Arial"/>
                      <w:color w:val="000000" w:themeColor="text1"/>
                      <w:sz w:val="18"/>
                      <w:szCs w:val="18"/>
                      <w:lang w:eastAsia="zh-CN"/>
                    </w:rPr>
                  </w:pPr>
                </w:p>
                <w:p w14:paraId="5CF5AB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7CB6AC6" w14:textId="77777777" w:rsidR="00B160EA" w:rsidRDefault="00B160EA">
                  <w:pPr>
                    <w:pStyle w:val="TAL"/>
                    <w:rPr>
                      <w:rFonts w:cs="Arial"/>
                      <w:color w:val="000000" w:themeColor="text1"/>
                      <w:szCs w:val="18"/>
                      <w:lang w:eastAsia="zh-CN"/>
                    </w:rPr>
                  </w:pPr>
                </w:p>
                <w:p w14:paraId="31CC0F56" w14:textId="77777777" w:rsidR="00B160EA" w:rsidRDefault="00144CE5">
                  <w:pPr>
                    <w:pStyle w:val="TAL"/>
                    <w:rPr>
                      <w:rFonts w:cs="Arial"/>
                      <w:color w:val="000000" w:themeColor="text1"/>
                      <w:szCs w:val="18"/>
                    </w:rPr>
                  </w:pPr>
                  <w:r>
                    <w:rPr>
                      <w:rFonts w:cs="Arial"/>
                      <w:color w:val="000000" w:themeColor="text1"/>
                      <w:szCs w:val="18"/>
                    </w:rPr>
                    <w:lastRenderedPageBreak/>
                    <w:t xml:space="preserve">Note: For components 4~7 in FG42-1, 42-1a/b/c, 42-2, 42-2b and components 3~6 in FG42-2a/c, NZP-CSI-RS resource and CSI-RS ports are counted for reporting settings with and without sub-configurations.  </w:t>
                  </w:r>
                </w:p>
                <w:p w14:paraId="7C75352C" w14:textId="77777777" w:rsidR="00B160EA" w:rsidRDefault="00B160EA">
                  <w:pPr>
                    <w:pStyle w:val="TAL"/>
                    <w:rPr>
                      <w:rFonts w:cs="Arial"/>
                      <w:color w:val="000000" w:themeColor="text1"/>
                      <w:szCs w:val="18"/>
                    </w:rPr>
                  </w:pPr>
                </w:p>
                <w:p w14:paraId="3785DE82"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EF1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0690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F0BB8"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14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838B"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A0E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57344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720BFE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13FBA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4E7F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24188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72EB0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363E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D15D994"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8FF4B" w14:textId="77777777" w:rsidR="00B160EA" w:rsidRDefault="00144CE5">
                  <w:pPr>
                    <w:pStyle w:val="TAL"/>
                    <w:rPr>
                      <w:rFonts w:eastAsia="MS Mincho" w:cs="Arial"/>
                      <w:color w:val="000000" w:themeColor="text1"/>
                      <w:szCs w:val="18"/>
                    </w:rPr>
                  </w:pPr>
                  <w:del w:id="37"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DC40"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C74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8642A" w14:textId="77777777" w:rsidR="00B160EA" w:rsidRDefault="00144CE5">
                  <w:pPr>
                    <w:pStyle w:val="TAL"/>
                    <w:rPr>
                      <w:rFonts w:eastAsia="宋体" w:cs="Arial"/>
                      <w:color w:val="000000" w:themeColor="text1"/>
                      <w:szCs w:val="18"/>
                      <w:lang w:eastAsia="zh-CN"/>
                    </w:rPr>
                  </w:pPr>
                  <w:r>
                    <w:rPr>
                      <w:rFonts w:cs="Arial"/>
                      <w:color w:val="000000" w:themeColor="text1"/>
                      <w:szCs w:val="18"/>
                    </w:rPr>
                    <w:t xml:space="preserve">UE does not support power domain adaptation </w:t>
                  </w:r>
                  <w:r>
                    <w:rPr>
                      <w:rFonts w:eastAsia="宋体"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75462"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051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6814"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9D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B0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EE75D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CEA3F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1A141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2487C6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1D9C4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A4CA27E"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90275C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E6CD0A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8E229D"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AD2A97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D130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67544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C132E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BD1F7"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2D429"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204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3CF655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13B5A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D081D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B522A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A298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5. Supported maximum number of simultaneous NZP-CSI-RS resources in active BWPs across all CCs</w:t>
                  </w:r>
                </w:p>
                <w:p w14:paraId="35CA0F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3BBF40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7C8D35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B7672" w14:textId="77777777" w:rsidR="00B160EA" w:rsidRDefault="00144CE5">
                  <w:pPr>
                    <w:pStyle w:val="TAL"/>
                    <w:rPr>
                      <w:rFonts w:eastAsia="MS Mincho" w:cs="Arial"/>
                      <w:color w:val="000000" w:themeColor="text1"/>
                      <w:szCs w:val="18"/>
                      <w:highlight w:val="yellow"/>
                    </w:rPr>
                  </w:pPr>
                  <w:del w:id="38"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BD63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6F8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254C9"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B9E3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FC0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212F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DF62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82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2FD4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A0968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F536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B3636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9C99E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6D4CC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CC7BA5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54414D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lastRenderedPageBreak/>
                    <w:t xml:space="preserve">Note: For components 4~7 in FG42-1, 42-1a/b/c, 42-2, 42-2b and components 3~6 in FG42-2a/c, NZP-CSI-RS resource and CSI-RS ports are counted for reporting settings with and without sub-configurations.  </w:t>
                  </w:r>
                </w:p>
                <w:p w14:paraId="5FE12EE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CD2800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7953F"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31430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333E2"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A1F2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AC0F"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83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FFAE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7AFF3F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43065C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BDBC4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CED4E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6F417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3E7EC6" w14:textId="77777777" w:rsidR="00B160EA" w:rsidRDefault="00144CE5">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119274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C10BD" w14:textId="77777777" w:rsidR="00B160EA" w:rsidRDefault="00144CE5">
                  <w:pPr>
                    <w:pStyle w:val="TAL"/>
                    <w:rPr>
                      <w:rFonts w:eastAsia="MS Mincho" w:cs="Arial"/>
                      <w:color w:val="000000" w:themeColor="text1"/>
                      <w:szCs w:val="18"/>
                    </w:rPr>
                  </w:pPr>
                  <w:del w:id="3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AE49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95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5A41"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0396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7947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8585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3F7A"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9E9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54D37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53D3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0E672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13BEBDA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77E24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D4E2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93253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AF7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8E8A9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6AF6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9C448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8938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03766" w14:textId="77777777" w:rsidR="00B160EA" w:rsidRDefault="00144CE5">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A150E"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67B1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E4793" w14:textId="77777777" w:rsidR="00B160EA" w:rsidRDefault="00144CE5">
                  <w:pPr>
                    <w:pStyle w:val="TAL"/>
                    <w:rPr>
                      <w:rFonts w:cs="Arial"/>
                      <w:color w:val="000000" w:themeColor="text1"/>
                      <w:szCs w:val="18"/>
                    </w:rPr>
                  </w:pPr>
                  <w:del w:id="40"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CC13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D73F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60F0"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宋体"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C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84E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88A1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B5C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76A55"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290701B7"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simultaneousCSI-ReportsPerCC</w:t>
                  </w:r>
                  <w:proofErr w:type="spellEnd"/>
                </w:p>
                <w:p w14:paraId="0CD9A439"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DD0E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20575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2F3EA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BB12" w14:textId="77777777" w:rsidR="00B160EA" w:rsidRDefault="00144CE5">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F82CC"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99D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 xml:space="preserve">-Diff for each band </w:t>
                  </w:r>
                  <w:proofErr w:type="gramStart"/>
                  <w:r>
                    <w:rPr>
                      <w:rFonts w:cs="Arial"/>
                      <w:color w:val="000000" w:themeColor="text1"/>
                      <w:sz w:val="18"/>
                      <w:szCs w:val="18"/>
                    </w:rPr>
                    <w:t>in a given</w:t>
                  </w:r>
                  <w:proofErr w:type="gramEnd"/>
                  <w:r>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CFC35" w14:textId="77777777" w:rsidR="00B160EA" w:rsidRDefault="00144CE5">
                  <w:pPr>
                    <w:pStyle w:val="TAL"/>
                    <w:rPr>
                      <w:rFonts w:cs="Arial"/>
                      <w:color w:val="000000" w:themeColor="text1"/>
                      <w:szCs w:val="18"/>
                    </w:rPr>
                  </w:pPr>
                  <w:del w:id="4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709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F596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649B2"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宋体"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F3BF"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4EE8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B2E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CC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333E2"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254A1821"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simultaneousCSI-ReportsAllCC</w:t>
                  </w:r>
                  <w:proofErr w:type="spellEnd"/>
                </w:p>
                <w:p w14:paraId="268C7837"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A1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670DF75" w14:textId="77777777" w:rsidR="00B160EA" w:rsidRDefault="00B160EA">
            <w:pPr>
              <w:jc w:val="left"/>
              <w:rPr>
                <w:rFonts w:cs="Arial"/>
                <w:sz w:val="16"/>
                <w:szCs w:val="16"/>
              </w:rPr>
            </w:pPr>
          </w:p>
        </w:tc>
      </w:tr>
      <w:tr w:rsidR="00B160EA" w14:paraId="172E8507" w14:textId="77777777">
        <w:tc>
          <w:tcPr>
            <w:tcW w:w="1815" w:type="dxa"/>
            <w:tcBorders>
              <w:top w:val="single" w:sz="4" w:space="0" w:color="auto"/>
              <w:left w:val="single" w:sz="4" w:space="0" w:color="auto"/>
              <w:bottom w:val="single" w:sz="4" w:space="0" w:color="auto"/>
              <w:right w:val="single" w:sz="4" w:space="0" w:color="auto"/>
            </w:tcBorders>
          </w:tcPr>
          <w:p w14:paraId="32FC01B4" w14:textId="77777777" w:rsidR="00B160EA" w:rsidRDefault="00144CE5">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DA3029" w14:textId="77777777" w:rsidR="00B160EA" w:rsidRDefault="00144CE5">
            <w:r>
              <w:t>We would like to address the following two issues.</w:t>
            </w:r>
          </w:p>
          <w:p w14:paraId="3576393C" w14:textId="77777777" w:rsidR="00B160EA" w:rsidRDefault="00144CE5">
            <w:pPr>
              <w:pStyle w:val="ListParagraph"/>
              <w:numPr>
                <w:ilvl w:val="0"/>
                <w:numId w:val="34"/>
              </w:numPr>
              <w:spacing w:before="0" w:after="0" w:line="240" w:lineRule="auto"/>
              <w:contextualSpacing w:val="0"/>
              <w:jc w:val="left"/>
            </w:pPr>
            <w:r>
              <w:t>1/ When UE reports both spatial domain (SD) and power domain (PD) adaptations, it can be misunderstood that summation of supported number of P/SP/A-CSI reporting settings from SD and PD adaptations is applied (i.e. the number should not be SD+PD capabilities).</w:t>
            </w:r>
          </w:p>
          <w:p w14:paraId="137E904F" w14:textId="77777777" w:rsidR="00B160EA" w:rsidRDefault="00144CE5">
            <w:pPr>
              <w:pStyle w:val="ListParagraph"/>
              <w:numPr>
                <w:ilvl w:val="1"/>
                <w:numId w:val="34"/>
              </w:numPr>
              <w:spacing w:before="0" w:after="0" w:line="240" w:lineRule="auto"/>
              <w:contextualSpacing w:val="0"/>
              <w:jc w:val="left"/>
            </w:pPr>
            <w:r>
              <w:rPr>
                <w:b/>
                <w:bCs/>
              </w:rPr>
              <w:t>Proposal</w:t>
            </w:r>
            <w:r>
              <w:t xml:space="preserve">: If UE reports FGs for both SD and PD per each CSI reporting type, </w:t>
            </w:r>
            <w:r>
              <w:rPr>
                <w:color w:val="FF0000"/>
              </w:rPr>
              <w:t>the minimum value of the CSI reporting type between SD and PD is applied (i.e. not summed up)</w:t>
            </w:r>
            <w:r>
              <w:t xml:space="preserve"> to align with legacy capabilities.</w:t>
            </w:r>
          </w:p>
          <w:p w14:paraId="7972F48C" w14:textId="77777777" w:rsidR="00B160EA" w:rsidRDefault="00144CE5">
            <w:pPr>
              <w:pStyle w:val="ListParagraph"/>
              <w:numPr>
                <w:ilvl w:val="2"/>
                <w:numId w:val="34"/>
              </w:numPr>
              <w:spacing w:before="0" w:after="0" w:line="240" w:lineRule="auto"/>
              <w:contextualSpacing w:val="0"/>
              <w:jc w:val="left"/>
            </w:pPr>
            <w:r>
              <w:t>To be applied for FGs {42-1, 42-2}, {42-1a, 42-1c, 42-2a, 42-2c}, {42-1b, 42-2b}</w:t>
            </w:r>
          </w:p>
          <w:p w14:paraId="4A1C947F" w14:textId="77777777" w:rsidR="00B160EA" w:rsidRDefault="00144CE5">
            <w:pPr>
              <w:pStyle w:val="ListParagraph"/>
              <w:numPr>
                <w:ilvl w:val="0"/>
                <w:numId w:val="34"/>
              </w:numPr>
              <w:spacing w:before="0" w:after="0" w:line="240" w:lineRule="auto"/>
              <w:contextualSpacing w:val="0"/>
              <w:jc w:val="left"/>
            </w:pPr>
            <w:r>
              <w:t>2/ Notes to consider supported maximum of NZP-CSI-RS resources/ports as minimum of the reported values should be applied regardless of CSI report types to align with legacy capabilities. The current description can be misunderstood as the note is applied for individual CSI report type.</w:t>
            </w:r>
          </w:p>
          <w:p w14:paraId="4579ACDE" w14:textId="77777777" w:rsidR="00B160EA" w:rsidRDefault="00144CE5">
            <w:pPr>
              <w:pStyle w:val="ListParagraph"/>
              <w:numPr>
                <w:ilvl w:val="1"/>
                <w:numId w:val="34"/>
              </w:numPr>
              <w:spacing w:before="0" w:after="0" w:line="240" w:lineRule="auto"/>
              <w:contextualSpacing w:val="0"/>
              <w:jc w:val="left"/>
              <w:rPr>
                <w:i/>
                <w:iCs/>
              </w:rPr>
            </w:pPr>
            <w:r>
              <w:rPr>
                <w:i/>
                <w:iC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7E9AD98" w14:textId="77777777" w:rsidR="00B160EA" w:rsidRDefault="00144CE5">
            <w:pPr>
              <w:pStyle w:val="ListParagraph"/>
              <w:numPr>
                <w:ilvl w:val="1"/>
                <w:numId w:val="34"/>
              </w:numPr>
              <w:spacing w:before="0" w:after="0" w:line="240" w:lineRule="auto"/>
              <w:contextualSpacing w:val="0"/>
              <w:jc w:val="left"/>
              <w:rPr>
                <w:i/>
                <w:iCs/>
              </w:rPr>
            </w:pPr>
            <w:r>
              <w:rPr>
                <w:b/>
                <w:bCs/>
              </w:rPr>
              <w:t>Proposal</w:t>
            </w:r>
            <w:r>
              <w:t xml:space="preserve">: </w:t>
            </w:r>
            <w:r>
              <w:rPr>
                <w:i/>
                <w:iCs/>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42" w:author="Apple" w:date="2024-08-04T18:56:00Z">
              <w:r>
                <w:rPr>
                  <w:i/>
                  <w:iCs/>
                </w:rPr>
                <w:t xml:space="preserve">across </w:t>
              </w:r>
            </w:ins>
            <w:ins w:id="43" w:author="Apple" w:date="2024-08-05T08:02:00Z">
              <w:r>
                <w:rPr>
                  <w:i/>
                  <w:iCs/>
                </w:rPr>
                <w:t xml:space="preserve">all </w:t>
              </w:r>
            </w:ins>
            <w:ins w:id="44" w:author="Apple" w:date="2024-08-05T07:57:00Z">
              <w:r>
                <w:rPr>
                  <w:i/>
                  <w:iCs/>
                </w:rPr>
                <w:t>periodic</w:t>
              </w:r>
            </w:ins>
            <w:ins w:id="45" w:author="Apple" w:date="2024-08-05T08:02:00Z">
              <w:r>
                <w:rPr>
                  <w:i/>
                  <w:iCs/>
                </w:rPr>
                <w:t>, semi-persistent, aperiodic</w:t>
              </w:r>
            </w:ins>
            <w:ins w:id="46" w:author="Apple" w:date="2024-08-04T18:56:00Z">
              <w:r>
                <w:rPr>
                  <w:i/>
                  <w:iCs/>
                </w:rPr>
                <w:t xml:space="preserve"> CSI report settings with sub-configurations per BWP</w:t>
              </w:r>
            </w:ins>
            <w:ins w:id="47" w:author="Apple" w:date="2024-08-04T18:44:00Z">
              <w:r>
                <w:rPr>
                  <w:i/>
                  <w:iCs/>
                </w:rPr>
                <w:t xml:space="preserve"> </w:t>
              </w:r>
            </w:ins>
            <w:r>
              <w:rPr>
                <w:i/>
                <w:iCs/>
              </w:rPr>
              <w:t>is determined by the minimum of the reported values from that subset.</w:t>
            </w:r>
          </w:p>
          <w:p w14:paraId="0AB57E1C" w14:textId="77777777" w:rsidR="00B160EA" w:rsidRDefault="00B160EA">
            <w:pPr>
              <w:rPr>
                <w:b/>
                <w:bCs/>
              </w:rPr>
            </w:pPr>
          </w:p>
          <w:p w14:paraId="6FB39C23" w14:textId="77777777" w:rsidR="00B160EA" w:rsidRDefault="00144CE5">
            <w:pPr>
              <w:rPr>
                <w:b/>
                <w:bCs/>
              </w:rPr>
            </w:pPr>
            <w:r>
              <w:rPr>
                <w:b/>
                <w:bCs/>
              </w:rPr>
              <w:t>&lt;Proposed updates&gt;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01"/>
              <w:gridCol w:w="2580"/>
              <w:gridCol w:w="3426"/>
              <w:gridCol w:w="556"/>
              <w:gridCol w:w="527"/>
              <w:gridCol w:w="222"/>
              <w:gridCol w:w="1925"/>
              <w:gridCol w:w="657"/>
              <w:gridCol w:w="447"/>
              <w:gridCol w:w="447"/>
              <w:gridCol w:w="517"/>
              <w:gridCol w:w="5506"/>
              <w:gridCol w:w="1192"/>
            </w:tblGrid>
            <w:tr w:rsidR="00B160EA" w14:paraId="34559A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79CBBF"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A40E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4BBD"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7F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22FFC5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F002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3A555B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8D71F0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FCDFE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CB88F9A" w14:textId="77777777" w:rsidR="00B160EA" w:rsidRDefault="00144CE5">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3F69DCD0"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F7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D837D"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A0C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91B3C"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D10C"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E8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B7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6917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66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EC6B252" w14:textId="77777777" w:rsidR="00B160EA" w:rsidRDefault="00B160EA">
                  <w:pPr>
                    <w:rPr>
                      <w:rFonts w:eastAsiaTheme="minorEastAsia" w:cs="Arial"/>
                      <w:color w:val="000000" w:themeColor="text1"/>
                      <w:sz w:val="18"/>
                      <w:szCs w:val="18"/>
                      <w:lang w:eastAsia="zh-CN"/>
                    </w:rPr>
                  </w:pPr>
                </w:p>
                <w:p w14:paraId="57B3D8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9853869" w14:textId="77777777" w:rsidR="00B160EA" w:rsidRDefault="00B160EA">
                  <w:pPr>
                    <w:rPr>
                      <w:rFonts w:eastAsiaTheme="minorEastAsia" w:cs="Arial"/>
                      <w:color w:val="000000" w:themeColor="text1"/>
                      <w:sz w:val="18"/>
                      <w:szCs w:val="18"/>
                      <w:lang w:eastAsia="zh-CN"/>
                    </w:rPr>
                  </w:pPr>
                </w:p>
                <w:p w14:paraId="76D1D7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B427525" w14:textId="77777777" w:rsidR="00B160EA" w:rsidRDefault="00B160EA">
                  <w:pPr>
                    <w:rPr>
                      <w:rFonts w:eastAsiaTheme="minorEastAsia" w:cs="Arial"/>
                      <w:color w:val="000000" w:themeColor="text1"/>
                      <w:sz w:val="18"/>
                      <w:szCs w:val="18"/>
                      <w:lang w:eastAsia="zh-CN"/>
                    </w:rPr>
                  </w:pPr>
                </w:p>
                <w:p w14:paraId="6F94F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030546F" w14:textId="77777777" w:rsidR="00B160EA" w:rsidRDefault="00B160EA">
                  <w:pPr>
                    <w:rPr>
                      <w:rFonts w:eastAsiaTheme="minorEastAsia" w:cs="Arial"/>
                      <w:color w:val="000000" w:themeColor="text1"/>
                      <w:sz w:val="18"/>
                      <w:szCs w:val="18"/>
                      <w:lang w:eastAsia="zh-CN"/>
                    </w:rPr>
                  </w:pPr>
                </w:p>
                <w:p w14:paraId="19240D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71B466E" w14:textId="77777777" w:rsidR="00B160EA" w:rsidRDefault="00B160EA">
                  <w:pPr>
                    <w:rPr>
                      <w:rFonts w:eastAsiaTheme="minorEastAsia" w:cs="Arial"/>
                      <w:color w:val="000000" w:themeColor="text1"/>
                      <w:sz w:val="18"/>
                      <w:szCs w:val="18"/>
                      <w:lang w:eastAsia="zh-CN"/>
                    </w:rPr>
                  </w:pPr>
                </w:p>
                <w:p w14:paraId="0C69A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C7E8FB4" w14:textId="77777777" w:rsidR="00B160EA" w:rsidRDefault="00B160EA">
                  <w:pPr>
                    <w:rPr>
                      <w:rFonts w:eastAsiaTheme="minorEastAsia" w:cs="Arial"/>
                      <w:color w:val="000000" w:themeColor="text1"/>
                      <w:sz w:val="18"/>
                      <w:szCs w:val="18"/>
                      <w:lang w:eastAsia="zh-CN"/>
                    </w:rPr>
                  </w:pPr>
                </w:p>
                <w:p w14:paraId="2E5BB9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FDC6D9D" w14:textId="77777777" w:rsidR="00B160EA" w:rsidRDefault="00B160EA">
                  <w:pPr>
                    <w:rPr>
                      <w:rFonts w:eastAsiaTheme="minorEastAsia" w:cs="Arial"/>
                      <w:color w:val="000000" w:themeColor="text1"/>
                      <w:sz w:val="18"/>
                      <w:szCs w:val="18"/>
                      <w:lang w:eastAsia="zh-CN"/>
                    </w:rPr>
                  </w:pPr>
                </w:p>
                <w:p w14:paraId="1665C73A" w14:textId="77777777" w:rsidR="00B160EA" w:rsidRDefault="00B160EA">
                  <w:pPr>
                    <w:rPr>
                      <w:rFonts w:eastAsiaTheme="minorEastAsia" w:cs="Arial"/>
                      <w:color w:val="000000" w:themeColor="text1"/>
                      <w:sz w:val="18"/>
                      <w:szCs w:val="18"/>
                      <w:lang w:eastAsia="zh-CN"/>
                    </w:rPr>
                  </w:pPr>
                </w:p>
                <w:p w14:paraId="5998AF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1907FA9" w14:textId="77777777" w:rsidR="00B160EA" w:rsidRDefault="00B160EA">
                  <w:pPr>
                    <w:rPr>
                      <w:rFonts w:eastAsiaTheme="minorEastAsia" w:cs="Arial"/>
                      <w:color w:val="000000" w:themeColor="text1"/>
                      <w:sz w:val="18"/>
                      <w:szCs w:val="18"/>
                      <w:lang w:eastAsia="zh-CN"/>
                    </w:rPr>
                  </w:pPr>
                </w:p>
                <w:p w14:paraId="2F7E53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w:t>
                  </w:r>
                </w:p>
                <w:p w14:paraId="1C65B922" w14:textId="77777777" w:rsidR="00B160EA" w:rsidRDefault="00B160EA">
                  <w:pPr>
                    <w:rPr>
                      <w:rFonts w:eastAsiaTheme="minorEastAsia" w:cs="Arial"/>
                      <w:color w:val="000000" w:themeColor="text1"/>
                      <w:sz w:val="18"/>
                      <w:szCs w:val="18"/>
                      <w:lang w:eastAsia="zh-CN"/>
                    </w:rPr>
                  </w:pPr>
                </w:p>
                <w:p w14:paraId="057C1CA1"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56306B6"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3052CC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8931AF8" w14:textId="77777777" w:rsidR="00B160EA" w:rsidRDefault="00B160EA">
                  <w:pPr>
                    <w:pStyle w:val="TAL"/>
                    <w:rPr>
                      <w:rFonts w:cs="Arial"/>
                      <w:color w:val="000000" w:themeColor="text1"/>
                      <w:szCs w:val="18"/>
                      <w:lang w:val="en-US" w:eastAsia="zh-CN"/>
                    </w:rPr>
                  </w:pPr>
                </w:p>
                <w:p w14:paraId="7E7E65AB" w14:textId="77777777" w:rsidR="00B160EA" w:rsidRDefault="00144CE5">
                  <w:pPr>
                    <w:pStyle w:val="TAL"/>
                    <w:rPr>
                      <w:ins w:id="48" w:author="Apple" w:date="2024-08-04T18:46:00Z"/>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49" w:author="Apple" w:date="2024-08-05T08:03:00Z">
                    <w:r>
                      <w:rPr>
                        <w:rFonts w:cs="Arial"/>
                        <w:color w:val="000000" w:themeColor="text1"/>
                        <w:szCs w:val="18"/>
                        <w:lang w:val="en-US" w:eastAsia="zh-CN"/>
                      </w:rPr>
                      <w:t xml:space="preserve"> </w:t>
                    </w:r>
                  </w:ins>
                  <w:ins w:id="50" w:author="Apple" w:date="2024-08-05T08:04:00Z">
                    <w:r>
                      <w:rPr>
                        <w:rFonts w:cs="Arial"/>
                        <w:color w:val="000000" w:themeColor="text1"/>
                        <w:szCs w:val="18"/>
                        <w:lang w:val="en-US" w:eastAsia="zh-CN"/>
                      </w:rPr>
                      <w:t>across all periodic, semi-persistent, aperiodic CSI report settings with sub-configurations per BWP</w:t>
                    </w:r>
                  </w:ins>
                  <w:r>
                    <w:rPr>
                      <w:rFonts w:cs="Arial"/>
                      <w:color w:val="000000" w:themeColor="text1"/>
                      <w:szCs w:val="18"/>
                      <w:lang w:val="en-US" w:eastAsia="zh-CN"/>
                    </w:rPr>
                    <w:t xml:space="preserve"> is determined by the minimum of the reported values from that subset.</w:t>
                  </w:r>
                </w:p>
                <w:p w14:paraId="520F5F8F" w14:textId="77777777" w:rsidR="00B160EA" w:rsidRDefault="00B160EA">
                  <w:pPr>
                    <w:pStyle w:val="TAL"/>
                    <w:rPr>
                      <w:ins w:id="51" w:author="Apple" w:date="2024-08-04T18:46:00Z"/>
                      <w:rFonts w:cs="Arial"/>
                      <w:color w:val="000000" w:themeColor="text1"/>
                      <w:szCs w:val="18"/>
                      <w:lang w:val="en-US" w:eastAsia="zh-CN"/>
                    </w:rPr>
                  </w:pPr>
                </w:p>
                <w:p w14:paraId="32D1D654" w14:textId="77777777" w:rsidR="00B160EA" w:rsidRDefault="00144CE5">
                  <w:pPr>
                    <w:pStyle w:val="TAL"/>
                    <w:rPr>
                      <w:rFonts w:cs="Arial"/>
                      <w:color w:val="000000" w:themeColor="text1"/>
                      <w:szCs w:val="18"/>
                      <w:lang w:val="en-US" w:eastAsia="zh-CN"/>
                    </w:rPr>
                  </w:pPr>
                  <w:ins w:id="52" w:author="Apple" w:date="2024-08-04T18:56: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w:t>
                    </w:r>
                  </w:ins>
                  <w:ins w:id="53" w:author="Apple" w:date="2024-08-05T07:52:00Z">
                    <w:r>
                      <w:rPr>
                        <w:rFonts w:cs="Arial"/>
                        <w:color w:val="000000" w:themeColor="text1"/>
                        <w:szCs w:val="18"/>
                        <w:lang w:val="en-US" w:eastAsia="zh-CN"/>
                      </w:rPr>
                      <w:t>periodic</w:t>
                    </w:r>
                  </w:ins>
                  <w:ins w:id="54" w:author="Apple" w:date="2024-08-04T18:56:00Z">
                    <w:r>
                      <w:rPr>
                        <w:rFonts w:cs="Arial"/>
                        <w:color w:val="000000" w:themeColor="text1"/>
                        <w:szCs w:val="18"/>
                        <w:lang w:val="en-US" w:eastAsia="zh-CN"/>
                      </w:rPr>
                      <w:t xml:space="preserve"> CSI reporting settings without sub-configurations plus the total number of sub-configurations across </w:t>
                    </w:r>
                  </w:ins>
                  <w:ins w:id="55" w:author="Apple" w:date="2024-08-05T07:57:00Z">
                    <w:r>
                      <w:rPr>
                        <w:rFonts w:cs="Arial"/>
                        <w:color w:val="000000" w:themeColor="text1"/>
                        <w:szCs w:val="18"/>
                        <w:lang w:val="en-US" w:eastAsia="zh-CN"/>
                      </w:rPr>
                      <w:t>periodic</w:t>
                    </w:r>
                  </w:ins>
                  <w:ins w:id="56" w:author="Apple" w:date="2024-08-04T18:56: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252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04D92E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1A40C5"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B27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499B"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18D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9282C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31FA7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9630A4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78D946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D838BD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A97743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F525107" w14:textId="77777777" w:rsidR="00B160EA" w:rsidRDefault="00144CE5">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3FB345C"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p w14:paraId="37149DD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2016" w14:textId="77777777" w:rsidR="00B160EA" w:rsidRDefault="00144CE5">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6B892"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384F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FEB76"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0CE0"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F9C5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E24A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0041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A1F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275CAAF" w14:textId="77777777" w:rsidR="00B160EA" w:rsidRDefault="00B160EA">
                  <w:pPr>
                    <w:rPr>
                      <w:rFonts w:eastAsiaTheme="minorEastAsia" w:cs="Arial"/>
                      <w:color w:val="000000" w:themeColor="text1"/>
                      <w:sz w:val="18"/>
                      <w:szCs w:val="18"/>
                      <w:lang w:eastAsia="zh-CN"/>
                    </w:rPr>
                  </w:pPr>
                </w:p>
                <w:p w14:paraId="5BED94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4671F82" w14:textId="77777777" w:rsidR="00B160EA" w:rsidRDefault="00B160EA">
                  <w:pPr>
                    <w:rPr>
                      <w:rFonts w:eastAsiaTheme="minorEastAsia" w:cs="Arial"/>
                      <w:color w:val="000000" w:themeColor="text1"/>
                      <w:sz w:val="18"/>
                      <w:szCs w:val="18"/>
                      <w:lang w:eastAsia="zh-CN"/>
                    </w:rPr>
                  </w:pPr>
                </w:p>
                <w:p w14:paraId="4330A7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C9F5AD2" w14:textId="77777777" w:rsidR="00B160EA" w:rsidRDefault="00B160EA">
                  <w:pPr>
                    <w:rPr>
                      <w:rFonts w:eastAsiaTheme="minorEastAsia" w:cs="Arial"/>
                      <w:color w:val="000000" w:themeColor="text1"/>
                      <w:sz w:val="18"/>
                      <w:szCs w:val="18"/>
                      <w:lang w:eastAsia="zh-CN"/>
                    </w:rPr>
                  </w:pPr>
                </w:p>
                <w:p w14:paraId="486BF2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03DF64F" w14:textId="77777777" w:rsidR="00B160EA" w:rsidRDefault="00B160EA">
                  <w:pPr>
                    <w:rPr>
                      <w:rFonts w:eastAsiaTheme="minorEastAsia" w:cs="Arial"/>
                      <w:color w:val="000000" w:themeColor="text1"/>
                      <w:sz w:val="18"/>
                      <w:szCs w:val="18"/>
                      <w:highlight w:val="yellow"/>
                      <w:lang w:eastAsia="zh-CN"/>
                    </w:rPr>
                  </w:pPr>
                </w:p>
                <w:p w14:paraId="141F1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0FD831" w14:textId="77777777" w:rsidR="00B160EA" w:rsidRDefault="00B160EA">
                  <w:pPr>
                    <w:rPr>
                      <w:rFonts w:eastAsiaTheme="minorEastAsia" w:cs="Arial"/>
                      <w:color w:val="000000" w:themeColor="text1"/>
                      <w:sz w:val="18"/>
                      <w:szCs w:val="18"/>
                      <w:lang w:eastAsia="zh-CN"/>
                    </w:rPr>
                  </w:pPr>
                </w:p>
                <w:p w14:paraId="3FE592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52612BA" w14:textId="77777777" w:rsidR="00B160EA" w:rsidRDefault="00B160EA">
                  <w:pPr>
                    <w:rPr>
                      <w:rFonts w:eastAsiaTheme="minorEastAsia" w:cs="Arial"/>
                      <w:color w:val="000000" w:themeColor="text1"/>
                      <w:sz w:val="18"/>
                      <w:szCs w:val="18"/>
                      <w:lang w:eastAsia="zh-CN"/>
                    </w:rPr>
                  </w:pPr>
                </w:p>
                <w:p w14:paraId="00A95A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C0F9C56" w14:textId="77777777" w:rsidR="00B160EA" w:rsidRDefault="00B160EA">
                  <w:pPr>
                    <w:rPr>
                      <w:rFonts w:eastAsiaTheme="minorEastAsia" w:cs="Arial"/>
                      <w:color w:val="000000" w:themeColor="text1"/>
                      <w:sz w:val="18"/>
                      <w:szCs w:val="18"/>
                      <w:lang w:eastAsia="zh-CN"/>
                    </w:rPr>
                  </w:pPr>
                </w:p>
                <w:p w14:paraId="7DED77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9FEAFA9" w14:textId="77777777" w:rsidR="00B160EA" w:rsidRDefault="00B160EA">
                  <w:pPr>
                    <w:rPr>
                      <w:rFonts w:eastAsiaTheme="minorEastAsia" w:cs="Arial"/>
                      <w:color w:val="000000" w:themeColor="text1"/>
                      <w:sz w:val="18"/>
                      <w:szCs w:val="18"/>
                      <w:lang w:eastAsia="zh-CN"/>
                    </w:rPr>
                  </w:pPr>
                </w:p>
                <w:p w14:paraId="5AA595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D54D9F6" w14:textId="77777777" w:rsidR="00B160EA" w:rsidRDefault="00B160EA">
                  <w:pPr>
                    <w:rPr>
                      <w:rFonts w:eastAsiaTheme="minorEastAsia" w:cs="Arial"/>
                      <w:color w:val="000000" w:themeColor="text1"/>
                      <w:sz w:val="18"/>
                      <w:szCs w:val="18"/>
                      <w:lang w:eastAsia="zh-CN"/>
                    </w:rPr>
                  </w:pPr>
                </w:p>
                <w:p w14:paraId="5B3A86F6"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F5867FA" w14:textId="77777777" w:rsidR="00B160EA" w:rsidRDefault="00B160EA">
                  <w:pPr>
                    <w:rPr>
                      <w:rFonts w:eastAsiaTheme="minorEastAsia" w:cs="Arial"/>
                      <w:bCs/>
                      <w:color w:val="000000" w:themeColor="text1"/>
                      <w:sz w:val="18"/>
                      <w:szCs w:val="18"/>
                      <w:lang w:eastAsia="zh-CN"/>
                    </w:rPr>
                  </w:pPr>
                </w:p>
                <w:p w14:paraId="2D99CF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0AC7285" w14:textId="77777777" w:rsidR="00B160EA" w:rsidRDefault="00B160EA">
                  <w:pPr>
                    <w:rPr>
                      <w:rFonts w:cs="Arial"/>
                      <w:color w:val="000000" w:themeColor="text1"/>
                      <w:sz w:val="18"/>
                      <w:szCs w:val="18"/>
                    </w:rPr>
                  </w:pPr>
                </w:p>
                <w:p w14:paraId="72B21501" w14:textId="77777777" w:rsidR="00B160EA" w:rsidRDefault="00144CE5">
                  <w:pPr>
                    <w:rPr>
                      <w:rFonts w:cs="Arial"/>
                      <w:color w:val="000000" w:themeColor="text1"/>
                      <w:sz w:val="18"/>
                      <w:szCs w:val="18"/>
                    </w:rPr>
                  </w:pPr>
                  <w:r>
                    <w:rPr>
                      <w:rFonts w:cs="Arial"/>
                      <w:color w:val="000000" w:themeColor="text1"/>
                      <w:sz w:val="18"/>
                      <w:szCs w:val="18"/>
                    </w:rPr>
                    <w:lastRenderedPageBreak/>
                    <w:t xml:space="preserve">Note: For components 4~7 in FG42-1, 42-1a/b/c, 42-2, 42-2b and components 3~6 in FG42-2a/c, NZP-CSI-RS resource and CSI-RS ports are counted for reporting settings with and without sub-configurations.  </w:t>
                  </w:r>
                </w:p>
                <w:p w14:paraId="34DCCC83" w14:textId="77777777" w:rsidR="00B160EA" w:rsidRDefault="00B160EA">
                  <w:pPr>
                    <w:rPr>
                      <w:rFonts w:cs="Arial"/>
                      <w:color w:val="000000" w:themeColor="text1"/>
                      <w:sz w:val="18"/>
                      <w:szCs w:val="18"/>
                    </w:rPr>
                  </w:pPr>
                </w:p>
                <w:p w14:paraId="159E9A6E"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57" w:author="Apple" w:date="2024-08-05T08:04: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00972377" w14:textId="77777777" w:rsidR="00B160EA" w:rsidRDefault="00B160EA">
                  <w:pPr>
                    <w:rPr>
                      <w:rFonts w:cs="Arial"/>
                      <w:color w:val="000000" w:themeColor="text1"/>
                      <w:sz w:val="18"/>
                      <w:szCs w:val="18"/>
                    </w:rPr>
                  </w:pPr>
                </w:p>
                <w:p w14:paraId="413833DE" w14:textId="77777777" w:rsidR="00B160EA" w:rsidRDefault="00144CE5">
                  <w:pPr>
                    <w:rPr>
                      <w:ins w:id="58" w:author="Apple" w:date="2024-08-04T18:53:00Z"/>
                      <w:rFonts w:cs="Arial"/>
                      <w:color w:val="000000" w:themeColor="text1"/>
                      <w:sz w:val="18"/>
                      <w:szCs w:val="18"/>
                    </w:rPr>
                  </w:pPr>
                  <w:r>
                    <w:rPr>
                      <w:rFonts w:cs="Arial"/>
                      <w:color w:val="000000" w:themeColor="text1"/>
                      <w:sz w:val="18"/>
                      <w:szCs w:val="18"/>
                    </w:rPr>
                    <w:t xml:space="preserve">Note: If a UE reports </w:t>
                  </w:r>
                  <w:ins w:id="59" w:author="Apple" w:date="2024-08-04T19:08:00Z">
                    <w:r>
                      <w:rPr>
                        <w:rFonts w:cs="Arial"/>
                        <w:color w:val="000000" w:themeColor="text1"/>
                        <w:sz w:val="18"/>
                        <w:szCs w:val="18"/>
                      </w:rPr>
                      <w:t xml:space="preserve">more than one FG from </w:t>
                    </w:r>
                  </w:ins>
                  <w:del w:id="60" w:author="Apple" w:date="2024-08-04T19:08:00Z">
                    <w:r>
                      <w:rPr>
                        <w:rFonts w:cs="Arial"/>
                        <w:color w:val="000000" w:themeColor="text1"/>
                        <w:sz w:val="18"/>
                        <w:szCs w:val="18"/>
                      </w:rPr>
                      <w:delText xml:space="preserve">both </w:delText>
                    </w:r>
                  </w:del>
                  <w:r>
                    <w:rPr>
                      <w:rFonts w:cs="Arial"/>
                      <w:color w:val="000000" w:themeColor="text1"/>
                      <w:sz w:val="18"/>
                      <w:szCs w:val="18"/>
                    </w:rPr>
                    <w:t>FGs 42-1a</w:t>
                  </w:r>
                  <w:del w:id="61" w:author="Apple" w:date="2024-08-04T19:08:00Z">
                    <w:r>
                      <w:rPr>
                        <w:rFonts w:cs="Arial"/>
                        <w:color w:val="000000" w:themeColor="text1"/>
                        <w:sz w:val="18"/>
                        <w:szCs w:val="18"/>
                      </w:rPr>
                      <w:delText xml:space="preserve"> and </w:delText>
                    </w:r>
                  </w:del>
                  <w:ins w:id="62" w:author="Apple" w:date="2024-08-04T19:08:00Z">
                    <w:r>
                      <w:rPr>
                        <w:rFonts w:cs="Arial"/>
                        <w:color w:val="000000" w:themeColor="text1"/>
                        <w:sz w:val="18"/>
                        <w:szCs w:val="18"/>
                      </w:rPr>
                      <w:t xml:space="preserve">, </w:t>
                    </w:r>
                  </w:ins>
                  <w:r>
                    <w:rPr>
                      <w:rFonts w:cs="Arial"/>
                      <w:color w:val="000000" w:themeColor="text1"/>
                      <w:sz w:val="18"/>
                      <w:szCs w:val="18"/>
                    </w:rPr>
                    <w:t>42-1c</w:t>
                  </w:r>
                  <w:ins w:id="63" w:author="Apple" w:date="2024-08-04T19:08:00Z">
                    <w:r>
                      <w:rPr>
                        <w:rFonts w:cs="Arial"/>
                        <w:color w:val="000000" w:themeColor="text1"/>
                        <w:sz w:val="18"/>
                        <w:szCs w:val="18"/>
                      </w:rPr>
                      <w:t>, 42-2a, 42-2c</w:t>
                    </w:r>
                  </w:ins>
                  <w:r>
                    <w:rPr>
                      <w:rFonts w:cs="Arial"/>
                      <w:color w:val="000000" w:themeColor="text1"/>
                      <w:sz w:val="18"/>
                      <w:szCs w:val="18"/>
                    </w:rPr>
                    <w:t xml:space="preserve"> and if the UE is configured with CSI report settings with sub-configurations corresponding to </w:t>
                  </w:r>
                  <w:del w:id="64" w:author="Apple" w:date="2024-08-04T19:09:00Z">
                    <w:r>
                      <w:rPr>
                        <w:rFonts w:cs="Arial"/>
                        <w:color w:val="000000" w:themeColor="text1"/>
                        <w:sz w:val="18"/>
                        <w:szCs w:val="18"/>
                      </w:rPr>
                      <w:delText xml:space="preserve">both </w:delText>
                    </w:r>
                  </w:del>
                  <w:ins w:id="65" w:author="Apple" w:date="2024-08-04T19:09:00Z">
                    <w:r>
                      <w:rPr>
                        <w:rFonts w:cs="Arial"/>
                        <w:color w:val="000000" w:themeColor="text1"/>
                        <w:sz w:val="18"/>
                        <w:szCs w:val="18"/>
                      </w:rPr>
                      <w:t xml:space="preserve">a subset of the reported </w:t>
                    </w:r>
                  </w:ins>
                  <w:r>
                    <w:rPr>
                      <w:rFonts w:cs="Arial"/>
                      <w:color w:val="000000" w:themeColor="text1"/>
                      <w:sz w:val="18"/>
                      <w:szCs w:val="18"/>
                    </w:rPr>
                    <w:t>FGs 42-1a</w:t>
                  </w:r>
                  <w:del w:id="66" w:author="Apple" w:date="2024-08-04T19:09:00Z">
                    <w:r>
                      <w:rPr>
                        <w:rFonts w:cs="Arial"/>
                        <w:color w:val="000000" w:themeColor="text1"/>
                        <w:sz w:val="18"/>
                        <w:szCs w:val="18"/>
                      </w:rPr>
                      <w:delText xml:space="preserve"> and </w:delText>
                    </w:r>
                  </w:del>
                  <w:ins w:id="67" w:author="Apple" w:date="2024-08-04T19:09:00Z">
                    <w:r>
                      <w:rPr>
                        <w:rFonts w:cs="Arial"/>
                        <w:color w:val="000000" w:themeColor="text1"/>
                        <w:sz w:val="18"/>
                        <w:szCs w:val="18"/>
                      </w:rPr>
                      <w:t xml:space="preserve">, </w:t>
                    </w:r>
                  </w:ins>
                  <w:r>
                    <w:rPr>
                      <w:rFonts w:cs="Arial"/>
                      <w:color w:val="000000" w:themeColor="text1"/>
                      <w:sz w:val="18"/>
                      <w:szCs w:val="18"/>
                    </w:rPr>
                    <w:t>42-1c,</w:t>
                  </w:r>
                  <w:ins w:id="68" w:author="Apple" w:date="2024-08-04T19:09:00Z">
                    <w:r>
                      <w:rPr>
                        <w:rFonts w:cs="Arial"/>
                        <w:color w:val="000000" w:themeColor="text1"/>
                        <w:sz w:val="18"/>
                        <w:szCs w:val="18"/>
                      </w:rPr>
                      <w:t xml:space="preserve"> 42-2a, 42-2c,</w:t>
                    </w:r>
                  </w:ins>
                  <w:r>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69" w:author="Apple" w:date="2024-08-04T19:10:00Z">
                    <w:r>
                      <w:rPr>
                        <w:rFonts w:cs="Arial"/>
                        <w:color w:val="000000" w:themeColor="text1"/>
                        <w:sz w:val="18"/>
                        <w:szCs w:val="18"/>
                      </w:rPr>
                      <w:delText xml:space="preserve">both </w:delText>
                    </w:r>
                  </w:del>
                  <w:r>
                    <w:rPr>
                      <w:rFonts w:cs="Arial"/>
                      <w:color w:val="000000" w:themeColor="text1"/>
                      <w:sz w:val="18"/>
                      <w:szCs w:val="18"/>
                    </w:rPr>
                    <w:t>FGs 42-1a</w:t>
                  </w:r>
                  <w:del w:id="70" w:author="Apple" w:date="2024-08-04T19:10:00Z">
                    <w:r>
                      <w:rPr>
                        <w:rFonts w:cs="Arial"/>
                        <w:color w:val="000000" w:themeColor="text1"/>
                        <w:sz w:val="18"/>
                        <w:szCs w:val="18"/>
                      </w:rPr>
                      <w:delText xml:space="preserve"> and </w:delText>
                    </w:r>
                  </w:del>
                  <w:ins w:id="71" w:author="Apple" w:date="2024-08-04T19:10:00Z">
                    <w:r>
                      <w:rPr>
                        <w:rFonts w:cs="Arial"/>
                        <w:color w:val="000000" w:themeColor="text1"/>
                        <w:sz w:val="18"/>
                        <w:szCs w:val="18"/>
                      </w:rPr>
                      <w:t xml:space="preserve">, </w:t>
                    </w:r>
                  </w:ins>
                  <w:r>
                    <w:rPr>
                      <w:rFonts w:cs="Arial"/>
                      <w:color w:val="000000" w:themeColor="text1"/>
                      <w:sz w:val="18"/>
                      <w:szCs w:val="18"/>
                    </w:rPr>
                    <w:t>42-1c</w:t>
                  </w:r>
                  <w:ins w:id="72" w:author="Apple" w:date="2024-08-04T19:10:00Z">
                    <w:r>
                      <w:rPr>
                        <w:rFonts w:cs="Arial"/>
                        <w:color w:val="000000" w:themeColor="text1"/>
                        <w:sz w:val="18"/>
                        <w:szCs w:val="18"/>
                      </w:rPr>
                      <w:t>, 42-2a, 42-2c</w:t>
                    </w:r>
                  </w:ins>
                  <w:r>
                    <w:rPr>
                      <w:rFonts w:cs="Arial"/>
                      <w:color w:val="000000" w:themeColor="text1"/>
                      <w:sz w:val="18"/>
                      <w:szCs w:val="18"/>
                    </w:rPr>
                    <w:t>.</w:t>
                  </w:r>
                </w:p>
                <w:p w14:paraId="242AA8DD"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E3BB"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18F90B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D28171"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7F6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6FFA"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7F299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8A60E2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57AA3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CD58C1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76B3C6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7F8CED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F235038" w14:textId="77777777" w:rsidR="00B160EA" w:rsidRDefault="00144CE5">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28C9269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B7708"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23C8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80F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D93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BDBE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894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F70D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9A2B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4AE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76B65DF" w14:textId="77777777" w:rsidR="00B160EA" w:rsidRDefault="00B160EA">
                  <w:pPr>
                    <w:rPr>
                      <w:rFonts w:eastAsiaTheme="minorEastAsia" w:cs="Arial"/>
                      <w:color w:val="000000" w:themeColor="text1"/>
                      <w:sz w:val="18"/>
                      <w:szCs w:val="18"/>
                      <w:lang w:eastAsia="zh-CN"/>
                    </w:rPr>
                  </w:pPr>
                </w:p>
                <w:p w14:paraId="4E2FF5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EEDE42" w14:textId="77777777" w:rsidR="00B160EA" w:rsidRDefault="00B160EA">
                  <w:pPr>
                    <w:rPr>
                      <w:rFonts w:eastAsiaTheme="minorEastAsia" w:cs="Arial"/>
                      <w:color w:val="000000" w:themeColor="text1"/>
                      <w:sz w:val="18"/>
                      <w:szCs w:val="18"/>
                      <w:lang w:eastAsia="zh-CN"/>
                    </w:rPr>
                  </w:pPr>
                </w:p>
                <w:p w14:paraId="06D149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5F86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5C43591" w14:textId="77777777" w:rsidR="00B160EA" w:rsidRDefault="00B160EA">
                  <w:pPr>
                    <w:rPr>
                      <w:rFonts w:eastAsiaTheme="minorEastAsia" w:cs="Arial"/>
                      <w:color w:val="000000" w:themeColor="text1"/>
                      <w:sz w:val="18"/>
                      <w:szCs w:val="18"/>
                      <w:lang w:eastAsia="zh-CN"/>
                    </w:rPr>
                  </w:pPr>
                </w:p>
                <w:p w14:paraId="1347DF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746EA12" w14:textId="77777777" w:rsidR="00B160EA" w:rsidRDefault="00B160EA">
                  <w:pPr>
                    <w:rPr>
                      <w:rFonts w:eastAsiaTheme="minorEastAsia" w:cs="Arial"/>
                      <w:color w:val="000000" w:themeColor="text1"/>
                      <w:sz w:val="18"/>
                      <w:szCs w:val="18"/>
                      <w:lang w:eastAsia="zh-CN"/>
                    </w:rPr>
                  </w:pPr>
                </w:p>
                <w:p w14:paraId="068E97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757A122" w14:textId="77777777" w:rsidR="00B160EA" w:rsidRDefault="00B160EA">
                  <w:pPr>
                    <w:rPr>
                      <w:rFonts w:eastAsiaTheme="minorEastAsia" w:cs="Arial"/>
                      <w:color w:val="000000" w:themeColor="text1"/>
                      <w:sz w:val="18"/>
                      <w:szCs w:val="18"/>
                      <w:lang w:eastAsia="zh-CN"/>
                    </w:rPr>
                  </w:pPr>
                </w:p>
                <w:p w14:paraId="67CD6A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E83043B" w14:textId="77777777" w:rsidR="00B160EA" w:rsidRDefault="00B160EA">
                  <w:pPr>
                    <w:rPr>
                      <w:rFonts w:eastAsiaTheme="minorEastAsia" w:cs="Arial"/>
                      <w:color w:val="000000" w:themeColor="text1"/>
                      <w:sz w:val="18"/>
                      <w:szCs w:val="18"/>
                      <w:lang w:eastAsia="zh-CN"/>
                    </w:rPr>
                  </w:pPr>
                </w:p>
                <w:p w14:paraId="134635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78EE365" w14:textId="77777777" w:rsidR="00B160EA" w:rsidRDefault="00B160EA">
                  <w:pPr>
                    <w:rPr>
                      <w:rFonts w:eastAsiaTheme="minorEastAsia" w:cs="Arial"/>
                      <w:color w:val="000000" w:themeColor="text1"/>
                      <w:sz w:val="18"/>
                      <w:szCs w:val="18"/>
                      <w:lang w:eastAsia="zh-CN"/>
                    </w:rPr>
                  </w:pPr>
                </w:p>
                <w:p w14:paraId="0FB652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08A32FB" w14:textId="77777777" w:rsidR="00B160EA" w:rsidRDefault="00B160EA">
                  <w:pPr>
                    <w:rPr>
                      <w:rFonts w:eastAsiaTheme="minorEastAsia" w:cs="Arial"/>
                      <w:color w:val="000000" w:themeColor="text1"/>
                      <w:sz w:val="18"/>
                      <w:szCs w:val="18"/>
                      <w:lang w:eastAsia="zh-CN"/>
                    </w:rPr>
                  </w:pPr>
                </w:p>
                <w:p w14:paraId="30D2A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EDE40B" w14:textId="77777777" w:rsidR="00B160EA" w:rsidRDefault="00B160EA">
                  <w:pPr>
                    <w:rPr>
                      <w:rFonts w:eastAsiaTheme="minorEastAsia" w:cs="Arial"/>
                      <w:color w:val="000000" w:themeColor="text1"/>
                      <w:sz w:val="18"/>
                      <w:szCs w:val="18"/>
                      <w:lang w:eastAsia="zh-CN"/>
                    </w:rPr>
                  </w:pPr>
                </w:p>
                <w:p w14:paraId="6D522E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4C9CB15" w14:textId="77777777" w:rsidR="00B160EA" w:rsidRDefault="00B160EA">
                  <w:pPr>
                    <w:rPr>
                      <w:rFonts w:eastAsiaTheme="minorEastAsia" w:cs="Arial"/>
                      <w:bCs/>
                      <w:color w:val="000000" w:themeColor="text1"/>
                      <w:sz w:val="18"/>
                      <w:szCs w:val="18"/>
                      <w:lang w:eastAsia="zh-CN"/>
                    </w:rPr>
                  </w:pPr>
                </w:p>
                <w:p w14:paraId="4C808CB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w:t>
                  </w:r>
                  <w:r>
                    <w:rPr>
                      <w:rFonts w:eastAsiaTheme="minorEastAsia" w:cs="Arial"/>
                      <w:bCs/>
                      <w:color w:val="000000" w:themeColor="text1"/>
                      <w:sz w:val="18"/>
                      <w:szCs w:val="18"/>
                      <w:lang w:eastAsia="zh-CN"/>
                    </w:rPr>
                    <w:lastRenderedPageBreak/>
                    <w:t xml:space="preserve">ports are counted for reporting settings with and without sub-configurations. </w:t>
                  </w:r>
                </w:p>
                <w:p w14:paraId="7AA3292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06E09B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73" w:author="Apple" w:date="2024-08-05T08:04:00Z">
                    <w:r>
                      <w:rPr>
                        <w:rFonts w:eastAsiaTheme="minorEastAsia" w:cs="Arial"/>
                        <w:bCs/>
                        <w:color w:val="000000" w:themeColor="text1"/>
                        <w:sz w:val="18"/>
                        <w:szCs w:val="18"/>
                        <w:lang w:eastAsia="zh-CN"/>
                      </w:rPr>
                      <w:t xml:space="preserve"> across all periodic, semi-persistent, aperiodic CSI report settings with sub-configurations per BWP</w:t>
                    </w:r>
                  </w:ins>
                  <w:r>
                    <w:rPr>
                      <w:rFonts w:eastAsiaTheme="minorEastAsia" w:cs="Arial"/>
                      <w:bCs/>
                      <w:color w:val="000000" w:themeColor="text1"/>
                      <w:sz w:val="18"/>
                      <w:szCs w:val="18"/>
                      <w:lang w:eastAsia="zh-CN"/>
                    </w:rPr>
                    <w:t xml:space="preserve"> is determined by the minimum of the reported values from that subset.</w:t>
                  </w:r>
                </w:p>
                <w:p w14:paraId="7876AD61" w14:textId="77777777" w:rsidR="00B160EA" w:rsidRDefault="00B160EA">
                  <w:pPr>
                    <w:rPr>
                      <w:rFonts w:eastAsiaTheme="minorEastAsia" w:cs="Arial"/>
                      <w:bCs/>
                      <w:color w:val="000000" w:themeColor="text1"/>
                      <w:sz w:val="18"/>
                      <w:szCs w:val="18"/>
                      <w:lang w:eastAsia="zh-CN"/>
                    </w:rPr>
                  </w:pPr>
                </w:p>
                <w:p w14:paraId="7BE6598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ins w:id="74" w:author="Apple" w:date="2024-08-04T19:07:00Z">
                    <w:r>
                      <w:rPr>
                        <w:rFonts w:eastAsiaTheme="minorEastAsia" w:cs="Arial"/>
                        <w:bCs/>
                        <w:color w:val="000000" w:themeColor="text1"/>
                        <w:sz w:val="18"/>
                        <w:szCs w:val="18"/>
                        <w:lang w:eastAsia="zh-CN"/>
                      </w:rPr>
                      <w:t xml:space="preserve">more than one FGs from </w:t>
                    </w:r>
                  </w:ins>
                  <w:del w:id="75" w:author="Apple" w:date="2024-08-04T19:14: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76" w:author="Apple" w:date="2024-08-04T19:14:00Z">
                    <w:r>
                      <w:rPr>
                        <w:rFonts w:eastAsiaTheme="minorEastAsia" w:cs="Arial"/>
                        <w:bCs/>
                        <w:color w:val="000000" w:themeColor="text1"/>
                        <w:sz w:val="18"/>
                        <w:szCs w:val="18"/>
                        <w:lang w:eastAsia="zh-CN"/>
                      </w:rPr>
                      <w:delText xml:space="preserve"> and </w:delText>
                    </w:r>
                  </w:del>
                  <w:ins w:id="77"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78" w:author="Apple" w:date="2024-08-04T19:14: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 xml:space="preserve"> and if the UE is configured with CSI report settings with sub-configurations corresponding to </w:t>
                  </w:r>
                  <w:del w:id="79" w:author="Apple" w:date="2024-08-04T19:14:00Z">
                    <w:r>
                      <w:rPr>
                        <w:rFonts w:eastAsiaTheme="minorEastAsia" w:cs="Arial"/>
                        <w:bCs/>
                        <w:color w:val="000000" w:themeColor="text1"/>
                        <w:sz w:val="18"/>
                        <w:szCs w:val="18"/>
                        <w:lang w:eastAsia="zh-CN"/>
                      </w:rPr>
                      <w:delText xml:space="preserve">both </w:delText>
                    </w:r>
                  </w:del>
                  <w:ins w:id="80" w:author="Apple" w:date="2024-08-04T19:14:00Z">
                    <w:r>
                      <w:rPr>
                        <w:rFonts w:eastAsiaTheme="minorEastAsia" w:cs="Arial"/>
                        <w:bCs/>
                        <w:color w:val="000000" w:themeColor="text1"/>
                        <w:sz w:val="18"/>
                        <w:szCs w:val="18"/>
                        <w:lang w:eastAsia="zh-CN"/>
                      </w:rPr>
                      <w:t xml:space="preserve">a subset of reported </w:t>
                    </w:r>
                  </w:ins>
                  <w:r>
                    <w:rPr>
                      <w:rFonts w:eastAsiaTheme="minorEastAsia" w:cs="Arial"/>
                      <w:bCs/>
                      <w:color w:val="000000" w:themeColor="text1"/>
                      <w:sz w:val="18"/>
                      <w:szCs w:val="18"/>
                      <w:lang w:eastAsia="zh-CN"/>
                    </w:rPr>
                    <w:t>FGs 42-1a</w:t>
                  </w:r>
                  <w:del w:id="81" w:author="Apple" w:date="2024-08-04T19:14:00Z">
                    <w:r>
                      <w:rPr>
                        <w:rFonts w:eastAsiaTheme="minorEastAsia" w:cs="Arial"/>
                        <w:bCs/>
                        <w:color w:val="000000" w:themeColor="text1"/>
                        <w:sz w:val="18"/>
                        <w:szCs w:val="18"/>
                        <w:lang w:eastAsia="zh-CN"/>
                      </w:rPr>
                      <w:delText xml:space="preserve"> and </w:delText>
                    </w:r>
                  </w:del>
                  <w:ins w:id="82"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3" w:author="Apple" w:date="2024-08-04T19:14:00Z">
                    <w:r>
                      <w:rPr>
                        <w:rFonts w:eastAsiaTheme="minorEastAsia" w:cs="Arial"/>
                        <w:bCs/>
                        <w:color w:val="000000" w:themeColor="text1"/>
                        <w:sz w:val="18"/>
                        <w:szCs w:val="18"/>
                        <w:lang w:eastAsia="zh-CN"/>
                      </w:rPr>
                      <w:t xml:space="preserve"> 42-2</w:t>
                    </w:r>
                  </w:ins>
                  <w:ins w:id="84" w:author="Apple" w:date="2024-08-04T19:15:00Z">
                    <w:r>
                      <w:rPr>
                        <w:rFonts w:eastAsiaTheme="minorEastAsia" w:cs="Arial"/>
                        <w:bCs/>
                        <w:color w:val="000000" w:themeColor="text1"/>
                        <w:sz w:val="18"/>
                        <w:szCs w:val="18"/>
                        <w:lang w:eastAsia="zh-CN"/>
                      </w:rPr>
                      <w:t>a, 42-2c</w:t>
                    </w:r>
                  </w:ins>
                  <w:r>
                    <w:rPr>
                      <w:rFonts w:eastAsiaTheme="minorEastAsia" w:cs="Arial"/>
                      <w:bCs/>
                      <w:color w:val="000000" w:themeColor="text1"/>
                      <w:sz w:val="18"/>
                      <w:szCs w:val="18"/>
                      <w:lang w:eastAsia="zh-CN"/>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85" w:author="Apple" w:date="2024-08-04T19:15: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86" w:author="Apple" w:date="2024-08-04T19:15:00Z">
                    <w:r>
                      <w:rPr>
                        <w:rFonts w:eastAsiaTheme="minorEastAsia" w:cs="Arial"/>
                        <w:bCs/>
                        <w:color w:val="000000" w:themeColor="text1"/>
                        <w:sz w:val="18"/>
                        <w:szCs w:val="18"/>
                        <w:lang w:eastAsia="zh-CN"/>
                      </w:rPr>
                      <w:delText xml:space="preserve"> and </w:delText>
                    </w:r>
                  </w:del>
                  <w:ins w:id="87" w:author="Apple" w:date="2024-08-04T19:15: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8" w:author="Apple" w:date="2024-08-04T19:15: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4A1D"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48608E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2078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870E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149F4"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EFA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1D400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D2CF3D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093DDF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3B6480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2F64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C21203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DE923C" w14:textId="77777777" w:rsidR="00B160EA" w:rsidRDefault="00144CE5">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0E9CEBF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515AA1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01A4"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7A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182E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7755D"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70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6C9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BD6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96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D9D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16843FA" w14:textId="77777777" w:rsidR="00B160EA" w:rsidRDefault="00B160EA">
                  <w:pPr>
                    <w:rPr>
                      <w:rFonts w:eastAsiaTheme="minorEastAsia" w:cs="Arial"/>
                      <w:color w:val="000000" w:themeColor="text1"/>
                      <w:sz w:val="18"/>
                      <w:szCs w:val="18"/>
                      <w:lang w:eastAsia="zh-CN"/>
                    </w:rPr>
                  </w:pPr>
                </w:p>
                <w:p w14:paraId="28049F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475DD84" w14:textId="77777777" w:rsidR="00B160EA" w:rsidRDefault="00B160EA">
                  <w:pPr>
                    <w:rPr>
                      <w:rFonts w:eastAsiaTheme="minorEastAsia" w:cs="Arial"/>
                      <w:color w:val="000000" w:themeColor="text1"/>
                      <w:sz w:val="18"/>
                      <w:szCs w:val="18"/>
                      <w:lang w:eastAsia="zh-CN"/>
                    </w:rPr>
                  </w:pPr>
                </w:p>
                <w:p w14:paraId="48BFF0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68AF4D1" w14:textId="77777777" w:rsidR="00B160EA" w:rsidRDefault="00B160EA">
                  <w:pPr>
                    <w:rPr>
                      <w:rFonts w:eastAsiaTheme="minorEastAsia" w:cs="Arial"/>
                      <w:color w:val="000000" w:themeColor="text1"/>
                      <w:sz w:val="18"/>
                      <w:szCs w:val="18"/>
                      <w:lang w:eastAsia="zh-CN"/>
                    </w:rPr>
                  </w:pPr>
                </w:p>
                <w:p w14:paraId="1BDEB04C" w14:textId="77777777" w:rsidR="00B160EA" w:rsidRDefault="00144CE5">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491E1A31" w14:textId="77777777" w:rsidR="00B160EA" w:rsidRDefault="00B160EA">
                  <w:pPr>
                    <w:rPr>
                      <w:rFonts w:eastAsiaTheme="minorEastAsia" w:cs="Arial"/>
                      <w:color w:val="000000" w:themeColor="text1"/>
                      <w:sz w:val="18"/>
                      <w:szCs w:val="18"/>
                      <w:lang w:eastAsia="zh-CN"/>
                    </w:rPr>
                  </w:pPr>
                </w:p>
                <w:p w14:paraId="22DFA7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930D543" w14:textId="77777777" w:rsidR="00B160EA" w:rsidRDefault="00B160EA">
                  <w:pPr>
                    <w:rPr>
                      <w:rFonts w:eastAsiaTheme="minorEastAsia" w:cs="Arial"/>
                      <w:color w:val="000000" w:themeColor="text1"/>
                      <w:sz w:val="18"/>
                      <w:szCs w:val="18"/>
                      <w:lang w:eastAsia="zh-CN"/>
                    </w:rPr>
                  </w:pPr>
                </w:p>
                <w:p w14:paraId="61727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EA878D3" w14:textId="77777777" w:rsidR="00B160EA" w:rsidRDefault="00B160EA">
                  <w:pPr>
                    <w:rPr>
                      <w:rFonts w:eastAsiaTheme="minorEastAsia" w:cs="Arial"/>
                      <w:color w:val="000000" w:themeColor="text1"/>
                      <w:sz w:val="18"/>
                      <w:szCs w:val="18"/>
                      <w:lang w:eastAsia="zh-CN"/>
                    </w:rPr>
                  </w:pPr>
                </w:p>
                <w:p w14:paraId="203031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3E36AD1" w14:textId="77777777" w:rsidR="00B160EA" w:rsidRDefault="00B160EA">
                  <w:pPr>
                    <w:rPr>
                      <w:rFonts w:eastAsiaTheme="minorEastAsia" w:cs="Arial"/>
                      <w:color w:val="000000" w:themeColor="text1"/>
                      <w:sz w:val="18"/>
                      <w:szCs w:val="18"/>
                      <w:lang w:eastAsia="zh-CN"/>
                    </w:rPr>
                  </w:pPr>
                </w:p>
                <w:p w14:paraId="7685DB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8445B03" w14:textId="77777777" w:rsidR="00B160EA" w:rsidRDefault="00B160EA">
                  <w:pPr>
                    <w:rPr>
                      <w:rFonts w:eastAsiaTheme="minorEastAsia" w:cs="Arial"/>
                      <w:color w:val="000000" w:themeColor="text1"/>
                      <w:sz w:val="18"/>
                      <w:szCs w:val="18"/>
                      <w:lang w:eastAsia="zh-CN"/>
                    </w:rPr>
                  </w:pPr>
                </w:p>
                <w:p w14:paraId="41642A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AC9DFF9" w14:textId="77777777" w:rsidR="00B160EA" w:rsidRDefault="00B160EA">
                  <w:pPr>
                    <w:rPr>
                      <w:rFonts w:eastAsiaTheme="minorEastAsia" w:cs="Arial"/>
                      <w:color w:val="000000" w:themeColor="text1"/>
                      <w:sz w:val="18"/>
                      <w:szCs w:val="18"/>
                      <w:lang w:eastAsia="zh-CN"/>
                    </w:rPr>
                  </w:pPr>
                </w:p>
                <w:p w14:paraId="6DA218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E91723B" w14:textId="77777777" w:rsidR="00B160EA" w:rsidRDefault="00B160EA">
                  <w:pPr>
                    <w:rPr>
                      <w:rFonts w:eastAsiaTheme="minorEastAsia" w:cs="Arial"/>
                      <w:color w:val="000000" w:themeColor="text1"/>
                      <w:sz w:val="18"/>
                      <w:szCs w:val="18"/>
                      <w:lang w:eastAsia="zh-CN"/>
                    </w:rPr>
                  </w:pPr>
                </w:p>
                <w:p w14:paraId="2CD83B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 5, 6, 7, 8, 9, 10, 11,12}</w:t>
                  </w:r>
                </w:p>
                <w:p w14:paraId="7E8065C9" w14:textId="77777777" w:rsidR="00B160EA" w:rsidRDefault="00B160EA">
                  <w:pPr>
                    <w:rPr>
                      <w:rFonts w:eastAsiaTheme="minorEastAsia" w:cs="Arial"/>
                      <w:color w:val="000000" w:themeColor="text1"/>
                      <w:sz w:val="18"/>
                      <w:szCs w:val="18"/>
                      <w:lang w:eastAsia="zh-CN"/>
                    </w:rPr>
                  </w:pPr>
                </w:p>
                <w:p w14:paraId="1ECDD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A5766A" w14:textId="77777777" w:rsidR="00B160EA" w:rsidRDefault="00B160EA">
                  <w:pPr>
                    <w:rPr>
                      <w:rFonts w:eastAsiaTheme="minorEastAsia" w:cs="Arial"/>
                      <w:color w:val="000000" w:themeColor="text1"/>
                      <w:sz w:val="18"/>
                      <w:szCs w:val="18"/>
                      <w:lang w:eastAsia="zh-CN"/>
                    </w:rPr>
                  </w:pPr>
                </w:p>
                <w:p w14:paraId="18BC99AD" w14:textId="77777777" w:rsidR="00B160EA" w:rsidRDefault="00144CE5">
                  <w:pPr>
                    <w:rPr>
                      <w:ins w:id="89"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90" w:author="Apple" w:date="2024-08-05T08:04:00Z">
                    <w:r>
                      <w:rPr>
                        <w:rFonts w:eastAsiaTheme="minorEastAsia" w:cs="Arial"/>
                        <w:color w:val="000000" w:themeColor="text1"/>
                        <w:sz w:val="18"/>
                        <w:szCs w:val="18"/>
                        <w:lang w:eastAsia="zh-CN"/>
                      </w:rPr>
                      <w:t xml:space="preserve"> across all periodic, semi-persistent, aperiodic CSI report settings with sub-configurations per BWP</w:t>
                    </w:r>
                  </w:ins>
                  <w:r>
                    <w:rPr>
                      <w:rFonts w:eastAsiaTheme="minorEastAsia" w:cs="Arial"/>
                      <w:color w:val="000000" w:themeColor="text1"/>
                      <w:sz w:val="18"/>
                      <w:szCs w:val="18"/>
                      <w:lang w:eastAsia="zh-CN"/>
                    </w:rPr>
                    <w:t xml:space="preserve"> is determined by the minimum of the reported values from that subset.</w:t>
                  </w:r>
                </w:p>
                <w:p w14:paraId="16603B2C" w14:textId="77777777" w:rsidR="00B160EA" w:rsidRDefault="00B160EA">
                  <w:pPr>
                    <w:rPr>
                      <w:ins w:id="91" w:author="Apple" w:date="2024-08-04T19:19:00Z"/>
                      <w:rFonts w:eastAsiaTheme="minorEastAsia" w:cs="Arial"/>
                      <w:color w:val="000000" w:themeColor="text1"/>
                      <w:sz w:val="18"/>
                      <w:szCs w:val="18"/>
                      <w:lang w:eastAsia="zh-CN"/>
                    </w:rPr>
                  </w:pPr>
                </w:p>
                <w:p w14:paraId="04CAB8BE" w14:textId="77777777" w:rsidR="00B160EA" w:rsidRDefault="00144CE5">
                  <w:pPr>
                    <w:rPr>
                      <w:rFonts w:eastAsiaTheme="minorEastAsia" w:cs="Arial"/>
                      <w:color w:val="000000" w:themeColor="text1"/>
                      <w:sz w:val="18"/>
                      <w:szCs w:val="18"/>
                      <w:lang w:eastAsia="zh-CN"/>
                    </w:rPr>
                  </w:pPr>
                  <w:ins w:id="92" w:author="Apple" w:date="2024-08-04T19:19: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93" w:author="Apple" w:date="2024-08-08T12:46:00Z">
                    <w:r>
                      <w:rPr>
                        <w:rFonts w:eastAsiaTheme="minorEastAsia" w:cs="Arial"/>
                        <w:color w:val="000000" w:themeColor="text1"/>
                        <w:sz w:val="18"/>
                        <w:szCs w:val="18"/>
                        <w:lang w:eastAsia="zh-CN"/>
                      </w:rPr>
                      <w:t>b</w:t>
                    </w:r>
                  </w:ins>
                  <w:ins w:id="94" w:author="Apple" w:date="2024-08-04T19:19:00Z">
                    <w:r>
                      <w:rPr>
                        <w:rFonts w:eastAsiaTheme="minorEastAsia" w:cs="Arial"/>
                        <w:color w:val="000000" w:themeColor="text1"/>
                        <w:sz w:val="18"/>
                        <w:szCs w:val="18"/>
                        <w:lang w:eastAsia="zh-CN"/>
                      </w:rPr>
                      <w:t xml:space="preserve"> and 42-2</w:t>
                    </w:r>
                  </w:ins>
                  <w:ins w:id="95" w:author="Apple" w:date="2024-08-08T12:46:00Z">
                    <w:r>
                      <w:rPr>
                        <w:rFonts w:eastAsiaTheme="minorEastAsia" w:cs="Arial"/>
                        <w:color w:val="000000" w:themeColor="text1"/>
                        <w:sz w:val="18"/>
                        <w:szCs w:val="18"/>
                        <w:lang w:eastAsia="zh-CN"/>
                      </w:rPr>
                      <w:t>b</w:t>
                    </w:r>
                  </w:ins>
                  <w:ins w:id="96" w:author="Apple" w:date="2024-08-04T19:19:00Z">
                    <w:r>
                      <w:rPr>
                        <w:rFonts w:eastAsiaTheme="minorEastAsia" w:cs="Arial"/>
                        <w:color w:val="000000" w:themeColor="text1"/>
                        <w:sz w:val="18"/>
                        <w:szCs w:val="18"/>
                        <w:lang w:eastAsia="zh-CN"/>
                      </w:rPr>
                      <w:t xml:space="preserve">, then the supported total number of </w:t>
                    </w:r>
                  </w:ins>
                  <w:ins w:id="97" w:author="Apple" w:date="2024-08-05T07:56:00Z">
                    <w:r>
                      <w:rPr>
                        <w:rFonts w:eastAsiaTheme="minorEastAsia" w:cs="Arial"/>
                        <w:color w:val="000000" w:themeColor="text1"/>
                        <w:sz w:val="18"/>
                        <w:szCs w:val="18"/>
                        <w:lang w:eastAsia="zh-CN"/>
                      </w:rPr>
                      <w:t>aperiodic</w:t>
                    </w:r>
                  </w:ins>
                  <w:ins w:id="98" w:author="Apple" w:date="2024-08-04T19:19:00Z">
                    <w:r>
                      <w:rPr>
                        <w:rFonts w:eastAsiaTheme="minorEastAsia" w:cs="Arial"/>
                        <w:color w:val="000000" w:themeColor="text1"/>
                        <w:sz w:val="18"/>
                        <w:szCs w:val="18"/>
                        <w:lang w:eastAsia="zh-CN"/>
                      </w:rPr>
                      <w:t xml:space="preserve"> CSI reporting settings without sub-configurations plus the total number of sub-configurations across </w:t>
                    </w:r>
                  </w:ins>
                  <w:ins w:id="99" w:author="Apple" w:date="2024-08-05T07:56:00Z">
                    <w:r>
                      <w:rPr>
                        <w:rFonts w:eastAsiaTheme="minorEastAsia" w:cs="Arial"/>
                        <w:color w:val="000000" w:themeColor="text1"/>
                        <w:sz w:val="18"/>
                        <w:szCs w:val="18"/>
                        <w:lang w:eastAsia="zh-CN"/>
                      </w:rPr>
                      <w:t>aperiodic</w:t>
                    </w:r>
                  </w:ins>
                  <w:ins w:id="100" w:author="Apple" w:date="2024-08-04T19:19:00Z">
                    <w:r>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01" w:author="Apple" w:date="2024-08-08T12:46:00Z">
                    <w:r>
                      <w:rPr>
                        <w:rFonts w:eastAsiaTheme="minorEastAsia" w:cs="Arial"/>
                        <w:color w:val="000000" w:themeColor="text1"/>
                        <w:sz w:val="18"/>
                        <w:szCs w:val="18"/>
                        <w:lang w:eastAsia="zh-CN"/>
                      </w:rPr>
                      <w:t>b</w:t>
                    </w:r>
                  </w:ins>
                  <w:ins w:id="102" w:author="Apple" w:date="2024-08-04T19:19:00Z">
                    <w:r>
                      <w:rPr>
                        <w:rFonts w:eastAsiaTheme="minorEastAsia" w:cs="Arial"/>
                        <w:color w:val="000000" w:themeColor="text1"/>
                        <w:sz w:val="18"/>
                        <w:szCs w:val="18"/>
                        <w:lang w:eastAsia="zh-CN"/>
                      </w:rPr>
                      <w:t xml:space="preserve"> and 42-2</w:t>
                    </w:r>
                  </w:ins>
                  <w:ins w:id="103" w:author="Apple" w:date="2024-08-08T12:46:00Z">
                    <w:r>
                      <w:rPr>
                        <w:rFonts w:eastAsiaTheme="minorEastAsia" w:cs="Arial"/>
                        <w:color w:val="000000" w:themeColor="text1"/>
                        <w:sz w:val="18"/>
                        <w:szCs w:val="18"/>
                        <w:lang w:eastAsia="zh-CN"/>
                      </w:rPr>
                      <w:t>b</w:t>
                    </w:r>
                  </w:ins>
                  <w:ins w:id="104" w:author="Apple" w:date="2024-08-04T19:19: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DF583"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5AA578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5DB6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E694A"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0D2E"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87A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DF5089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C57791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2CD91A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35A22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3D7C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7C37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007581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6E3912E"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56EEC"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D378A"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80D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DFBF"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A271"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8CD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BC8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12A0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66E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2077B05B" w14:textId="77777777" w:rsidR="00B160EA" w:rsidRDefault="00B160EA">
                  <w:pPr>
                    <w:rPr>
                      <w:rFonts w:eastAsiaTheme="minorEastAsia" w:cs="Arial"/>
                      <w:color w:val="000000" w:themeColor="text1"/>
                      <w:sz w:val="18"/>
                      <w:szCs w:val="18"/>
                      <w:lang w:eastAsia="zh-CN"/>
                    </w:rPr>
                  </w:pPr>
                </w:p>
                <w:p w14:paraId="2AB55B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A8A62FA" w14:textId="77777777" w:rsidR="00B160EA" w:rsidRDefault="00B160EA">
                  <w:pPr>
                    <w:rPr>
                      <w:rFonts w:eastAsiaTheme="minorEastAsia" w:cs="Arial"/>
                      <w:color w:val="000000" w:themeColor="text1"/>
                      <w:sz w:val="18"/>
                      <w:szCs w:val="18"/>
                      <w:lang w:eastAsia="zh-CN"/>
                    </w:rPr>
                  </w:pPr>
                </w:p>
                <w:p w14:paraId="7A03B8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BCDFD74" w14:textId="77777777" w:rsidR="00B160EA" w:rsidRDefault="00B160EA">
                  <w:pPr>
                    <w:rPr>
                      <w:rFonts w:eastAsiaTheme="minorEastAsia" w:cs="Arial"/>
                      <w:color w:val="000000" w:themeColor="text1"/>
                      <w:sz w:val="18"/>
                      <w:szCs w:val="18"/>
                      <w:lang w:eastAsia="zh-CN"/>
                    </w:rPr>
                  </w:pPr>
                </w:p>
                <w:p w14:paraId="288141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1C45146" w14:textId="77777777" w:rsidR="00B160EA" w:rsidRDefault="00B160EA">
                  <w:pPr>
                    <w:rPr>
                      <w:rFonts w:eastAsiaTheme="minorEastAsia" w:cs="Arial"/>
                      <w:color w:val="000000" w:themeColor="text1"/>
                      <w:sz w:val="18"/>
                      <w:szCs w:val="18"/>
                      <w:lang w:eastAsia="zh-CN"/>
                    </w:rPr>
                  </w:pPr>
                </w:p>
                <w:p w14:paraId="636E9A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536C442" w14:textId="77777777" w:rsidR="00B160EA" w:rsidRDefault="00B160EA">
                  <w:pPr>
                    <w:rPr>
                      <w:rFonts w:eastAsiaTheme="minorEastAsia" w:cs="Arial"/>
                      <w:color w:val="000000" w:themeColor="text1"/>
                      <w:sz w:val="18"/>
                      <w:szCs w:val="18"/>
                      <w:lang w:eastAsia="zh-CN"/>
                    </w:rPr>
                  </w:pPr>
                </w:p>
                <w:p w14:paraId="4113F1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525311E" w14:textId="77777777" w:rsidR="00B160EA" w:rsidRDefault="00B160EA">
                  <w:pPr>
                    <w:rPr>
                      <w:rFonts w:eastAsiaTheme="minorEastAsia" w:cs="Arial"/>
                      <w:color w:val="000000" w:themeColor="text1"/>
                      <w:sz w:val="18"/>
                      <w:szCs w:val="18"/>
                      <w:lang w:eastAsia="zh-CN"/>
                    </w:rPr>
                  </w:pPr>
                </w:p>
                <w:p w14:paraId="6EDA0F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E8DFBDF" w14:textId="77777777" w:rsidR="00B160EA" w:rsidRDefault="00B160EA">
                  <w:pPr>
                    <w:pStyle w:val="TAL"/>
                    <w:rPr>
                      <w:rFonts w:cs="Arial"/>
                      <w:color w:val="000000" w:themeColor="text1"/>
                      <w:szCs w:val="18"/>
                      <w:lang w:eastAsia="zh-CN"/>
                    </w:rPr>
                  </w:pPr>
                </w:p>
                <w:p w14:paraId="680473D9"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DDD43DF" w14:textId="77777777" w:rsidR="00B160EA" w:rsidRDefault="00B160EA">
                  <w:pPr>
                    <w:pStyle w:val="TAL"/>
                    <w:rPr>
                      <w:rFonts w:cs="Arial"/>
                      <w:color w:val="000000" w:themeColor="text1"/>
                      <w:szCs w:val="18"/>
                    </w:rPr>
                  </w:pPr>
                </w:p>
                <w:p w14:paraId="7C817509" w14:textId="77777777" w:rsidR="00B160EA" w:rsidRDefault="00144CE5">
                  <w:pPr>
                    <w:pStyle w:val="TAL"/>
                    <w:rPr>
                      <w:ins w:id="105" w:author="Apple" w:date="2024-08-04T18:52:00Z"/>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06" w:author="Apple" w:date="2024-08-05T08:04:00Z">
                    <w:r>
                      <w:rPr>
                        <w:rFonts w:cs="Arial"/>
                        <w:color w:val="000000" w:themeColor="text1"/>
                        <w:szCs w:val="18"/>
                        <w:lang w:val="en-US" w:eastAsia="zh-CN"/>
                      </w:rPr>
                      <w:t xml:space="preserve">across all periodic, semi-persistent, aperiodic CSI report settings with sub-configurations per BWP </w:t>
                    </w:r>
                  </w:ins>
                  <w:r>
                    <w:rPr>
                      <w:rFonts w:cs="Arial"/>
                      <w:color w:val="000000" w:themeColor="text1"/>
                      <w:szCs w:val="18"/>
                    </w:rPr>
                    <w:t>is determined by the minimum of the reported values from that subset.</w:t>
                  </w:r>
                </w:p>
                <w:p w14:paraId="0D73CEDD" w14:textId="77777777" w:rsidR="00B160EA" w:rsidRDefault="00B160EA">
                  <w:pPr>
                    <w:pStyle w:val="TAL"/>
                    <w:rPr>
                      <w:ins w:id="107" w:author="Apple" w:date="2024-08-04T18:52:00Z"/>
                      <w:rFonts w:cs="Arial"/>
                      <w:color w:val="000000" w:themeColor="text1"/>
                      <w:szCs w:val="18"/>
                    </w:rPr>
                  </w:pPr>
                </w:p>
                <w:p w14:paraId="2ED399AD" w14:textId="77777777" w:rsidR="00B160EA" w:rsidRDefault="00144CE5">
                  <w:pPr>
                    <w:pStyle w:val="TAL"/>
                    <w:rPr>
                      <w:rFonts w:cs="Arial"/>
                      <w:color w:val="000000" w:themeColor="text1"/>
                      <w:szCs w:val="18"/>
                    </w:rPr>
                  </w:pPr>
                  <w:ins w:id="108" w:author="Apple" w:date="2024-08-05T07:53: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periodic CSI reporting settings without sub-configurations plus the total number of sub-configurations across </w:t>
                    </w:r>
                  </w:ins>
                  <w:ins w:id="109" w:author="Apple" w:date="2024-08-05T07:57:00Z">
                    <w:r>
                      <w:rPr>
                        <w:rFonts w:cs="Arial"/>
                        <w:color w:val="000000" w:themeColor="text1"/>
                        <w:szCs w:val="18"/>
                        <w:lang w:val="en-US" w:eastAsia="zh-CN"/>
                      </w:rPr>
                      <w:t>periodic</w:t>
                    </w:r>
                  </w:ins>
                  <w:ins w:id="110" w:author="Apple" w:date="2024-08-05T07:53: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4DD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35F304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DF44B"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19087"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25620"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BD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F0F1FD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02460C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449DD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6B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2F24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5A2E8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5C1E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7A5BDEAD"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7980"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3F7A5"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4E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417E" w14:textId="77777777" w:rsidR="00B160EA" w:rsidRDefault="00144CE5">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56E4" w14:textId="77777777" w:rsidR="00B160EA" w:rsidRDefault="00144CE5">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33A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85A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76A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787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B8C2761" w14:textId="77777777" w:rsidR="00B160EA" w:rsidRDefault="00B160EA">
                  <w:pPr>
                    <w:rPr>
                      <w:rFonts w:eastAsiaTheme="minorEastAsia" w:cs="Arial"/>
                      <w:color w:val="000000" w:themeColor="text1"/>
                      <w:sz w:val="18"/>
                      <w:szCs w:val="18"/>
                      <w:lang w:eastAsia="zh-CN"/>
                    </w:rPr>
                  </w:pPr>
                </w:p>
                <w:p w14:paraId="1ACF65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185AC42" w14:textId="77777777" w:rsidR="00B160EA" w:rsidRDefault="00B160EA">
                  <w:pPr>
                    <w:rPr>
                      <w:rFonts w:eastAsiaTheme="minorEastAsia" w:cs="Arial"/>
                      <w:color w:val="000000" w:themeColor="text1"/>
                      <w:sz w:val="18"/>
                      <w:szCs w:val="18"/>
                      <w:lang w:eastAsia="zh-CN"/>
                    </w:rPr>
                  </w:pPr>
                </w:p>
                <w:p w14:paraId="202E2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EEB54F" w14:textId="77777777" w:rsidR="00B160EA" w:rsidRDefault="00B160EA">
                  <w:pPr>
                    <w:rPr>
                      <w:rFonts w:eastAsiaTheme="minorEastAsia" w:cs="Arial"/>
                      <w:color w:val="000000" w:themeColor="text1"/>
                      <w:sz w:val="18"/>
                      <w:szCs w:val="18"/>
                      <w:lang w:eastAsia="zh-CN"/>
                    </w:rPr>
                  </w:pPr>
                </w:p>
                <w:p w14:paraId="51AE6B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B5517AB" w14:textId="77777777" w:rsidR="00B160EA" w:rsidRDefault="00B160EA">
                  <w:pPr>
                    <w:rPr>
                      <w:rFonts w:eastAsiaTheme="minorEastAsia" w:cs="Arial"/>
                      <w:color w:val="000000" w:themeColor="text1"/>
                      <w:sz w:val="18"/>
                      <w:szCs w:val="18"/>
                      <w:lang w:eastAsia="zh-CN"/>
                    </w:rPr>
                  </w:pPr>
                </w:p>
                <w:p w14:paraId="7A79D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EFCF244" w14:textId="77777777" w:rsidR="00B160EA" w:rsidRDefault="00B160EA">
                  <w:pPr>
                    <w:rPr>
                      <w:rFonts w:eastAsiaTheme="minorEastAsia" w:cs="Arial"/>
                      <w:color w:val="000000" w:themeColor="text1"/>
                      <w:sz w:val="18"/>
                      <w:szCs w:val="18"/>
                      <w:lang w:eastAsia="zh-CN"/>
                    </w:rPr>
                  </w:pPr>
                </w:p>
                <w:p w14:paraId="38E6DB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B7A75A0" w14:textId="77777777" w:rsidR="00B160EA" w:rsidRDefault="00B160EA">
                  <w:pPr>
                    <w:rPr>
                      <w:rFonts w:eastAsiaTheme="minorEastAsia" w:cs="Arial"/>
                      <w:color w:val="000000" w:themeColor="text1"/>
                      <w:sz w:val="18"/>
                      <w:szCs w:val="18"/>
                      <w:lang w:eastAsia="zh-CN"/>
                    </w:rPr>
                  </w:pPr>
                </w:p>
                <w:p w14:paraId="73FF31B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02456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0B3532" w14:textId="77777777" w:rsidR="00B160EA" w:rsidRDefault="00B160EA">
                  <w:pPr>
                    <w:rPr>
                      <w:rFonts w:eastAsiaTheme="minorEastAsia" w:cs="Arial"/>
                      <w:bCs/>
                      <w:color w:val="000000" w:themeColor="text1"/>
                      <w:sz w:val="18"/>
                      <w:szCs w:val="18"/>
                      <w:lang w:eastAsia="zh-CN"/>
                    </w:rPr>
                  </w:pPr>
                </w:p>
                <w:p w14:paraId="22049D20"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60CA5ED" w14:textId="77777777" w:rsidR="00B160EA" w:rsidRDefault="00B160EA">
                  <w:pPr>
                    <w:rPr>
                      <w:rFonts w:cs="Arial"/>
                      <w:color w:val="000000" w:themeColor="text1"/>
                      <w:sz w:val="18"/>
                      <w:szCs w:val="18"/>
                    </w:rPr>
                  </w:pPr>
                </w:p>
                <w:p w14:paraId="4E462BA5"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11" w:author="Apple" w:date="2024-08-05T08:05: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75053BC5" w14:textId="77777777" w:rsidR="00B160EA" w:rsidRDefault="00B160EA">
                  <w:pPr>
                    <w:rPr>
                      <w:rFonts w:cs="Arial"/>
                      <w:color w:val="000000" w:themeColor="text1"/>
                      <w:sz w:val="18"/>
                      <w:szCs w:val="18"/>
                    </w:rPr>
                  </w:pPr>
                </w:p>
                <w:p w14:paraId="64D2E4CF" w14:textId="77777777" w:rsidR="00B160EA" w:rsidRDefault="00144CE5">
                  <w:pPr>
                    <w:rPr>
                      <w:ins w:id="112" w:author="Apple" w:date="2024-08-04T18:54:00Z"/>
                      <w:rFonts w:cs="Arial"/>
                      <w:color w:val="000000" w:themeColor="text1"/>
                      <w:sz w:val="18"/>
                      <w:szCs w:val="18"/>
                    </w:rPr>
                  </w:pPr>
                  <w:r>
                    <w:rPr>
                      <w:rFonts w:cs="Arial"/>
                      <w:color w:val="000000" w:themeColor="text1"/>
                      <w:sz w:val="18"/>
                      <w:szCs w:val="18"/>
                    </w:rPr>
                    <w:lastRenderedPageBreak/>
                    <w:t xml:space="preserve">Note: If a UE reports </w:t>
                  </w:r>
                  <w:del w:id="113" w:author="Apple" w:date="2024-08-04T19:16:00Z">
                    <w:r>
                      <w:rPr>
                        <w:rFonts w:cs="Arial"/>
                        <w:color w:val="000000" w:themeColor="text1"/>
                        <w:sz w:val="18"/>
                        <w:szCs w:val="18"/>
                      </w:rPr>
                      <w:delText xml:space="preserve">both </w:delText>
                    </w:r>
                  </w:del>
                  <w:ins w:id="114" w:author="Apple" w:date="2024-08-04T19:16:00Z">
                    <w:r>
                      <w:rPr>
                        <w:rFonts w:cs="Arial"/>
                        <w:color w:val="000000" w:themeColor="text1"/>
                        <w:sz w:val="18"/>
                        <w:szCs w:val="18"/>
                      </w:rPr>
                      <w:t xml:space="preserve">more than one FG from </w:t>
                    </w:r>
                  </w:ins>
                  <w:r>
                    <w:rPr>
                      <w:rFonts w:cs="Arial"/>
                      <w:color w:val="000000" w:themeColor="text1"/>
                      <w:sz w:val="18"/>
                      <w:szCs w:val="18"/>
                    </w:rPr>
                    <w:t xml:space="preserve">FGs </w:t>
                  </w:r>
                  <w:ins w:id="115" w:author="Apple" w:date="2024-08-04T19:16:00Z">
                    <w:r>
                      <w:rPr>
                        <w:rFonts w:cs="Arial"/>
                        <w:color w:val="000000" w:themeColor="text1"/>
                        <w:sz w:val="18"/>
                        <w:szCs w:val="18"/>
                      </w:rPr>
                      <w:t xml:space="preserve">42-1a, 42-1c, </w:t>
                    </w:r>
                  </w:ins>
                  <w:r>
                    <w:rPr>
                      <w:rFonts w:cs="Arial"/>
                      <w:color w:val="000000" w:themeColor="text1"/>
                      <w:sz w:val="18"/>
                      <w:szCs w:val="18"/>
                    </w:rPr>
                    <w:t>42-2a</w:t>
                  </w:r>
                  <w:del w:id="116" w:author="Apple" w:date="2024-08-04T19:16:00Z">
                    <w:r>
                      <w:rPr>
                        <w:rFonts w:cs="Arial"/>
                        <w:color w:val="000000" w:themeColor="text1"/>
                        <w:sz w:val="18"/>
                        <w:szCs w:val="18"/>
                      </w:rPr>
                      <w:delText xml:space="preserve"> and </w:delText>
                    </w:r>
                  </w:del>
                  <w:ins w:id="117" w:author="Apple" w:date="2024-08-04T19:16:00Z">
                    <w:r>
                      <w:rPr>
                        <w:rFonts w:cs="Arial"/>
                        <w:color w:val="000000" w:themeColor="text1"/>
                        <w:sz w:val="18"/>
                        <w:szCs w:val="18"/>
                      </w:rPr>
                      <w:t xml:space="preserve">, </w:t>
                    </w:r>
                  </w:ins>
                  <w:r>
                    <w:rPr>
                      <w:rFonts w:cs="Arial"/>
                      <w:color w:val="000000" w:themeColor="text1"/>
                      <w:sz w:val="18"/>
                      <w:szCs w:val="18"/>
                    </w:rPr>
                    <w:t>42-2c and if the UE is configured with CSI report settings with sub-configurations corresponding to</w:t>
                  </w:r>
                  <w:del w:id="118" w:author="Apple" w:date="2024-08-04T19:16:00Z">
                    <w:r>
                      <w:rPr>
                        <w:rFonts w:cs="Arial"/>
                        <w:color w:val="000000" w:themeColor="text1"/>
                        <w:sz w:val="18"/>
                        <w:szCs w:val="18"/>
                      </w:rPr>
                      <w:delText xml:space="preserve"> both</w:delText>
                    </w:r>
                  </w:del>
                  <w:ins w:id="119" w:author="Apple" w:date="2024-08-04T19:16:00Z">
                    <w:r>
                      <w:rPr>
                        <w:rFonts w:cs="Arial"/>
                        <w:color w:val="000000" w:themeColor="text1"/>
                        <w:sz w:val="18"/>
                        <w:szCs w:val="18"/>
                      </w:rPr>
                      <w:t xml:space="preserve"> a subset of the reported</w:t>
                    </w:r>
                  </w:ins>
                  <w:r>
                    <w:rPr>
                      <w:rFonts w:cs="Arial"/>
                      <w:color w:val="000000" w:themeColor="text1"/>
                      <w:sz w:val="18"/>
                      <w:szCs w:val="18"/>
                    </w:rPr>
                    <w:t xml:space="preserve"> FGs </w:t>
                  </w:r>
                  <w:ins w:id="120" w:author="Apple" w:date="2024-08-04T19:16:00Z">
                    <w:r>
                      <w:rPr>
                        <w:rFonts w:cs="Arial"/>
                        <w:color w:val="000000" w:themeColor="text1"/>
                        <w:sz w:val="18"/>
                        <w:szCs w:val="18"/>
                      </w:rPr>
                      <w:t xml:space="preserve">42-1a, 42-1c, </w:t>
                    </w:r>
                  </w:ins>
                  <w:r>
                    <w:rPr>
                      <w:rFonts w:cs="Arial"/>
                      <w:color w:val="000000" w:themeColor="text1"/>
                      <w:sz w:val="18"/>
                      <w:szCs w:val="18"/>
                    </w:rPr>
                    <w:t>42-2a</w:t>
                  </w:r>
                  <w:del w:id="121" w:author="Apple" w:date="2024-08-04T19:16:00Z">
                    <w:r>
                      <w:rPr>
                        <w:rFonts w:cs="Arial"/>
                        <w:color w:val="000000" w:themeColor="text1"/>
                        <w:sz w:val="18"/>
                        <w:szCs w:val="18"/>
                      </w:rPr>
                      <w:delText xml:space="preserve"> and </w:delText>
                    </w:r>
                  </w:del>
                  <w:ins w:id="122" w:author="Apple" w:date="2024-08-04T19:16:00Z">
                    <w:r>
                      <w:rPr>
                        <w:rFonts w:cs="Arial"/>
                        <w:color w:val="000000" w:themeColor="text1"/>
                        <w:sz w:val="18"/>
                        <w:szCs w:val="18"/>
                      </w:rPr>
                      <w:t xml:space="preserve">, </w:t>
                    </w:r>
                  </w:ins>
                  <w:r>
                    <w:rPr>
                      <w:rFonts w:cs="Arial"/>
                      <w:color w:val="000000" w:themeColor="text1"/>
                      <w:sz w:val="18"/>
                      <w:szCs w:val="18"/>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w:t>
                  </w:r>
                  <w:ins w:id="123" w:author="Apple" w:date="2024-08-04T19:17:00Z">
                    <w:r>
                      <w:rPr>
                        <w:rFonts w:cs="Arial"/>
                        <w:color w:val="000000" w:themeColor="text1"/>
                        <w:sz w:val="18"/>
                        <w:szCs w:val="18"/>
                      </w:rPr>
                      <w:t xml:space="preserve">42-1a, 42-1c, </w:t>
                    </w:r>
                  </w:ins>
                  <w:r>
                    <w:rPr>
                      <w:rFonts w:cs="Arial"/>
                      <w:color w:val="000000" w:themeColor="text1"/>
                      <w:sz w:val="18"/>
                      <w:szCs w:val="18"/>
                    </w:rPr>
                    <w:t>42-2a</w:t>
                  </w:r>
                  <w:ins w:id="124" w:author="Apple" w:date="2024-08-04T19:17:00Z">
                    <w:r>
                      <w:rPr>
                        <w:rFonts w:cs="Arial"/>
                        <w:color w:val="000000" w:themeColor="text1"/>
                        <w:sz w:val="18"/>
                        <w:szCs w:val="18"/>
                      </w:rPr>
                      <w:t xml:space="preserve">, </w:t>
                    </w:r>
                  </w:ins>
                  <w:del w:id="125" w:author="Apple" w:date="2024-08-04T19:17:00Z">
                    <w:r>
                      <w:rPr>
                        <w:rFonts w:cs="Arial"/>
                        <w:color w:val="000000" w:themeColor="text1"/>
                        <w:sz w:val="18"/>
                        <w:szCs w:val="18"/>
                      </w:rPr>
                      <w:delText xml:space="preserve"> and </w:delText>
                    </w:r>
                  </w:del>
                  <w:r>
                    <w:rPr>
                      <w:rFonts w:cs="Arial"/>
                      <w:color w:val="000000" w:themeColor="text1"/>
                      <w:sz w:val="18"/>
                      <w:szCs w:val="18"/>
                    </w:rPr>
                    <w:t>42-2c.</w:t>
                  </w:r>
                </w:p>
                <w:p w14:paraId="09A0B6F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6D19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10A926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ED56A"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1E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0E4A"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1FC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202EEA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2EABE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428BF9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EECF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4203C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3AE2B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BBA471D"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14471C79"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07E1"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705D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9329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7EC3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D7D0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346B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CE9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1A3F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C65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BC70AA7" w14:textId="77777777" w:rsidR="00B160EA" w:rsidRDefault="00B160EA">
                  <w:pPr>
                    <w:rPr>
                      <w:rFonts w:eastAsiaTheme="minorEastAsia" w:cs="Arial"/>
                      <w:color w:val="000000" w:themeColor="text1"/>
                      <w:sz w:val="18"/>
                      <w:szCs w:val="18"/>
                      <w:lang w:eastAsia="zh-CN"/>
                    </w:rPr>
                  </w:pPr>
                </w:p>
                <w:p w14:paraId="3DF075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CC8FE0C" w14:textId="77777777" w:rsidR="00B160EA" w:rsidRDefault="00B160EA">
                  <w:pPr>
                    <w:rPr>
                      <w:rFonts w:eastAsiaTheme="minorEastAsia" w:cs="Arial"/>
                      <w:color w:val="000000" w:themeColor="text1"/>
                      <w:sz w:val="18"/>
                      <w:szCs w:val="18"/>
                      <w:lang w:eastAsia="zh-CN"/>
                    </w:rPr>
                  </w:pPr>
                </w:p>
                <w:p w14:paraId="55C6F4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C9F43D8" w14:textId="77777777" w:rsidR="00B160EA" w:rsidRDefault="00B160EA">
                  <w:pPr>
                    <w:rPr>
                      <w:rFonts w:eastAsiaTheme="minorEastAsia" w:cs="Arial"/>
                      <w:color w:val="000000" w:themeColor="text1"/>
                      <w:sz w:val="18"/>
                      <w:szCs w:val="18"/>
                      <w:lang w:eastAsia="zh-CN"/>
                    </w:rPr>
                  </w:pPr>
                </w:p>
                <w:p w14:paraId="14FA91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BB7771A" w14:textId="77777777" w:rsidR="00B160EA" w:rsidRDefault="00B160EA">
                  <w:pPr>
                    <w:rPr>
                      <w:rFonts w:eastAsiaTheme="minorEastAsia" w:cs="Arial"/>
                      <w:color w:val="000000" w:themeColor="text1"/>
                      <w:sz w:val="18"/>
                      <w:szCs w:val="18"/>
                      <w:lang w:eastAsia="zh-CN"/>
                    </w:rPr>
                  </w:pPr>
                </w:p>
                <w:p w14:paraId="78610B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DFB16FC" w14:textId="77777777" w:rsidR="00B160EA" w:rsidRDefault="00B160EA">
                  <w:pPr>
                    <w:rPr>
                      <w:rFonts w:eastAsiaTheme="minorEastAsia" w:cs="Arial"/>
                      <w:color w:val="000000" w:themeColor="text1"/>
                      <w:sz w:val="18"/>
                      <w:szCs w:val="18"/>
                      <w:lang w:eastAsia="zh-CN"/>
                    </w:rPr>
                  </w:pPr>
                </w:p>
                <w:p w14:paraId="64AD9A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300F8B4" w14:textId="77777777" w:rsidR="00B160EA" w:rsidRDefault="00B160EA">
                  <w:pPr>
                    <w:rPr>
                      <w:rFonts w:eastAsiaTheme="minorEastAsia" w:cs="Arial"/>
                      <w:color w:val="000000" w:themeColor="text1"/>
                      <w:sz w:val="18"/>
                      <w:szCs w:val="18"/>
                      <w:lang w:eastAsia="zh-CN"/>
                    </w:rPr>
                  </w:pPr>
                </w:p>
                <w:p w14:paraId="075206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0CA995D" w14:textId="77777777" w:rsidR="00B160EA" w:rsidRDefault="00B160EA">
                  <w:pPr>
                    <w:rPr>
                      <w:rFonts w:eastAsiaTheme="minorEastAsia" w:cs="Arial"/>
                      <w:color w:val="000000" w:themeColor="text1"/>
                      <w:sz w:val="18"/>
                      <w:szCs w:val="18"/>
                      <w:lang w:eastAsia="zh-CN"/>
                    </w:rPr>
                  </w:pPr>
                </w:p>
                <w:p w14:paraId="276A697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85DBF0C" w14:textId="77777777" w:rsidR="00B160EA" w:rsidRDefault="00B160EA">
                  <w:pPr>
                    <w:rPr>
                      <w:rFonts w:eastAsiaTheme="minorEastAsia" w:cs="Arial"/>
                      <w:bCs/>
                      <w:color w:val="000000" w:themeColor="text1"/>
                      <w:sz w:val="18"/>
                      <w:szCs w:val="18"/>
                      <w:lang w:eastAsia="zh-CN"/>
                    </w:rPr>
                  </w:pPr>
                </w:p>
                <w:p w14:paraId="7F76F2A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478221" w14:textId="77777777" w:rsidR="00B160EA" w:rsidRDefault="00B160EA">
                  <w:pPr>
                    <w:rPr>
                      <w:rFonts w:eastAsiaTheme="minorEastAsia" w:cs="Arial"/>
                      <w:bCs/>
                      <w:color w:val="000000" w:themeColor="text1"/>
                      <w:sz w:val="18"/>
                      <w:szCs w:val="18"/>
                      <w:lang w:eastAsia="zh-CN"/>
                    </w:rPr>
                  </w:pPr>
                </w:p>
                <w:p w14:paraId="7F57EB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26" w:author="Apple" w:date="2024-08-05T08:05:00Z">
                    <w:r>
                      <w:rPr>
                        <w:rFonts w:eastAsiaTheme="minorEastAsia" w:cs="Arial"/>
                        <w:bCs/>
                        <w:color w:val="000000" w:themeColor="text1"/>
                        <w:sz w:val="18"/>
                        <w:szCs w:val="18"/>
                        <w:lang w:eastAsia="zh-CN"/>
                      </w:rPr>
                      <w:t xml:space="preserve">across all periodic, semi-persistent, aperiodic CSI report settings with sub-configurations per BWP </w:t>
                    </w:r>
                  </w:ins>
                  <w:r>
                    <w:rPr>
                      <w:rFonts w:eastAsiaTheme="minorEastAsia" w:cs="Arial"/>
                      <w:bCs/>
                      <w:color w:val="000000" w:themeColor="text1"/>
                      <w:sz w:val="18"/>
                      <w:szCs w:val="18"/>
                      <w:lang w:eastAsia="zh-CN"/>
                    </w:rPr>
                    <w:t>is determined by the minimum of the reported values from that subset.</w:t>
                  </w:r>
                </w:p>
                <w:p w14:paraId="6B01D46F" w14:textId="77777777" w:rsidR="00B160EA" w:rsidRDefault="00B160EA">
                  <w:pPr>
                    <w:rPr>
                      <w:rFonts w:eastAsiaTheme="minorEastAsia" w:cs="Arial"/>
                      <w:bCs/>
                      <w:color w:val="000000" w:themeColor="text1"/>
                      <w:sz w:val="18"/>
                      <w:szCs w:val="18"/>
                      <w:lang w:eastAsia="zh-CN"/>
                    </w:rPr>
                  </w:pPr>
                </w:p>
                <w:p w14:paraId="403F8628"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del w:id="127" w:author="Apple" w:date="2024-08-04T19:12:00Z">
                    <w:r>
                      <w:rPr>
                        <w:rFonts w:eastAsiaTheme="minorEastAsia" w:cs="Arial"/>
                        <w:bCs/>
                        <w:color w:val="000000" w:themeColor="text1"/>
                        <w:sz w:val="18"/>
                        <w:szCs w:val="18"/>
                        <w:lang w:eastAsia="zh-CN"/>
                      </w:rPr>
                      <w:delText xml:space="preserve">both </w:delText>
                    </w:r>
                  </w:del>
                  <w:ins w:id="128" w:author="Apple" w:date="2024-08-04T19:12:00Z">
                    <w:r>
                      <w:rPr>
                        <w:rFonts w:eastAsiaTheme="minorEastAsia" w:cs="Arial"/>
                        <w:bCs/>
                        <w:color w:val="000000" w:themeColor="text1"/>
                        <w:sz w:val="18"/>
                        <w:szCs w:val="18"/>
                        <w:lang w:eastAsia="zh-CN"/>
                      </w:rPr>
                      <w:t xml:space="preserve">more than one FG from </w:t>
                    </w:r>
                  </w:ins>
                  <w:r>
                    <w:rPr>
                      <w:rFonts w:eastAsiaTheme="minorEastAsia" w:cs="Arial"/>
                      <w:bCs/>
                      <w:color w:val="000000" w:themeColor="text1"/>
                      <w:sz w:val="18"/>
                      <w:szCs w:val="18"/>
                      <w:lang w:eastAsia="zh-CN"/>
                    </w:rPr>
                    <w:t xml:space="preserve">FGs </w:t>
                  </w:r>
                  <w:ins w:id="129" w:author="Apple" w:date="2024-08-04T19:17:00Z">
                    <w:r>
                      <w:rPr>
                        <w:rFonts w:eastAsiaTheme="minorEastAsia" w:cs="Arial"/>
                        <w:bCs/>
                        <w:color w:val="000000" w:themeColor="text1"/>
                        <w:sz w:val="18"/>
                        <w:szCs w:val="18"/>
                        <w:lang w:eastAsia="zh-CN"/>
                      </w:rPr>
                      <w:t>42-1</w:t>
                    </w:r>
                  </w:ins>
                  <w:ins w:id="130" w:author="Apple" w:date="2024-08-04T19:18:00Z">
                    <w:r>
                      <w:rPr>
                        <w:rFonts w:eastAsiaTheme="minorEastAsia" w:cs="Arial"/>
                        <w:bCs/>
                        <w:color w:val="000000" w:themeColor="text1"/>
                        <w:sz w:val="18"/>
                        <w:szCs w:val="18"/>
                        <w:lang w:eastAsia="zh-CN"/>
                      </w:rPr>
                      <w:t xml:space="preserve">a, 42-1c, </w:t>
                    </w:r>
                  </w:ins>
                  <w:r>
                    <w:rPr>
                      <w:rFonts w:eastAsiaTheme="minorEastAsia" w:cs="Arial"/>
                      <w:bCs/>
                      <w:color w:val="000000" w:themeColor="text1"/>
                      <w:sz w:val="18"/>
                      <w:szCs w:val="18"/>
                      <w:lang w:eastAsia="zh-CN"/>
                    </w:rPr>
                    <w:t>42-2a</w:t>
                  </w:r>
                  <w:del w:id="131" w:author="Apple" w:date="2024-08-04T19:12:00Z">
                    <w:r>
                      <w:rPr>
                        <w:rFonts w:eastAsiaTheme="minorEastAsia" w:cs="Arial"/>
                        <w:bCs/>
                        <w:color w:val="000000" w:themeColor="text1"/>
                        <w:sz w:val="18"/>
                        <w:szCs w:val="18"/>
                        <w:lang w:eastAsia="zh-CN"/>
                      </w:rPr>
                      <w:delText xml:space="preserve"> and </w:delText>
                    </w:r>
                  </w:del>
                  <w:ins w:id="132"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42-2c</w:t>
                  </w:r>
                  <w:ins w:id="133" w:author="Apple" w:date="2024-08-04T19:17:00Z">
                    <w:r>
                      <w:rPr>
                        <w:rFonts w:eastAsiaTheme="minorEastAsia" w:cs="Arial"/>
                        <w:bCs/>
                        <w:color w:val="000000" w:themeColor="text1"/>
                        <w:sz w:val="18"/>
                        <w:szCs w:val="18"/>
                        <w:lang w:eastAsia="zh-CN"/>
                      </w:rPr>
                      <w:t xml:space="preserve"> </w:t>
                    </w:r>
                  </w:ins>
                  <w:del w:id="134" w:author="Apple" w:date="2024-08-04T19:17:00Z">
                    <w:r>
                      <w:rPr>
                        <w:rFonts w:eastAsiaTheme="minorEastAsia" w:cs="Arial"/>
                        <w:bCs/>
                        <w:color w:val="000000" w:themeColor="text1"/>
                        <w:sz w:val="18"/>
                        <w:szCs w:val="18"/>
                        <w:lang w:eastAsia="zh-CN"/>
                      </w:rPr>
                      <w:delText xml:space="preserve"> </w:delText>
                    </w:r>
                  </w:del>
                  <w:r>
                    <w:rPr>
                      <w:rFonts w:eastAsiaTheme="minorEastAsia" w:cs="Arial"/>
                      <w:bCs/>
                      <w:color w:val="000000" w:themeColor="text1"/>
                      <w:sz w:val="18"/>
                      <w:szCs w:val="18"/>
                      <w:lang w:eastAsia="zh-CN"/>
                    </w:rPr>
                    <w:t xml:space="preserve">and if the UE is configured with CSI report settings with sub-configurations corresponding to </w:t>
                  </w:r>
                  <w:del w:id="135" w:author="Apple" w:date="2024-08-04T19:12:00Z">
                    <w:r>
                      <w:rPr>
                        <w:rFonts w:eastAsiaTheme="minorEastAsia" w:cs="Arial"/>
                        <w:bCs/>
                        <w:color w:val="000000" w:themeColor="text1"/>
                        <w:sz w:val="18"/>
                        <w:szCs w:val="18"/>
                        <w:lang w:eastAsia="zh-CN"/>
                      </w:rPr>
                      <w:delText xml:space="preserve">both </w:delText>
                    </w:r>
                  </w:del>
                  <w:ins w:id="136" w:author="Apple" w:date="2024-08-04T19:12:00Z">
                    <w:r>
                      <w:rPr>
                        <w:rFonts w:eastAsiaTheme="minorEastAsia" w:cs="Arial"/>
                        <w:bCs/>
                        <w:color w:val="000000" w:themeColor="text1"/>
                        <w:sz w:val="18"/>
                        <w:szCs w:val="18"/>
                        <w:lang w:eastAsia="zh-CN"/>
                      </w:rPr>
                      <w:t xml:space="preserve">a subset of the reported </w:t>
                    </w:r>
                  </w:ins>
                  <w:r>
                    <w:rPr>
                      <w:rFonts w:eastAsiaTheme="minorEastAsia" w:cs="Arial"/>
                      <w:bCs/>
                      <w:color w:val="000000" w:themeColor="text1"/>
                      <w:sz w:val="18"/>
                      <w:szCs w:val="18"/>
                      <w:lang w:eastAsia="zh-CN"/>
                    </w:rPr>
                    <w:t xml:space="preserve">FGs </w:t>
                  </w:r>
                  <w:ins w:id="137"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w:t>
                  </w:r>
                  <w:del w:id="138" w:author="Apple" w:date="2024-08-04T19:12:00Z">
                    <w:r>
                      <w:rPr>
                        <w:rFonts w:eastAsiaTheme="minorEastAsia" w:cs="Arial"/>
                        <w:bCs/>
                        <w:color w:val="000000" w:themeColor="text1"/>
                        <w:sz w:val="18"/>
                        <w:szCs w:val="18"/>
                        <w:lang w:eastAsia="zh-CN"/>
                      </w:rPr>
                      <w:delText xml:space="preserve"> and </w:delText>
                    </w:r>
                  </w:del>
                  <w:ins w:id="139"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140" w:author="Apple" w:date="2024-08-04T19:18: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 xml:space="preserve">FGs </w:t>
                  </w:r>
                  <w:ins w:id="141"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A92A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340C7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9068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74B6"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633C5"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CFB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6AD70DA"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CF4B9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993A5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02E57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CD079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4D8DE0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EC9B3C0" w14:textId="77777777" w:rsidR="00B160EA" w:rsidRDefault="00144CE5">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1B01D7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DCB3"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782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4F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BCBDF"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FB50"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E2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5D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EE7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021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9E13C61" w14:textId="77777777" w:rsidR="00B160EA" w:rsidRDefault="00B160EA">
                  <w:pPr>
                    <w:rPr>
                      <w:rFonts w:eastAsiaTheme="minorEastAsia" w:cs="Arial"/>
                      <w:color w:val="000000" w:themeColor="text1"/>
                      <w:sz w:val="18"/>
                      <w:szCs w:val="18"/>
                      <w:lang w:eastAsia="zh-CN"/>
                    </w:rPr>
                  </w:pPr>
                </w:p>
                <w:p w14:paraId="00D64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7739A6D" w14:textId="77777777" w:rsidR="00B160EA" w:rsidRDefault="00B160EA">
                  <w:pPr>
                    <w:rPr>
                      <w:rFonts w:eastAsiaTheme="minorEastAsia" w:cs="Arial"/>
                      <w:strike/>
                      <w:color w:val="000000" w:themeColor="text1"/>
                      <w:sz w:val="18"/>
                      <w:szCs w:val="18"/>
                      <w:lang w:eastAsia="zh-CN"/>
                    </w:rPr>
                  </w:pPr>
                </w:p>
                <w:p w14:paraId="68F80E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F50638C" w14:textId="77777777" w:rsidR="00B160EA" w:rsidRDefault="00B160EA">
                  <w:pPr>
                    <w:rPr>
                      <w:rFonts w:eastAsiaTheme="minorEastAsia" w:cs="Arial"/>
                      <w:color w:val="000000" w:themeColor="text1"/>
                      <w:sz w:val="18"/>
                      <w:szCs w:val="18"/>
                      <w:lang w:eastAsia="zh-CN"/>
                    </w:rPr>
                  </w:pPr>
                </w:p>
                <w:p w14:paraId="1A07A3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321F68C3" w14:textId="77777777" w:rsidR="00B160EA" w:rsidRDefault="00B160EA">
                  <w:pPr>
                    <w:rPr>
                      <w:rFonts w:eastAsiaTheme="minorEastAsia" w:cs="Arial"/>
                      <w:color w:val="000000" w:themeColor="text1"/>
                      <w:sz w:val="18"/>
                      <w:szCs w:val="18"/>
                      <w:lang w:eastAsia="zh-CN"/>
                    </w:rPr>
                  </w:pPr>
                </w:p>
                <w:p w14:paraId="7A02C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6D1C1D1" w14:textId="77777777" w:rsidR="00B160EA" w:rsidRDefault="00B160EA">
                  <w:pPr>
                    <w:rPr>
                      <w:rFonts w:eastAsiaTheme="minorEastAsia" w:cs="Arial"/>
                      <w:color w:val="000000" w:themeColor="text1"/>
                      <w:sz w:val="18"/>
                      <w:szCs w:val="18"/>
                      <w:lang w:eastAsia="zh-CN"/>
                    </w:rPr>
                  </w:pPr>
                </w:p>
                <w:p w14:paraId="48056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18B2D6D" w14:textId="77777777" w:rsidR="00B160EA" w:rsidRDefault="00B160EA">
                  <w:pPr>
                    <w:rPr>
                      <w:rFonts w:eastAsiaTheme="minorEastAsia" w:cs="Arial"/>
                      <w:color w:val="000000" w:themeColor="text1"/>
                      <w:sz w:val="18"/>
                      <w:szCs w:val="18"/>
                      <w:lang w:eastAsia="zh-CN"/>
                    </w:rPr>
                  </w:pPr>
                </w:p>
                <w:p w14:paraId="235A5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CD60B8E" w14:textId="77777777" w:rsidR="00B160EA" w:rsidRDefault="00B160EA">
                  <w:pPr>
                    <w:rPr>
                      <w:rFonts w:eastAsiaTheme="minorEastAsia" w:cs="Arial"/>
                      <w:color w:val="000000" w:themeColor="text1"/>
                      <w:sz w:val="18"/>
                      <w:szCs w:val="18"/>
                      <w:lang w:eastAsia="zh-CN"/>
                    </w:rPr>
                  </w:pPr>
                </w:p>
                <w:p w14:paraId="1A863E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B201306" w14:textId="77777777" w:rsidR="00B160EA" w:rsidRDefault="00B160EA">
                  <w:pPr>
                    <w:rPr>
                      <w:rFonts w:eastAsiaTheme="minorEastAsia" w:cs="Arial"/>
                      <w:color w:val="000000" w:themeColor="text1"/>
                      <w:sz w:val="18"/>
                      <w:szCs w:val="18"/>
                      <w:lang w:eastAsia="zh-CN"/>
                    </w:rPr>
                  </w:pPr>
                </w:p>
                <w:p w14:paraId="088697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E6697A6" w14:textId="77777777" w:rsidR="00B160EA" w:rsidRDefault="00B160EA">
                  <w:pPr>
                    <w:rPr>
                      <w:rFonts w:eastAsiaTheme="minorEastAsia" w:cs="Arial"/>
                      <w:color w:val="000000" w:themeColor="text1"/>
                      <w:sz w:val="18"/>
                      <w:szCs w:val="18"/>
                      <w:lang w:eastAsia="zh-CN"/>
                    </w:rPr>
                  </w:pPr>
                </w:p>
                <w:p w14:paraId="30D483C3" w14:textId="77777777" w:rsidR="00B160EA" w:rsidRDefault="00144CE5">
                  <w:pPr>
                    <w:rPr>
                      <w:ins w:id="142"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43" w:author="Apple" w:date="2024-08-05T08:05:00Z">
                    <w:r>
                      <w:rPr>
                        <w:rFonts w:eastAsiaTheme="minorEastAsia" w:cs="Arial"/>
                        <w:color w:val="000000" w:themeColor="text1"/>
                        <w:sz w:val="18"/>
                        <w:szCs w:val="18"/>
                        <w:lang w:eastAsia="zh-CN"/>
                      </w:rPr>
                      <w:t xml:space="preserve">across all periodic, semi-persistent, aperiodic CSI report settings with sub-configurations per BWP </w:t>
                    </w:r>
                  </w:ins>
                  <w:r>
                    <w:rPr>
                      <w:rFonts w:eastAsiaTheme="minorEastAsia" w:cs="Arial"/>
                      <w:color w:val="000000" w:themeColor="text1"/>
                      <w:sz w:val="18"/>
                      <w:szCs w:val="18"/>
                      <w:lang w:eastAsia="zh-CN"/>
                    </w:rPr>
                    <w:t>is determined by the minimum of the reported values from that subset.</w:t>
                  </w:r>
                </w:p>
                <w:p w14:paraId="63CF9C1D" w14:textId="77777777" w:rsidR="00B160EA" w:rsidRDefault="00B160EA">
                  <w:pPr>
                    <w:rPr>
                      <w:ins w:id="144" w:author="Apple" w:date="2024-08-04T19:19:00Z"/>
                      <w:rFonts w:eastAsiaTheme="minorEastAsia" w:cs="Arial"/>
                      <w:color w:val="000000" w:themeColor="text1"/>
                      <w:sz w:val="18"/>
                      <w:szCs w:val="18"/>
                      <w:lang w:eastAsia="zh-CN"/>
                    </w:rPr>
                  </w:pPr>
                </w:p>
                <w:p w14:paraId="2EA5014B" w14:textId="77777777" w:rsidR="00B160EA" w:rsidRDefault="00144CE5">
                  <w:pPr>
                    <w:rPr>
                      <w:rFonts w:eastAsiaTheme="minorEastAsia" w:cs="Arial"/>
                      <w:color w:val="000000" w:themeColor="text1"/>
                      <w:sz w:val="18"/>
                      <w:szCs w:val="18"/>
                      <w:lang w:eastAsia="zh-CN"/>
                    </w:rPr>
                  </w:pPr>
                  <w:ins w:id="145" w:author="Apple" w:date="2024-08-05T07:57: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146" w:author="Apple" w:date="2024-08-08T12:46:00Z">
                    <w:r>
                      <w:rPr>
                        <w:rFonts w:eastAsiaTheme="minorEastAsia" w:cs="Arial"/>
                        <w:color w:val="000000" w:themeColor="text1"/>
                        <w:sz w:val="18"/>
                        <w:szCs w:val="18"/>
                        <w:lang w:eastAsia="zh-CN"/>
                      </w:rPr>
                      <w:t>b</w:t>
                    </w:r>
                  </w:ins>
                  <w:ins w:id="147" w:author="Apple" w:date="2024-08-05T07:57:00Z">
                    <w:r>
                      <w:rPr>
                        <w:rFonts w:eastAsiaTheme="minorEastAsia" w:cs="Arial"/>
                        <w:color w:val="000000" w:themeColor="text1"/>
                        <w:sz w:val="18"/>
                        <w:szCs w:val="18"/>
                        <w:lang w:eastAsia="zh-CN"/>
                      </w:rPr>
                      <w:t xml:space="preserve"> and 42-2</w:t>
                    </w:r>
                  </w:ins>
                  <w:ins w:id="148" w:author="Apple" w:date="2024-08-08T12:46:00Z">
                    <w:r>
                      <w:rPr>
                        <w:rFonts w:eastAsiaTheme="minorEastAsia" w:cs="Arial"/>
                        <w:color w:val="000000" w:themeColor="text1"/>
                        <w:sz w:val="18"/>
                        <w:szCs w:val="18"/>
                        <w:lang w:eastAsia="zh-CN"/>
                      </w:rPr>
                      <w:t>b</w:t>
                    </w:r>
                  </w:ins>
                  <w:ins w:id="149" w:author="Apple" w:date="2024-08-05T07:57:00Z">
                    <w:r>
                      <w:rPr>
                        <w:rFonts w:eastAsiaTheme="minorEastAsia" w:cs="Arial"/>
                        <w:color w:val="000000" w:themeColor="text1"/>
                        <w:sz w:val="18"/>
                        <w:szCs w:val="18"/>
                        <w:lang w:eastAsia="zh-CN"/>
                      </w:rPr>
                      <w:t>, then the supported total number of aperiodic CSI reporting settings without sub-configurations plus the total number of sub-configurations across aperiodic CSI report settings with sub-configurations per BWP is determined by the minimum of the reported values from both FGs 42-1</w:t>
                    </w:r>
                  </w:ins>
                  <w:ins w:id="150" w:author="Apple" w:date="2024-08-08T12:46:00Z">
                    <w:r>
                      <w:rPr>
                        <w:rFonts w:eastAsiaTheme="minorEastAsia" w:cs="Arial"/>
                        <w:color w:val="000000" w:themeColor="text1"/>
                        <w:sz w:val="18"/>
                        <w:szCs w:val="18"/>
                        <w:lang w:eastAsia="zh-CN"/>
                      </w:rPr>
                      <w:t>b</w:t>
                    </w:r>
                  </w:ins>
                  <w:ins w:id="151" w:author="Apple" w:date="2024-08-05T07:57:00Z">
                    <w:r>
                      <w:rPr>
                        <w:rFonts w:eastAsiaTheme="minorEastAsia" w:cs="Arial"/>
                        <w:color w:val="000000" w:themeColor="text1"/>
                        <w:sz w:val="18"/>
                        <w:szCs w:val="18"/>
                        <w:lang w:eastAsia="zh-CN"/>
                      </w:rPr>
                      <w:t xml:space="preserve"> and 42-2</w:t>
                    </w:r>
                  </w:ins>
                  <w:ins w:id="152" w:author="Apple" w:date="2024-08-08T12:46:00Z">
                    <w:r>
                      <w:rPr>
                        <w:rFonts w:eastAsiaTheme="minorEastAsia" w:cs="Arial"/>
                        <w:color w:val="000000" w:themeColor="text1"/>
                        <w:sz w:val="18"/>
                        <w:szCs w:val="18"/>
                        <w:lang w:eastAsia="zh-CN"/>
                      </w:rPr>
                      <w:t>b</w:t>
                    </w:r>
                  </w:ins>
                  <w:ins w:id="153" w:author="Apple" w:date="2024-08-05T07:57: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F5E4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72A91F7" w14:textId="77777777" w:rsidR="00B160EA" w:rsidRDefault="00B160EA">
            <w:pPr>
              <w:jc w:val="left"/>
              <w:rPr>
                <w:rFonts w:cs="Arial"/>
                <w:sz w:val="16"/>
                <w:szCs w:val="16"/>
              </w:rPr>
            </w:pPr>
          </w:p>
        </w:tc>
      </w:tr>
      <w:tr w:rsidR="00B160EA" w14:paraId="4358B873" w14:textId="77777777">
        <w:tc>
          <w:tcPr>
            <w:tcW w:w="1815" w:type="dxa"/>
            <w:tcBorders>
              <w:top w:val="single" w:sz="4" w:space="0" w:color="auto"/>
              <w:left w:val="single" w:sz="4" w:space="0" w:color="auto"/>
              <w:bottom w:val="single" w:sz="4" w:space="0" w:color="auto"/>
              <w:right w:val="single" w:sz="4" w:space="0" w:color="auto"/>
            </w:tcBorders>
          </w:tcPr>
          <w:p w14:paraId="6EB21E47" w14:textId="77777777" w:rsidR="00B160EA" w:rsidRDefault="00144CE5">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408799" w14:textId="77777777" w:rsidR="00B160EA" w:rsidRDefault="00144CE5">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409ED186" w14:textId="77777777" w:rsidR="00B160EA" w:rsidRDefault="00144CE5">
            <w:pPr>
              <w:spacing w:afterLines="5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w:t>
            </w:r>
          </w:p>
          <w:p w14:paraId="27D8CC76" w14:textId="77777777" w:rsidR="00B160EA" w:rsidRDefault="00B160EA">
            <w:pPr>
              <w:spacing w:afterLines="50"/>
              <w:rPr>
                <w:rFonts w:eastAsia="MS Mincho"/>
                <w:sz w:val="22"/>
                <w:szCs w:val="22"/>
              </w:rPr>
            </w:pPr>
          </w:p>
          <w:p w14:paraId="432888FC"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1</w:t>
            </w:r>
            <w:r>
              <w:rPr>
                <w:b/>
                <w:bCs/>
                <w:sz w:val="22"/>
                <w:szCs w:val="22"/>
                <w:lang w:eastAsia="ja-JP"/>
              </w:rPr>
              <w:t>: FFSs on prerequisite FG column for FG42-1 family and FG42-2 family are updated as below.</w:t>
            </w:r>
          </w:p>
          <w:p w14:paraId="051BF548"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C9D7472"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5F88F01C"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237052F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lastRenderedPageBreak/>
              <w:t>F</w:t>
            </w:r>
            <w:r>
              <w:rPr>
                <w:b/>
                <w:bCs/>
                <w:sz w:val="22"/>
                <w:szCs w:val="22"/>
                <w:lang w:eastAsia="ja-JP"/>
              </w:rPr>
              <w:t>G42-1b: None (i.e., no prerequisite FG)</w:t>
            </w:r>
          </w:p>
          <w:p w14:paraId="272AA93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2AA974C6"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41F19DB5"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6D3BF10F"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2F9BB127" w14:textId="77777777" w:rsidR="00B160EA" w:rsidRDefault="00B160EA">
            <w:pPr>
              <w:rPr>
                <w:sz w:val="22"/>
                <w:szCs w:val="22"/>
                <w:lang w:eastAsia="ja-JP"/>
              </w:rPr>
            </w:pPr>
          </w:p>
          <w:p w14:paraId="02E803CE"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2</w:t>
            </w:r>
            <w:r>
              <w:rPr>
                <w:b/>
                <w:bCs/>
                <w:sz w:val="22"/>
                <w:szCs w:val="22"/>
                <w:lang w:eastAsia="ja-JP"/>
              </w:rPr>
              <w:t>: FG42-8 and 42-9</w:t>
            </w:r>
            <w:r>
              <w:rPr>
                <w:rFonts w:hint="eastAsia"/>
                <w:b/>
                <w:bCs/>
                <w:sz w:val="22"/>
                <w:szCs w:val="22"/>
                <w:lang w:eastAsia="ja-JP"/>
              </w:rPr>
              <w:t xml:space="preserve"> </w:t>
            </w:r>
            <w:r>
              <w:rPr>
                <w:b/>
                <w:bCs/>
                <w:sz w:val="22"/>
                <w:szCs w:val="22"/>
                <w:lang w:eastAsia="ja-JP"/>
              </w:rPr>
              <w:t>are updated as below.</w:t>
            </w:r>
          </w:p>
          <w:p w14:paraId="19E6B920"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b/>
                <w:bCs/>
                <w:sz w:val="22"/>
                <w:szCs w:val="22"/>
                <w:lang w:eastAsia="ja-JP"/>
              </w:rPr>
              <w:t>Prerequisite FG of FG42-8/9 is 2-35.</w:t>
            </w:r>
          </w:p>
        </w:tc>
      </w:tr>
      <w:tr w:rsidR="00B160EA" w14:paraId="1AC6384E" w14:textId="77777777">
        <w:tc>
          <w:tcPr>
            <w:tcW w:w="1815" w:type="dxa"/>
            <w:tcBorders>
              <w:top w:val="single" w:sz="4" w:space="0" w:color="auto"/>
              <w:left w:val="single" w:sz="4" w:space="0" w:color="auto"/>
              <w:bottom w:val="single" w:sz="4" w:space="0" w:color="auto"/>
              <w:right w:val="single" w:sz="4" w:space="0" w:color="auto"/>
            </w:tcBorders>
          </w:tcPr>
          <w:p w14:paraId="3DA8EA9F" w14:textId="77777777" w:rsidR="00B160EA" w:rsidRDefault="00144CE5">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3D9D3F" w14:textId="77777777" w:rsidR="00B160EA" w:rsidRDefault="00B160EA">
            <w:pPr>
              <w:jc w:val="left"/>
              <w:rPr>
                <w:rFonts w:cs="Arial"/>
                <w:sz w:val="16"/>
                <w:szCs w:val="16"/>
              </w:rPr>
            </w:pPr>
          </w:p>
        </w:tc>
      </w:tr>
      <w:tr w:rsidR="00B160EA" w14:paraId="2E1151D9" w14:textId="77777777">
        <w:tc>
          <w:tcPr>
            <w:tcW w:w="1815" w:type="dxa"/>
            <w:tcBorders>
              <w:top w:val="single" w:sz="4" w:space="0" w:color="auto"/>
              <w:left w:val="single" w:sz="4" w:space="0" w:color="auto"/>
              <w:bottom w:val="single" w:sz="4" w:space="0" w:color="auto"/>
              <w:right w:val="single" w:sz="4" w:space="0" w:color="auto"/>
            </w:tcBorders>
          </w:tcPr>
          <w:p w14:paraId="416AC793"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7737EE" w14:textId="77777777" w:rsidR="00B160EA" w:rsidRDefault="00144CE5">
            <w:pPr>
              <w:rPr>
                <w:rFonts w:asciiTheme="minorHAnsi" w:hAnsiTheme="minorHAnsi" w:cstheme="minorHAnsi"/>
              </w:rPr>
            </w:pPr>
            <w:r>
              <w:rPr>
                <w:rFonts w:asciiTheme="minorHAnsi" w:hAnsiTheme="minorHAnsi" w:cstheme="minorHAnsi"/>
              </w:rPr>
              <w:t xml:space="preserve">This section provides our views on the remaining aspects of the agreed UE feature groups in supporting spatial and/or power domain adaptation. </w:t>
            </w:r>
          </w:p>
          <w:p w14:paraId="50A98405" w14:textId="77777777" w:rsidR="00B160EA" w:rsidRDefault="00B160EA">
            <w:pPr>
              <w:rPr>
                <w:rFonts w:asciiTheme="minorHAnsi" w:hAnsiTheme="minorHAnsi" w:cstheme="minorHAnsi"/>
              </w:rPr>
            </w:pPr>
          </w:p>
          <w:p w14:paraId="123A9680" w14:textId="77777777" w:rsidR="00B160EA" w:rsidRDefault="00144CE5">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6CAC687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2D2F9CE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16A237E3"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6846B244" w14:textId="77777777" w:rsidR="00B160EA" w:rsidRDefault="00B160EA"/>
          <w:p w14:paraId="7B31BA62" w14:textId="77777777" w:rsidR="00B160EA" w:rsidRDefault="00144CE5">
            <w:r>
              <w:t xml:space="preserve">Currently the capabilities related to CSI-RS resource counting (e.g., components 4-7 in FG 42-1) are reported per FG. It was agreed in the below agreement that for components 4~7 in FGs 42-1, 42-1a, 42-1b, 42-1c, 42-2, 42-2b and components 3~6 in FG 42-2a and 42-2c, NZP-CSI-RS resource and CSI-RS ports are counted for reporting settings with and without sub-configurations. Hence, some corresponding information in FG 2-33 should be reported for determining CSI-RS resource and CSI-RS ports are counted for reporting settings with sub-configurations. </w:t>
            </w:r>
          </w:p>
          <w:p w14:paraId="3DC84015" w14:textId="77777777" w:rsidR="00B160EA" w:rsidRDefault="00B160EA"/>
          <w:p w14:paraId="464F307B" w14:textId="77777777" w:rsidR="00B160EA" w:rsidRDefault="00144CE5">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The following notes are agreed for Rel. 18 </w:t>
            </w:r>
            <w:proofErr w:type="spellStart"/>
            <w:r>
              <w:rPr>
                <w:rFonts w:ascii="Calibri" w:hAnsi="Calibri" w:cs="Arial"/>
                <w:b/>
              </w:rPr>
              <w:t>Netw_Energy_NR</w:t>
            </w:r>
            <w:proofErr w:type="spellEnd"/>
            <w:r>
              <w:rPr>
                <w:rFonts w:ascii="Calibri" w:hAnsi="Calibri" w:cs="Arial"/>
                <w:b/>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9601"/>
            </w:tblGrid>
            <w:tr w:rsidR="00B160EA" w14:paraId="26E825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03CA2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E3FF6"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B989063"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 </w:t>
                  </w:r>
                </w:p>
              </w:tc>
            </w:tr>
            <w:tr w:rsidR="00B160EA" w14:paraId="16DFB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0191E3"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67BF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10DBB85"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9CE23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0AA8F"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F4B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18A06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061D81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293391"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2BED"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371DEC4E" w14:textId="77777777" w:rsidR="00B160EA" w:rsidRDefault="00B160EA">
                  <w:pPr>
                    <w:pStyle w:val="TAL"/>
                    <w:rPr>
                      <w:rFonts w:eastAsiaTheme="minorEastAsia" w:cs="Arial"/>
                      <w:color w:val="000000" w:themeColor="text1"/>
                      <w:szCs w:val="18"/>
                      <w:lang w:eastAsia="zh-CN"/>
                    </w:rPr>
                  </w:pPr>
                </w:p>
                <w:p w14:paraId="11FF3193" w14:textId="77777777" w:rsidR="00B160EA" w:rsidRDefault="00144CE5">
                  <w:pPr>
                    <w:pStyle w:val="TAL"/>
                    <w:rPr>
                      <w:rFonts w:eastAsiaTheme="minorEastAsia" w:cs="Arial"/>
                      <w:color w:val="000000" w:themeColor="text1"/>
                      <w:szCs w:val="18"/>
                      <w:lang w:eastAsia="zh-CN"/>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70DC08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11F46"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99AB9"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7C5159F5" w14:textId="77777777" w:rsidR="00B160EA" w:rsidRDefault="00B160EA">
                  <w:pPr>
                    <w:pStyle w:val="TAL"/>
                    <w:rPr>
                      <w:rFonts w:cs="Arial"/>
                      <w:color w:val="000000" w:themeColor="text1"/>
                      <w:szCs w:val="18"/>
                    </w:rPr>
                  </w:pPr>
                </w:p>
                <w:p w14:paraId="57F51964" w14:textId="77777777" w:rsidR="00B160EA" w:rsidRDefault="00144CE5">
                  <w:pPr>
                    <w:pStyle w:val="TAL"/>
                    <w:rPr>
                      <w:rFonts w:cs="Arial"/>
                      <w:color w:val="000000" w:themeColor="text1"/>
                      <w:szCs w:val="18"/>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AB0D8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34F01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6E5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252B9DB" w14:textId="77777777" w:rsidR="00B160EA" w:rsidRDefault="00144CE5">
                  <w:pPr>
                    <w:rPr>
                      <w:rFonts w:cs="Arial"/>
                      <w:bCs/>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50AEB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7847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BDA1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9B58E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D1065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7BF2FA" w14:textId="77777777" w:rsidR="00B160EA" w:rsidRDefault="00144CE5">
                  <w:pPr>
                    <w:pStyle w:val="TAL"/>
                    <w:rPr>
                      <w:rFonts w:eastAsia="MS Mincho" w:cs="Arial"/>
                      <w:color w:val="000000" w:themeColor="text1"/>
                      <w:szCs w:val="18"/>
                    </w:rPr>
                  </w:pPr>
                  <w:r>
                    <w:rPr>
                      <w:rFonts w:eastAsia="MS Mincho" w:cs="Arial"/>
                      <w:color w:val="000000" w:themeColor="text1"/>
                      <w:szCs w:val="18"/>
                    </w:rPr>
                    <w:lastRenderedPageBreak/>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427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073299F"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6906FDFD" w14:textId="77777777" w:rsidR="00B160EA" w:rsidRDefault="00B160EA">
            <w:pPr>
              <w:pStyle w:val="maintext"/>
              <w:ind w:firstLineChars="0" w:firstLine="0"/>
              <w:rPr>
                <w:rFonts w:ascii="Calibri" w:hAnsi="Calibri" w:cs="Arial"/>
                <w:color w:val="000000" w:themeColor="text1"/>
              </w:rPr>
            </w:pPr>
          </w:p>
          <w:p w14:paraId="4C4AB00C" w14:textId="77777777" w:rsidR="00B160EA" w:rsidRDefault="00144CE5">
            <w:pPr>
              <w:pStyle w:val="maintext"/>
              <w:ind w:firstLineChars="0" w:firstLine="0"/>
              <w:rPr>
                <w:rFonts w:ascii="Calibri" w:hAnsi="Calibri" w:cs="Arial"/>
                <w:color w:val="000000" w:themeColor="text1"/>
              </w:rPr>
            </w:pPr>
            <w:r>
              <w:rPr>
                <w:rFonts w:ascii="Calibri" w:hAnsi="Calibri" w:cs="Arial"/>
                <w:color w:val="000000" w:themeColor="text1"/>
              </w:rPr>
              <w:t>Hence, we make the following proposal:</w:t>
            </w:r>
          </w:p>
          <w:p w14:paraId="68508DBB" w14:textId="77777777" w:rsidR="00B160EA" w:rsidRDefault="00B160EA"/>
          <w:p w14:paraId="755A22CF" w14:textId="77777777" w:rsidR="00B160EA" w:rsidRDefault="00144CE5">
            <w:pPr>
              <w:rPr>
                <w:b/>
                <w:bCs/>
              </w:rPr>
            </w:pPr>
            <w:r>
              <w:rPr>
                <w:b/>
                <w:bCs/>
                <w:u w:val="single"/>
              </w:rPr>
              <w:t>Proposal 1.1</w:t>
            </w:r>
            <w:r>
              <w:rPr>
                <w:b/>
                <w:bCs/>
              </w:rPr>
              <w:t>: Adopt the following prerequisites</w:t>
            </w:r>
            <w:r>
              <w:rPr>
                <w:b/>
                <w:bCs/>
              </w:rPr>
              <w:tab/>
              <w:t xml:space="preserve"> as follows:</w:t>
            </w:r>
          </w:p>
          <w:p w14:paraId="1DF66446" w14:textId="77777777" w:rsidR="00B160EA" w:rsidRDefault="00144CE5">
            <w:pPr>
              <w:pStyle w:val="ListParagraph"/>
              <w:numPr>
                <w:ilvl w:val="0"/>
                <w:numId w:val="37"/>
              </w:numPr>
              <w:spacing w:line="240" w:lineRule="auto"/>
              <w:rPr>
                <w:b/>
                <w:bCs/>
              </w:rPr>
            </w:pPr>
            <w:r>
              <w:rPr>
                <w:b/>
                <w:bCs/>
              </w:rPr>
              <w:t>FG 2-35 is prerequisite for FGs 42-1/1a/1b/1c/2/2a/2b/2c/8/9.</w:t>
            </w:r>
          </w:p>
          <w:p w14:paraId="10719BB0" w14:textId="77777777" w:rsidR="00B160EA" w:rsidRDefault="00144CE5">
            <w:pPr>
              <w:pStyle w:val="ListParagraph"/>
              <w:numPr>
                <w:ilvl w:val="0"/>
                <w:numId w:val="37"/>
              </w:numPr>
              <w:spacing w:line="240" w:lineRule="auto"/>
              <w:rPr>
                <w:b/>
                <w:bCs/>
              </w:rPr>
            </w:pPr>
            <w:r>
              <w:rPr>
                <w:b/>
                <w:bCs/>
              </w:rPr>
              <w:t>FG 2-33 is prerequisite for FGs 42-1/1a/1b/1c/2/2a/2b/2c.</w:t>
            </w:r>
          </w:p>
          <w:p w14:paraId="716E62A3" w14:textId="77777777" w:rsidR="00B160EA" w:rsidRDefault="00144CE5">
            <w:pPr>
              <w:pStyle w:val="ListParagraph"/>
              <w:numPr>
                <w:ilvl w:val="0"/>
                <w:numId w:val="37"/>
              </w:numPr>
              <w:spacing w:line="240" w:lineRule="auto"/>
              <w:rPr>
                <w:b/>
                <w:bCs/>
              </w:rPr>
            </w:pPr>
            <w:r>
              <w:rPr>
                <w:b/>
                <w:bCs/>
              </w:rPr>
              <w:t>Additionally, FG 2-32a is prerequisite for FG 42-1c/2c, and FG 2-32b is prerequisite for FG 42-1a/2a.</w:t>
            </w:r>
          </w:p>
          <w:p w14:paraId="32CAEDCB" w14:textId="77777777" w:rsidR="00B160EA" w:rsidRDefault="00B160EA">
            <w:pPr>
              <w:jc w:val="left"/>
              <w:rPr>
                <w:rFonts w:cs="Arial"/>
                <w:sz w:val="16"/>
                <w:szCs w:val="16"/>
              </w:rPr>
            </w:pPr>
          </w:p>
        </w:tc>
      </w:tr>
      <w:tr w:rsidR="00B160EA" w14:paraId="276B93B2" w14:textId="77777777">
        <w:tc>
          <w:tcPr>
            <w:tcW w:w="1815" w:type="dxa"/>
            <w:tcBorders>
              <w:top w:val="single" w:sz="4" w:space="0" w:color="auto"/>
              <w:left w:val="single" w:sz="4" w:space="0" w:color="auto"/>
              <w:bottom w:val="single" w:sz="4" w:space="0" w:color="auto"/>
              <w:right w:val="single" w:sz="4" w:space="0" w:color="auto"/>
            </w:tcBorders>
          </w:tcPr>
          <w:p w14:paraId="697DC826"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743D3D" w14:textId="77777777" w:rsidR="00B160EA" w:rsidRDefault="00144CE5">
            <w:pPr>
              <w:rPr>
                <w:lang w:val="en-GB" w:eastAsia="ja-JP"/>
              </w:rPr>
            </w:pPr>
            <w:r>
              <w:rPr>
                <w:lang w:val="en-GB" w:eastAsia="ja-JP"/>
              </w:rPr>
              <w:t xml:space="preserve">Most UE features details for NES were finalized in last RAN1 meeting. One remaining issue was regarding the pre-requisites which is discussed below. </w:t>
            </w:r>
          </w:p>
          <w:p w14:paraId="1B5E0210" w14:textId="77777777" w:rsidR="00B160EA" w:rsidRDefault="00144CE5">
            <w:pPr>
              <w:pStyle w:val="ListParagraph"/>
              <w:numPr>
                <w:ilvl w:val="0"/>
                <w:numId w:val="38"/>
              </w:numPr>
              <w:spacing w:before="0" w:after="0" w:line="254" w:lineRule="auto"/>
              <w:jc w:val="left"/>
              <w:rPr>
                <w:rFonts w:eastAsia="MS Mincho"/>
              </w:rPr>
            </w:pPr>
            <w:bookmarkStart w:id="154" w:name="_Hlk173829629"/>
            <w:r>
              <w:rPr>
                <w:rFonts w:eastAsia="MS Mincho"/>
              </w:rPr>
              <w:t xml:space="preserve">Adding FG 2-35 as prerequisite for all spatial/power domain FGs is strictly not necessary since anyways 2-35 is mandatory with capability signaling. </w:t>
            </w:r>
          </w:p>
          <w:bookmarkEnd w:id="154"/>
          <w:p w14:paraId="0081DC6F"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42-1c (spatial domain + semi-persistent CSI reporting on PUCCH)</w:t>
            </w:r>
          </w:p>
          <w:p w14:paraId="10F23FC8"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8858AA3"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42-1</w:t>
            </w:r>
          </w:p>
          <w:p w14:paraId="7624704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42-2c (power domain + semi-persistent CSI reporting on PUCCH)</w:t>
            </w:r>
          </w:p>
          <w:p w14:paraId="6EF4733D"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2F5D961"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42-2</w:t>
            </w:r>
          </w:p>
          <w:p w14:paraId="1CA13F93"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42-1a (spatial domain + semi-persistent CSI reporting on PUSCH)</w:t>
            </w:r>
          </w:p>
          <w:p w14:paraId="71109C01"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53DB5A5"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42-1b as semi-persistent CSI reporting on PUSCH is also based on trigger states like aperiodic reporting. </w:t>
            </w:r>
          </w:p>
          <w:p w14:paraId="4B6E485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42-2a (power domain + semi-persistent CSI reporting on PUSCH)</w:t>
            </w:r>
          </w:p>
          <w:p w14:paraId="60DA23CB"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B9C1C0E"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42-2b as semi-persistent CSI reporting on PUSCH is also based on trigger states like aperiodic reporting. </w:t>
            </w:r>
          </w:p>
          <w:p w14:paraId="1EED21D9" w14:textId="77777777" w:rsidR="00B160EA" w:rsidRDefault="00B160EA">
            <w:pPr>
              <w:rPr>
                <w:lang w:val="en-GB" w:eastAsia="ja-JP"/>
              </w:rPr>
            </w:pPr>
          </w:p>
          <w:p w14:paraId="0A3856BB" w14:textId="77777777" w:rsidR="00B160EA" w:rsidRDefault="00144CE5">
            <w:pPr>
              <w:pStyle w:val="Proposal"/>
              <w:tabs>
                <w:tab w:val="clear" w:pos="256"/>
                <w:tab w:val="clear" w:pos="936"/>
                <w:tab w:val="left" w:pos="1304"/>
              </w:tabs>
              <w:ind w:left="1304" w:hanging="1304"/>
            </w:pPr>
            <w:bookmarkStart w:id="155" w:name="_Toc174109664"/>
            <w:r>
              <w:t>For NES FGs, we propose the following for finalizing pre-requisites.</w:t>
            </w:r>
            <w:bookmarkEnd w:id="155"/>
            <w:r>
              <w:t xml:space="preserve"> </w:t>
            </w:r>
          </w:p>
          <w:p w14:paraId="2E63EFB1" w14:textId="77777777" w:rsidR="00B160EA" w:rsidRDefault="00144CE5">
            <w:pPr>
              <w:pStyle w:val="Proposal"/>
              <w:numPr>
                <w:ilvl w:val="1"/>
                <w:numId w:val="8"/>
              </w:numPr>
              <w:tabs>
                <w:tab w:val="clear" w:pos="392"/>
                <w:tab w:val="clear" w:pos="936"/>
                <w:tab w:val="left" w:pos="1440"/>
              </w:tabs>
              <w:ind w:left="1440"/>
            </w:pPr>
            <w:bookmarkStart w:id="156" w:name="_Toc174109665"/>
            <w:r>
              <w:t>FG 42-1c (spatial domain + semi-persistent CSI reporting on PUCCH)</w:t>
            </w:r>
            <w:bookmarkEnd w:id="156"/>
          </w:p>
          <w:p w14:paraId="4AEF3623" w14:textId="77777777" w:rsidR="00B160EA" w:rsidRDefault="00144CE5">
            <w:pPr>
              <w:pStyle w:val="Proposal"/>
              <w:numPr>
                <w:ilvl w:val="2"/>
                <w:numId w:val="8"/>
              </w:numPr>
              <w:tabs>
                <w:tab w:val="clear" w:pos="1112"/>
                <w:tab w:val="left" w:pos="2160"/>
              </w:tabs>
              <w:ind w:left="2160"/>
            </w:pPr>
            <w:bookmarkStart w:id="157" w:name="_Toc174109666"/>
            <w:r>
              <w:t>OK to add 2-32a (Semi-persistent CSI report on PUCCH)</w:t>
            </w:r>
            <w:bookmarkEnd w:id="157"/>
            <w:r>
              <w:t xml:space="preserve"> </w:t>
            </w:r>
          </w:p>
          <w:p w14:paraId="55FCB893" w14:textId="77777777" w:rsidR="00B160EA" w:rsidRDefault="00144CE5">
            <w:pPr>
              <w:pStyle w:val="Proposal"/>
              <w:numPr>
                <w:ilvl w:val="2"/>
                <w:numId w:val="8"/>
              </w:numPr>
              <w:tabs>
                <w:tab w:val="clear" w:pos="1112"/>
                <w:tab w:val="left" w:pos="2160"/>
              </w:tabs>
              <w:ind w:left="2160"/>
            </w:pPr>
            <w:bookmarkStart w:id="158" w:name="_Toc174109667"/>
            <w:r>
              <w:t>Additional prerequisite (if any) should be only 42-1</w:t>
            </w:r>
            <w:bookmarkEnd w:id="158"/>
          </w:p>
          <w:p w14:paraId="5B41D3C4" w14:textId="77777777" w:rsidR="00B160EA" w:rsidRDefault="00144CE5">
            <w:pPr>
              <w:pStyle w:val="Proposal"/>
              <w:numPr>
                <w:ilvl w:val="1"/>
                <w:numId w:val="8"/>
              </w:numPr>
              <w:tabs>
                <w:tab w:val="clear" w:pos="392"/>
                <w:tab w:val="clear" w:pos="936"/>
                <w:tab w:val="left" w:pos="1440"/>
              </w:tabs>
              <w:ind w:left="1440"/>
            </w:pPr>
            <w:bookmarkStart w:id="159" w:name="_Toc174109668"/>
            <w:r>
              <w:t>FG 42-2c (power domain + semi-persistent CSI reporting on PUCCH)</w:t>
            </w:r>
            <w:bookmarkEnd w:id="159"/>
          </w:p>
          <w:p w14:paraId="0765E36B" w14:textId="77777777" w:rsidR="00B160EA" w:rsidRDefault="00144CE5">
            <w:pPr>
              <w:pStyle w:val="Proposal"/>
              <w:numPr>
                <w:ilvl w:val="2"/>
                <w:numId w:val="8"/>
              </w:numPr>
              <w:tabs>
                <w:tab w:val="clear" w:pos="1112"/>
                <w:tab w:val="left" w:pos="2160"/>
              </w:tabs>
              <w:ind w:left="2160"/>
            </w:pPr>
            <w:bookmarkStart w:id="160" w:name="_Toc174109669"/>
            <w:r>
              <w:t>OK to add 2-32a (Semi-persistent CSI report on PUCCH)</w:t>
            </w:r>
            <w:bookmarkEnd w:id="160"/>
            <w:r>
              <w:t xml:space="preserve"> </w:t>
            </w:r>
          </w:p>
          <w:p w14:paraId="6AD231D9" w14:textId="77777777" w:rsidR="00B160EA" w:rsidRDefault="00144CE5">
            <w:pPr>
              <w:pStyle w:val="Proposal"/>
              <w:numPr>
                <w:ilvl w:val="2"/>
                <w:numId w:val="8"/>
              </w:numPr>
              <w:tabs>
                <w:tab w:val="clear" w:pos="1112"/>
                <w:tab w:val="left" w:pos="2160"/>
              </w:tabs>
              <w:ind w:left="2160"/>
            </w:pPr>
            <w:bookmarkStart w:id="161" w:name="_Toc174109670"/>
            <w:r>
              <w:t>Additional prerequisite (if any) should be only 42-2</w:t>
            </w:r>
            <w:bookmarkEnd w:id="161"/>
          </w:p>
          <w:p w14:paraId="1CCF3198" w14:textId="77777777" w:rsidR="00B160EA" w:rsidRDefault="00144CE5">
            <w:pPr>
              <w:pStyle w:val="Proposal"/>
              <w:numPr>
                <w:ilvl w:val="1"/>
                <w:numId w:val="8"/>
              </w:numPr>
              <w:tabs>
                <w:tab w:val="clear" w:pos="392"/>
                <w:tab w:val="clear" w:pos="936"/>
                <w:tab w:val="left" w:pos="1440"/>
              </w:tabs>
              <w:ind w:left="1440"/>
            </w:pPr>
            <w:bookmarkStart w:id="162" w:name="_Toc174109671"/>
            <w:r>
              <w:t>FG 42-1a (spatial domain + semi-persistent CSI reporting on PUSCH)</w:t>
            </w:r>
            <w:bookmarkEnd w:id="162"/>
          </w:p>
          <w:p w14:paraId="53AE4D17" w14:textId="77777777" w:rsidR="00B160EA" w:rsidRDefault="00144CE5">
            <w:pPr>
              <w:pStyle w:val="Proposal"/>
              <w:numPr>
                <w:ilvl w:val="2"/>
                <w:numId w:val="8"/>
              </w:numPr>
              <w:tabs>
                <w:tab w:val="clear" w:pos="1112"/>
                <w:tab w:val="left" w:pos="2160"/>
              </w:tabs>
              <w:ind w:left="2160"/>
            </w:pPr>
            <w:bookmarkStart w:id="163" w:name="_Toc174109672"/>
            <w:r>
              <w:t>OK to add 2-32b (Semi-persistent CSI report on PUSCH)</w:t>
            </w:r>
            <w:bookmarkEnd w:id="163"/>
            <w:r>
              <w:t xml:space="preserve"> </w:t>
            </w:r>
          </w:p>
          <w:p w14:paraId="60D04006" w14:textId="77777777" w:rsidR="00B160EA" w:rsidRDefault="00144CE5">
            <w:pPr>
              <w:pStyle w:val="Proposal"/>
              <w:numPr>
                <w:ilvl w:val="2"/>
                <w:numId w:val="8"/>
              </w:numPr>
              <w:tabs>
                <w:tab w:val="clear" w:pos="1112"/>
                <w:tab w:val="left" w:pos="2160"/>
              </w:tabs>
              <w:ind w:left="2160"/>
            </w:pPr>
            <w:bookmarkStart w:id="164" w:name="_Toc174109673"/>
            <w:r>
              <w:t>Additional prerequisite (if any) should be only 42-1b as semi-persistent CSI reporting on PUSCH is also based on trigger states like aperiodic reporting.</w:t>
            </w:r>
            <w:bookmarkEnd w:id="164"/>
            <w:r>
              <w:t xml:space="preserve"> </w:t>
            </w:r>
          </w:p>
          <w:p w14:paraId="303509C3" w14:textId="77777777" w:rsidR="00B160EA" w:rsidRDefault="00144CE5">
            <w:pPr>
              <w:pStyle w:val="Proposal"/>
              <w:numPr>
                <w:ilvl w:val="1"/>
                <w:numId w:val="8"/>
              </w:numPr>
              <w:tabs>
                <w:tab w:val="clear" w:pos="392"/>
                <w:tab w:val="clear" w:pos="936"/>
                <w:tab w:val="left" w:pos="1440"/>
              </w:tabs>
              <w:ind w:left="1440"/>
            </w:pPr>
            <w:bookmarkStart w:id="165" w:name="_Toc174109674"/>
            <w:r>
              <w:t>FG 42-2a (power domain + semi-persistent CSI reporting on PUSCH)</w:t>
            </w:r>
            <w:bookmarkEnd w:id="165"/>
          </w:p>
          <w:p w14:paraId="7DC440AC" w14:textId="77777777" w:rsidR="00B160EA" w:rsidRDefault="00144CE5">
            <w:pPr>
              <w:pStyle w:val="Proposal"/>
              <w:numPr>
                <w:ilvl w:val="2"/>
                <w:numId w:val="8"/>
              </w:numPr>
              <w:tabs>
                <w:tab w:val="clear" w:pos="1112"/>
                <w:tab w:val="left" w:pos="2160"/>
              </w:tabs>
              <w:ind w:left="2160"/>
            </w:pPr>
            <w:bookmarkStart w:id="166" w:name="_Toc174109675"/>
            <w:r>
              <w:t>OK to add 2-32b (Semi-persistent CSI report on PUSCH)</w:t>
            </w:r>
            <w:bookmarkEnd w:id="166"/>
            <w:r>
              <w:t xml:space="preserve"> </w:t>
            </w:r>
          </w:p>
          <w:p w14:paraId="6CF20795" w14:textId="77777777" w:rsidR="00B160EA" w:rsidRDefault="00144CE5">
            <w:pPr>
              <w:pStyle w:val="Proposal"/>
              <w:numPr>
                <w:ilvl w:val="2"/>
                <w:numId w:val="8"/>
              </w:numPr>
              <w:tabs>
                <w:tab w:val="clear" w:pos="1112"/>
                <w:tab w:val="left" w:pos="2160"/>
              </w:tabs>
              <w:ind w:left="2160"/>
            </w:pPr>
            <w:bookmarkStart w:id="167" w:name="_Toc174109676"/>
            <w:r>
              <w:t>Additional prerequisite (if any) should be only 42-2b as semi-persistent CSI reporting on PUSCH is also based on trigger states like aperiodic reporting.</w:t>
            </w:r>
            <w:bookmarkEnd w:id="167"/>
            <w:r>
              <w:t xml:space="preserve"> </w:t>
            </w:r>
          </w:p>
          <w:p w14:paraId="1C19DE23" w14:textId="77777777" w:rsidR="00B160EA" w:rsidRDefault="00B160EA">
            <w:pPr>
              <w:spacing w:after="0" w:line="240" w:lineRule="auto"/>
              <w:rPr>
                <w:rFonts w:eastAsia="MS Gothic" w:cs="Arial"/>
                <w:lang w:val="en-GB" w:eastAsia="ja-JP"/>
              </w:rPr>
            </w:pPr>
          </w:p>
        </w:tc>
      </w:tr>
    </w:tbl>
    <w:p w14:paraId="650DE93B" w14:textId="77777777" w:rsidR="00B160EA" w:rsidRDefault="00B160EA">
      <w:pPr>
        <w:pStyle w:val="maintext"/>
        <w:ind w:firstLineChars="90" w:firstLine="180"/>
        <w:rPr>
          <w:rFonts w:ascii="Calibri" w:hAnsi="Calibri" w:cs="Arial"/>
          <w:color w:val="000000"/>
          <w:lang w:val="en-US"/>
        </w:rPr>
      </w:pPr>
    </w:p>
    <w:p w14:paraId="61B966E8" w14:textId="77777777" w:rsidR="00B160EA" w:rsidRDefault="00144CE5">
      <w:pPr>
        <w:pStyle w:val="Heading2"/>
        <w:numPr>
          <w:ilvl w:val="1"/>
          <w:numId w:val="17"/>
        </w:numPr>
        <w:rPr>
          <w:color w:val="000000"/>
        </w:rPr>
      </w:pPr>
      <w:r>
        <w:rPr>
          <w:color w:val="000000"/>
        </w:rPr>
        <w:t>NR_Mob_enh2</w:t>
      </w:r>
    </w:p>
    <w:p w14:paraId="20ADB065"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B160EA" w14:paraId="4F8EE8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54CB90" w14:textId="77777777" w:rsidR="00B160EA" w:rsidRDefault="00144CE5">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227FB"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4ABC4"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joint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410B"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361F75F"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005BD015"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4A5D90"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08F4566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20A35D4D" w14:textId="77777777" w:rsidR="00B160EA" w:rsidRDefault="00144CE5">
            <w:pPr>
              <w:jc w:val="left"/>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091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BD6ED"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FE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A2AF1"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E497F"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6873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D5EF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B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91"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94307AC" w14:textId="77777777" w:rsidR="00B160EA" w:rsidRDefault="00B160EA">
            <w:pPr>
              <w:jc w:val="left"/>
              <w:rPr>
                <w:rFonts w:cs="Arial"/>
                <w:color w:val="000000" w:themeColor="text1"/>
                <w:sz w:val="18"/>
                <w:szCs w:val="18"/>
              </w:rPr>
            </w:pPr>
          </w:p>
          <w:p w14:paraId="5B8A1B96"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5C513BFB" w14:textId="77777777" w:rsidR="00B160EA" w:rsidRDefault="00B160EA">
            <w:pPr>
              <w:jc w:val="left"/>
              <w:rPr>
                <w:rFonts w:cs="Arial"/>
                <w:color w:val="000000" w:themeColor="text1"/>
                <w:sz w:val="18"/>
                <w:szCs w:val="18"/>
              </w:rPr>
            </w:pPr>
          </w:p>
          <w:p w14:paraId="3376FB01"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768821A3" w14:textId="77777777" w:rsidR="00B160EA" w:rsidRDefault="00B160EA">
            <w:pPr>
              <w:jc w:val="left"/>
              <w:rPr>
                <w:rFonts w:cs="Arial"/>
                <w:color w:val="000000" w:themeColor="text1"/>
                <w:sz w:val="18"/>
                <w:szCs w:val="18"/>
              </w:rPr>
            </w:pPr>
          </w:p>
          <w:p w14:paraId="5F7F66F8"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359E22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0F2C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5CACC2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DA48"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2DFBC"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E187F"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separate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E9AE0"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5D885BF0"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533BFADA"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F134FEB"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2EDB23A"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53DB3C54"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1CA63384"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F130FFE" w14:textId="77777777" w:rsidR="00B160EA" w:rsidRDefault="00144CE5">
            <w:pPr>
              <w:jc w:val="left"/>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9503A"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78974"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EC7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D24B" w14:textId="77777777" w:rsidR="00B160EA" w:rsidRDefault="00144CE5">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F4AE8"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980F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958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8950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9667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015BA225" w14:textId="77777777" w:rsidR="00B160EA" w:rsidRDefault="00B160EA">
            <w:pPr>
              <w:jc w:val="left"/>
              <w:rPr>
                <w:rFonts w:cs="Arial"/>
                <w:color w:val="000000" w:themeColor="text1"/>
                <w:sz w:val="18"/>
                <w:szCs w:val="18"/>
              </w:rPr>
            </w:pPr>
          </w:p>
          <w:p w14:paraId="3368158C"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3B0F66DD" w14:textId="77777777" w:rsidR="00B160EA" w:rsidRDefault="00B160EA">
            <w:pPr>
              <w:jc w:val="left"/>
              <w:rPr>
                <w:rFonts w:cs="Arial"/>
                <w:color w:val="000000" w:themeColor="text1"/>
                <w:sz w:val="18"/>
                <w:szCs w:val="18"/>
              </w:rPr>
            </w:pPr>
          </w:p>
          <w:p w14:paraId="58EA0ACE"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25AD732E" w14:textId="77777777" w:rsidR="00B160EA" w:rsidRDefault="00B160EA">
            <w:pPr>
              <w:jc w:val="left"/>
              <w:rPr>
                <w:rFonts w:cs="Arial"/>
                <w:color w:val="000000" w:themeColor="text1"/>
                <w:sz w:val="18"/>
                <w:szCs w:val="18"/>
              </w:rPr>
            </w:pPr>
          </w:p>
          <w:p w14:paraId="0A28663C"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4AE6B9F4" w14:textId="77777777" w:rsidR="00B160EA" w:rsidRDefault="00B160EA">
            <w:pPr>
              <w:jc w:val="left"/>
              <w:rPr>
                <w:rFonts w:cs="Arial"/>
                <w:color w:val="000000" w:themeColor="text1"/>
                <w:sz w:val="18"/>
                <w:szCs w:val="18"/>
              </w:rPr>
            </w:pPr>
          </w:p>
          <w:p w14:paraId="10789B49"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7DEA0A98" w14:textId="77777777" w:rsidR="00B160EA" w:rsidRDefault="00B160EA">
            <w:pPr>
              <w:jc w:val="left"/>
              <w:rPr>
                <w:rFonts w:cs="Arial"/>
                <w:color w:val="000000" w:themeColor="text1"/>
                <w:sz w:val="18"/>
                <w:szCs w:val="18"/>
              </w:rPr>
            </w:pPr>
          </w:p>
          <w:p w14:paraId="16A56993" w14:textId="77777777" w:rsidR="00B160EA" w:rsidRDefault="00144CE5">
            <w:pPr>
              <w:jc w:val="left"/>
              <w:rPr>
                <w:rFonts w:cs="Arial"/>
                <w:color w:val="000000" w:themeColor="text1"/>
                <w:sz w:val="18"/>
                <w:szCs w:val="18"/>
              </w:rPr>
            </w:pPr>
            <w:r>
              <w:rPr>
                <w:rFonts w:cs="Arial"/>
                <w:color w:val="000000" w:themeColor="text1"/>
                <w:sz w:val="18"/>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FE5B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6AA7B50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B4DD70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ED7D2D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8BF3B2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78336D28" w14:textId="77777777">
        <w:tc>
          <w:tcPr>
            <w:tcW w:w="1815" w:type="dxa"/>
            <w:tcBorders>
              <w:top w:val="single" w:sz="4" w:space="0" w:color="auto"/>
              <w:left w:val="single" w:sz="4" w:space="0" w:color="auto"/>
              <w:bottom w:val="single" w:sz="4" w:space="0" w:color="auto"/>
              <w:right w:val="single" w:sz="4" w:space="0" w:color="auto"/>
            </w:tcBorders>
          </w:tcPr>
          <w:p w14:paraId="543E4144"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5AA9DD" w14:textId="77777777" w:rsidR="00B160EA" w:rsidRDefault="00B160EA">
            <w:pPr>
              <w:spacing w:after="100" w:afterAutospacing="1"/>
              <w:rPr>
                <w:u w:val="single"/>
              </w:rPr>
            </w:pPr>
          </w:p>
        </w:tc>
      </w:tr>
      <w:tr w:rsidR="00B160EA" w14:paraId="41636261" w14:textId="77777777">
        <w:tc>
          <w:tcPr>
            <w:tcW w:w="1815" w:type="dxa"/>
            <w:tcBorders>
              <w:top w:val="single" w:sz="4" w:space="0" w:color="auto"/>
              <w:left w:val="single" w:sz="4" w:space="0" w:color="auto"/>
              <w:bottom w:val="single" w:sz="4" w:space="0" w:color="auto"/>
              <w:right w:val="single" w:sz="4" w:space="0" w:color="auto"/>
            </w:tcBorders>
          </w:tcPr>
          <w:p w14:paraId="67EF8AB2" w14:textId="77777777" w:rsidR="00B160EA" w:rsidRDefault="00144CE5">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8AF8B" w14:textId="77777777" w:rsidR="00B160EA" w:rsidRDefault="00B160EA">
            <w:pPr>
              <w:rPr>
                <w:u w:val="single"/>
                <w:lang w:val="sv-SE"/>
              </w:rPr>
            </w:pPr>
          </w:p>
        </w:tc>
      </w:tr>
      <w:tr w:rsidR="00B160EA" w14:paraId="3880DBB3" w14:textId="77777777">
        <w:tc>
          <w:tcPr>
            <w:tcW w:w="1815" w:type="dxa"/>
            <w:tcBorders>
              <w:top w:val="single" w:sz="4" w:space="0" w:color="auto"/>
              <w:left w:val="single" w:sz="4" w:space="0" w:color="auto"/>
              <w:bottom w:val="single" w:sz="4" w:space="0" w:color="auto"/>
              <w:right w:val="single" w:sz="4" w:space="0" w:color="auto"/>
            </w:tcBorders>
          </w:tcPr>
          <w:p w14:paraId="1CC1F8E2"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75C12E" w14:textId="77777777" w:rsidR="00B160EA" w:rsidRDefault="00B160EA">
            <w:pPr>
              <w:rPr>
                <w:u w:val="single"/>
              </w:rPr>
            </w:pPr>
          </w:p>
        </w:tc>
      </w:tr>
      <w:tr w:rsidR="00B160EA" w14:paraId="36E2E3CF" w14:textId="77777777">
        <w:tc>
          <w:tcPr>
            <w:tcW w:w="1815" w:type="dxa"/>
            <w:tcBorders>
              <w:top w:val="single" w:sz="4" w:space="0" w:color="auto"/>
              <w:left w:val="single" w:sz="4" w:space="0" w:color="auto"/>
              <w:bottom w:val="single" w:sz="4" w:space="0" w:color="auto"/>
              <w:right w:val="single" w:sz="4" w:space="0" w:color="auto"/>
            </w:tcBorders>
          </w:tcPr>
          <w:p w14:paraId="427941A3"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7DB5D"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Corrections to prerequisite FGs for 45-3 and 45-4</w:t>
            </w:r>
          </w:p>
          <w:p w14:paraId="34074DC3" w14:textId="77777777" w:rsidR="00B160EA" w:rsidRDefault="00144CE5">
            <w:pPr>
              <w:rPr>
                <w:rFonts w:ascii="Times New Roman" w:hAnsi="Times New Roman"/>
                <w:color w:val="000000"/>
                <w:lang w:val="en-GB"/>
              </w:rPr>
            </w:pPr>
            <w:r>
              <w:rPr>
                <w:rFonts w:ascii="Times New Roman" w:hAnsi="Times New Roman"/>
                <w:color w:val="000000"/>
                <w:lang w:val="en-GB"/>
              </w:rPr>
              <w:t>The TCI states (</w:t>
            </w:r>
            <w:r>
              <w:rPr>
                <w:rFonts w:ascii="Times New Roman" w:hAnsi="Times New Roman"/>
                <w:i/>
                <w:iCs/>
                <w:color w:val="000000"/>
                <w:lang w:val="en-GB"/>
              </w:rPr>
              <w:t>CandidateTCI-State-r18</w:t>
            </w:r>
            <w:r>
              <w:rPr>
                <w:rFonts w:ascii="Times New Roman" w:hAnsi="Times New Roman"/>
                <w:color w:val="000000"/>
                <w:lang w:val="en-GB"/>
              </w:rPr>
              <w:t>) for LTM are designed based on the Rel-17 unified TCI framework. This functionality is needed to support LTM TCI states, but it does not necessitate any relation between the LTM TCI states and the TCI states of the source cell and the target cell. It is important to note that both RAN1 and RAN2 agreed in the last meeting not to impose any constraint on the type of TCI state framework (Rel-17 or Rel-15/16 TCI states) supported in the target cell.</w:t>
            </w:r>
          </w:p>
          <w:p w14:paraId="173EF68D" w14:textId="77777777" w:rsidR="00B160EA" w:rsidRDefault="00144CE5">
            <w:pPr>
              <w:rPr>
                <w:rFonts w:ascii="Times New Roman" w:hAnsi="Times New Roman"/>
                <w:color w:val="000000"/>
                <w:lang w:val="en-GB"/>
              </w:rPr>
            </w:pPr>
            <w:r>
              <w:rPr>
                <w:rFonts w:ascii="Times New Roman" w:hAnsi="Times New Roman"/>
                <w:color w:val="000000"/>
                <w:lang w:val="en-GB"/>
              </w:rPr>
              <w:t>Similarly, there is no requirement to impose any constraint on the TCI state framework in the source cell. In other words, the application of LTM TCI states should not depend on whether the source cell is using Rel-17 or Rel-15/16 TCI states. Currently, FG 45-3, FG 23-1-1, and FG 23 are prerequisites requiring the support of unified TCI states for intra-cell beam management. The support of LTM beam indication should be independent of source cell intra-cell beam management; therefore, we propose to remove that prerequisite. Similarly, we propose to remove 23-10-1 from FG 45-4.</w:t>
            </w:r>
          </w:p>
          <w:p w14:paraId="6585485A" w14:textId="77777777" w:rsidR="00B160EA" w:rsidRDefault="00B160EA">
            <w:pPr>
              <w:rPr>
                <w:rFonts w:ascii="Times New Roman" w:hAnsi="Times New Roman"/>
                <w:color w:val="000000"/>
              </w:rPr>
            </w:pPr>
          </w:p>
          <w:p w14:paraId="45358953" w14:textId="77777777" w:rsidR="00B160EA" w:rsidRDefault="00144CE5">
            <w:pPr>
              <w:keepNext/>
              <w:rPr>
                <w:rFonts w:ascii="Times New Roman" w:hAnsi="Times New Roman"/>
                <w:color w:val="000000"/>
              </w:rPr>
            </w:pPr>
            <w:r>
              <w:rPr>
                <w:rFonts w:ascii="Times New Roman" w:hAnsi="Times New Roman"/>
                <w:b/>
                <w:bCs/>
              </w:rPr>
              <w:t>Proposal: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86"/>
              <w:gridCol w:w="3864"/>
              <w:gridCol w:w="1332"/>
              <w:gridCol w:w="527"/>
              <w:gridCol w:w="447"/>
              <w:gridCol w:w="2940"/>
              <w:gridCol w:w="741"/>
              <w:gridCol w:w="447"/>
              <w:gridCol w:w="447"/>
              <w:gridCol w:w="467"/>
              <w:gridCol w:w="2966"/>
              <w:gridCol w:w="1678"/>
            </w:tblGrid>
            <w:tr w:rsidR="00B160EA" w14:paraId="4D5D8F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20CD2"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29BB2"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BD97A"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2E0AE" w14:textId="77777777" w:rsidR="00B160EA" w:rsidRDefault="00144CE5">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3C72585D" w14:textId="77777777" w:rsidR="00B160EA" w:rsidRDefault="00144CE5">
                  <w:pPr>
                    <w:rPr>
                      <w:rFonts w:cs="Arial"/>
                      <w:color w:val="000000" w:themeColor="text1"/>
                      <w:sz w:val="18"/>
                      <w:szCs w:val="18"/>
                    </w:rPr>
                  </w:pPr>
                  <w:r>
                    <w:rPr>
                      <w:rFonts w:cs="Arial"/>
                      <w:color w:val="000000" w:themeColor="text1"/>
                      <w:sz w:val="18"/>
                      <w:szCs w:val="18"/>
                    </w:rPr>
                    <w:lastRenderedPageBreak/>
                    <w:t>2. Maximum number of configured joint LTM TCI state(s) per candidate cell</w:t>
                  </w:r>
                </w:p>
                <w:p w14:paraId="09B4C9DF" w14:textId="77777777" w:rsidR="00B160EA" w:rsidRDefault="00144CE5">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77B11A91"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60553378"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FA47A1B" w14:textId="77777777" w:rsidR="00B160EA" w:rsidRDefault="00144CE5">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D2CC9" w14:textId="77777777" w:rsidR="00B160EA" w:rsidRDefault="00144CE5">
                  <w:pPr>
                    <w:pStyle w:val="TAL"/>
                    <w:rPr>
                      <w:rFonts w:eastAsia="MS Mincho" w:cs="Arial"/>
                      <w:color w:val="000000" w:themeColor="text1"/>
                      <w:szCs w:val="18"/>
                    </w:rPr>
                  </w:pPr>
                  <w:del w:id="168" w:author="Author">
                    <w:r>
                      <w:rPr>
                        <w:rFonts w:eastAsia="MS Mincho" w:cs="Arial"/>
                        <w:color w:val="000000" w:themeColor="text1"/>
                        <w:szCs w:val="18"/>
                      </w:rPr>
                      <w:lastRenderedPageBreak/>
                      <w:delText>23-1-1,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BDFBA"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D20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9471"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88ACA"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15C1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7EB1A"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61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4564A" w14:textId="77777777" w:rsidR="00B160EA" w:rsidRDefault="00144CE5">
                  <w:pPr>
                    <w:rPr>
                      <w:rFonts w:cs="Arial"/>
                      <w:color w:val="000000" w:themeColor="text1"/>
                      <w:sz w:val="18"/>
                      <w:szCs w:val="18"/>
                    </w:rPr>
                  </w:pPr>
                  <w:r>
                    <w:rPr>
                      <w:rFonts w:cs="Arial"/>
                      <w:color w:val="000000" w:themeColor="text1"/>
                      <w:sz w:val="18"/>
                      <w:szCs w:val="18"/>
                    </w:rPr>
                    <w:t>Component 2 candidate values: {8, 12, 16, 24, 32, 48, 64, 128}</w:t>
                  </w:r>
                </w:p>
                <w:p w14:paraId="281F231C" w14:textId="77777777" w:rsidR="00B160EA" w:rsidRDefault="00144CE5">
                  <w:pPr>
                    <w:rPr>
                      <w:rFonts w:cs="Arial"/>
                      <w:color w:val="000000" w:themeColor="text1"/>
                      <w:sz w:val="18"/>
                      <w:szCs w:val="18"/>
                    </w:rPr>
                  </w:pPr>
                  <w:r>
                    <w:rPr>
                      <w:rFonts w:cs="Arial"/>
                      <w:color w:val="000000" w:themeColor="text1"/>
                      <w:sz w:val="18"/>
                      <w:szCs w:val="18"/>
                    </w:rPr>
                    <w:lastRenderedPageBreak/>
                    <w:t>Component 4 candidate values: {SSB, TRS, both}</w:t>
                  </w:r>
                </w:p>
                <w:p w14:paraId="4D92B4ED" w14:textId="77777777" w:rsidR="00B160EA" w:rsidRDefault="00144CE5">
                  <w:pPr>
                    <w:rPr>
                      <w:rFonts w:cs="Arial"/>
                      <w:color w:val="000000" w:themeColor="text1"/>
                      <w:sz w:val="18"/>
                      <w:szCs w:val="18"/>
                    </w:rPr>
                  </w:pPr>
                  <w:r>
                    <w:rPr>
                      <w:rFonts w:cs="Arial"/>
                      <w:color w:val="000000" w:themeColor="text1"/>
                      <w:sz w:val="18"/>
                      <w:szCs w:val="18"/>
                    </w:rPr>
                    <w:t>Component 5 candidate values: {8, 16, 24, 32, …, 1024}</w:t>
                  </w:r>
                </w:p>
                <w:p w14:paraId="1033B414" w14:textId="77777777" w:rsidR="00B160EA" w:rsidRDefault="00144CE5">
                  <w:pPr>
                    <w:rPr>
                      <w:rFonts w:cs="Arial"/>
                      <w:color w:val="000000" w:themeColor="text1"/>
                      <w:sz w:val="18"/>
                      <w:szCs w:val="18"/>
                    </w:rPr>
                  </w:pPr>
                  <w:r>
                    <w:rPr>
                      <w:rFonts w:cs="Arial"/>
                      <w:color w:val="000000" w:themeColor="text1"/>
                      <w:sz w:val="18"/>
                      <w:szCs w:val="18"/>
                    </w:rPr>
                    <w:t>Component 6 candidate values: {1,2,3,4,5,6,7,8}</w:t>
                  </w:r>
                </w:p>
                <w:p w14:paraId="2A901DC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37C89"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signalling</w:t>
                  </w:r>
                </w:p>
              </w:tc>
            </w:tr>
            <w:tr w:rsidR="00B160EA" w14:paraId="619454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19073"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F465F"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8600"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07F85" w14:textId="77777777" w:rsidR="00B160EA" w:rsidRDefault="00144CE5">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32290322" w14:textId="77777777" w:rsidR="00B160EA" w:rsidRDefault="00144CE5">
                  <w:pPr>
                    <w:rPr>
                      <w:rFonts w:cs="Arial"/>
                      <w:color w:val="000000" w:themeColor="text1"/>
                      <w:sz w:val="18"/>
                      <w:szCs w:val="18"/>
                    </w:rPr>
                  </w:pPr>
                  <w:r>
                    <w:rPr>
                      <w:rFonts w:cs="Arial"/>
                      <w:color w:val="000000" w:themeColor="text1"/>
                      <w:sz w:val="18"/>
                      <w:szCs w:val="18"/>
                    </w:rPr>
                    <w:t>2. Maximum number of configured DL TCI state(s) per candidate cell</w:t>
                  </w:r>
                </w:p>
                <w:p w14:paraId="6A6A05D1" w14:textId="77777777" w:rsidR="00B160EA" w:rsidRDefault="00144CE5">
                  <w:pPr>
                    <w:rPr>
                      <w:rFonts w:cs="Arial"/>
                      <w:color w:val="000000" w:themeColor="text1"/>
                      <w:sz w:val="18"/>
                      <w:szCs w:val="18"/>
                    </w:rPr>
                  </w:pPr>
                  <w:r>
                    <w:rPr>
                      <w:rFonts w:cs="Arial"/>
                      <w:color w:val="000000" w:themeColor="text1"/>
                      <w:sz w:val="18"/>
                      <w:szCs w:val="18"/>
                    </w:rPr>
                    <w:t>3. Maximum number of configured UL TCI state(s) per candidate cell</w:t>
                  </w:r>
                </w:p>
                <w:p w14:paraId="006E144C" w14:textId="77777777" w:rsidR="00B160EA" w:rsidRDefault="00144CE5">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1A0D5445" w14:textId="77777777" w:rsidR="00B160EA" w:rsidRDefault="00144CE5">
                  <w:pPr>
                    <w:rPr>
                      <w:rFonts w:cs="Arial"/>
                      <w:color w:val="000000" w:themeColor="text1"/>
                      <w:sz w:val="18"/>
                      <w:szCs w:val="18"/>
                    </w:rPr>
                  </w:pPr>
                  <w:r>
                    <w:rPr>
                      <w:rFonts w:cs="Arial"/>
                      <w:color w:val="000000" w:themeColor="text1"/>
                      <w:sz w:val="18"/>
                      <w:szCs w:val="18"/>
                    </w:rPr>
                    <w:t>5. Supported QCL source RS in the LTM TCI-state configuration</w:t>
                  </w:r>
                </w:p>
                <w:p w14:paraId="0C669870" w14:textId="77777777" w:rsidR="00B160EA" w:rsidRDefault="00144CE5">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56F2B699" w14:textId="77777777" w:rsidR="00B160EA" w:rsidRDefault="00144CE5">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853ECBA" w14:textId="77777777" w:rsidR="00B160EA" w:rsidRDefault="00144CE5">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7557" w14:textId="77777777" w:rsidR="00B160EA" w:rsidRDefault="00144CE5">
                  <w:pPr>
                    <w:pStyle w:val="TAL"/>
                    <w:rPr>
                      <w:rFonts w:eastAsia="MS Mincho" w:cs="Arial"/>
                      <w:color w:val="000000" w:themeColor="text1"/>
                      <w:szCs w:val="18"/>
                    </w:rPr>
                  </w:pPr>
                  <w:del w:id="169" w:author="Author">
                    <w:r>
                      <w:rPr>
                        <w:rFonts w:eastAsia="MS Mincho" w:cs="Arial"/>
                        <w:color w:val="000000" w:themeColor="text1"/>
                        <w:szCs w:val="18"/>
                      </w:rPr>
                      <w:delText>23-10-1,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B2EF2"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76C"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93E73"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D910E" w14:textId="77777777" w:rsidR="00B160EA" w:rsidRDefault="00144CE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2804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10F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6891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64DBC" w14:textId="77777777" w:rsidR="00B160EA" w:rsidRDefault="00144CE5">
                  <w:pPr>
                    <w:rPr>
                      <w:rFonts w:cs="Arial"/>
                      <w:color w:val="000000" w:themeColor="text1"/>
                      <w:sz w:val="18"/>
                      <w:szCs w:val="18"/>
                    </w:rPr>
                  </w:pPr>
                  <w:r>
                    <w:rPr>
                      <w:rFonts w:cs="Arial"/>
                      <w:color w:val="000000" w:themeColor="text1"/>
                      <w:sz w:val="18"/>
                      <w:szCs w:val="18"/>
                    </w:rPr>
                    <w:t>Component 2 candidate values: {4, 8, 12, 16, 24, 32, 48, 64, 128}</w:t>
                  </w:r>
                </w:p>
                <w:p w14:paraId="45F11457" w14:textId="77777777" w:rsidR="00B160EA" w:rsidRDefault="00144CE5">
                  <w:pPr>
                    <w:rPr>
                      <w:rFonts w:cs="Arial"/>
                      <w:color w:val="000000" w:themeColor="text1"/>
                      <w:sz w:val="18"/>
                      <w:szCs w:val="18"/>
                    </w:rPr>
                  </w:pPr>
                  <w:r>
                    <w:rPr>
                      <w:rFonts w:cs="Arial"/>
                      <w:color w:val="000000" w:themeColor="text1"/>
                      <w:sz w:val="18"/>
                      <w:szCs w:val="18"/>
                    </w:rPr>
                    <w:t>Component 3 candidate values: {4, 8, 12, 16, 24, 32, 48, 64}</w:t>
                  </w:r>
                </w:p>
                <w:p w14:paraId="4CA62EF0" w14:textId="77777777" w:rsidR="00B160EA" w:rsidRDefault="00144CE5">
                  <w:pPr>
                    <w:rPr>
                      <w:rFonts w:cs="Arial"/>
                      <w:color w:val="000000" w:themeColor="text1"/>
                      <w:sz w:val="18"/>
                      <w:szCs w:val="18"/>
                    </w:rPr>
                  </w:pPr>
                  <w:r>
                    <w:rPr>
                      <w:rFonts w:cs="Arial"/>
                      <w:color w:val="000000" w:themeColor="text1"/>
                      <w:sz w:val="18"/>
                      <w:szCs w:val="18"/>
                    </w:rPr>
                    <w:t>Component 5 candidate values: {SSB, TRS, both}</w:t>
                  </w:r>
                </w:p>
                <w:p w14:paraId="1E638528" w14:textId="77777777" w:rsidR="00B160EA" w:rsidRDefault="00144CE5">
                  <w:pPr>
                    <w:rPr>
                      <w:rFonts w:cs="Arial"/>
                      <w:color w:val="000000" w:themeColor="text1"/>
                      <w:sz w:val="18"/>
                      <w:szCs w:val="18"/>
                    </w:rPr>
                  </w:pPr>
                  <w:r>
                    <w:rPr>
                      <w:rFonts w:cs="Arial"/>
                      <w:color w:val="000000" w:themeColor="text1"/>
                      <w:sz w:val="18"/>
                      <w:szCs w:val="18"/>
                    </w:rPr>
                    <w:t>Component 7 candidate values: {8, 16, 24, 32, …, 1024}</w:t>
                  </w:r>
                </w:p>
                <w:p w14:paraId="6AF80C72" w14:textId="77777777" w:rsidR="00B160EA" w:rsidRDefault="00144CE5">
                  <w:pPr>
                    <w:rPr>
                      <w:rFonts w:cs="Arial"/>
                      <w:color w:val="000000" w:themeColor="text1"/>
                      <w:sz w:val="18"/>
                      <w:szCs w:val="18"/>
                    </w:rPr>
                  </w:pPr>
                  <w:r>
                    <w:rPr>
                      <w:rFonts w:cs="Arial"/>
                      <w:color w:val="000000" w:themeColor="text1"/>
                      <w:sz w:val="18"/>
                      <w:szCs w:val="18"/>
                    </w:rPr>
                    <w:t>Component 8 candidate values: {4, 8, 12, 16, …, 512}</w:t>
                  </w:r>
                </w:p>
                <w:p w14:paraId="4902651A" w14:textId="77777777" w:rsidR="00B160EA" w:rsidRDefault="00144CE5">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D81A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26E91FA" w14:textId="77777777" w:rsidR="00B160EA" w:rsidRDefault="00B160EA">
            <w:pPr>
              <w:rPr>
                <w:rFonts w:ascii="Times New Roman" w:hAnsi="Times New Roman"/>
                <w:b/>
                <w:bCs/>
              </w:rPr>
            </w:pPr>
          </w:p>
        </w:tc>
      </w:tr>
      <w:tr w:rsidR="00B160EA" w14:paraId="4B3B21F2" w14:textId="77777777">
        <w:tc>
          <w:tcPr>
            <w:tcW w:w="1815" w:type="dxa"/>
            <w:tcBorders>
              <w:top w:val="single" w:sz="4" w:space="0" w:color="auto"/>
              <w:left w:val="single" w:sz="4" w:space="0" w:color="auto"/>
              <w:bottom w:val="single" w:sz="4" w:space="0" w:color="auto"/>
              <w:right w:val="single" w:sz="4" w:space="0" w:color="auto"/>
            </w:tcBorders>
          </w:tcPr>
          <w:p w14:paraId="394A5AAF" w14:textId="77777777" w:rsidR="00B160EA" w:rsidRDefault="00144CE5">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85C749" w14:textId="77777777" w:rsidR="00B160EA" w:rsidRDefault="00B160EA">
            <w:pPr>
              <w:rPr>
                <w:u w:val="single"/>
              </w:rPr>
            </w:pPr>
          </w:p>
        </w:tc>
      </w:tr>
      <w:tr w:rsidR="00B160EA" w14:paraId="7A339259" w14:textId="77777777">
        <w:tc>
          <w:tcPr>
            <w:tcW w:w="1815" w:type="dxa"/>
            <w:tcBorders>
              <w:top w:val="single" w:sz="4" w:space="0" w:color="auto"/>
              <w:left w:val="single" w:sz="4" w:space="0" w:color="auto"/>
              <w:bottom w:val="single" w:sz="4" w:space="0" w:color="auto"/>
              <w:right w:val="single" w:sz="4" w:space="0" w:color="auto"/>
            </w:tcBorders>
          </w:tcPr>
          <w:p w14:paraId="36922671"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D99B9D" w14:textId="77777777" w:rsidR="00B160EA" w:rsidRDefault="00B160EA">
            <w:pPr>
              <w:rPr>
                <w:u w:val="single"/>
              </w:rPr>
            </w:pPr>
          </w:p>
        </w:tc>
      </w:tr>
      <w:tr w:rsidR="00B160EA" w14:paraId="7CC33B15" w14:textId="77777777">
        <w:tc>
          <w:tcPr>
            <w:tcW w:w="1815" w:type="dxa"/>
            <w:tcBorders>
              <w:top w:val="single" w:sz="4" w:space="0" w:color="auto"/>
              <w:left w:val="single" w:sz="4" w:space="0" w:color="auto"/>
              <w:bottom w:val="single" w:sz="4" w:space="0" w:color="auto"/>
              <w:right w:val="single" w:sz="4" w:space="0" w:color="auto"/>
            </w:tcBorders>
          </w:tcPr>
          <w:p w14:paraId="27826901"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030AD4" w14:textId="77777777" w:rsidR="00B160EA" w:rsidRDefault="00B160EA">
            <w:pPr>
              <w:rPr>
                <w:u w:val="single"/>
              </w:rPr>
            </w:pPr>
          </w:p>
        </w:tc>
      </w:tr>
      <w:tr w:rsidR="00B160EA" w14:paraId="0B385824" w14:textId="77777777">
        <w:tc>
          <w:tcPr>
            <w:tcW w:w="1815" w:type="dxa"/>
            <w:tcBorders>
              <w:top w:val="single" w:sz="4" w:space="0" w:color="auto"/>
              <w:left w:val="single" w:sz="4" w:space="0" w:color="auto"/>
              <w:bottom w:val="single" w:sz="4" w:space="0" w:color="auto"/>
              <w:right w:val="single" w:sz="4" w:space="0" w:color="auto"/>
            </w:tcBorders>
          </w:tcPr>
          <w:p w14:paraId="68BE8D30"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3B4E50" w14:textId="77777777" w:rsidR="00B160EA" w:rsidRDefault="00B160EA">
            <w:pPr>
              <w:rPr>
                <w:u w:val="single"/>
              </w:rPr>
            </w:pPr>
          </w:p>
        </w:tc>
      </w:tr>
      <w:tr w:rsidR="00B160EA" w14:paraId="0C275434" w14:textId="77777777">
        <w:tc>
          <w:tcPr>
            <w:tcW w:w="1815" w:type="dxa"/>
            <w:tcBorders>
              <w:top w:val="single" w:sz="4" w:space="0" w:color="auto"/>
              <w:left w:val="single" w:sz="4" w:space="0" w:color="auto"/>
              <w:bottom w:val="single" w:sz="4" w:space="0" w:color="auto"/>
              <w:right w:val="single" w:sz="4" w:space="0" w:color="auto"/>
            </w:tcBorders>
          </w:tcPr>
          <w:p w14:paraId="0B9A00F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E240429"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6C0591C" w14:textId="77777777" w:rsidR="00B160EA" w:rsidRDefault="00B160EA">
            <w:pPr>
              <w:rPr>
                <w:u w:val="single"/>
              </w:rPr>
            </w:pPr>
          </w:p>
        </w:tc>
      </w:tr>
    </w:tbl>
    <w:p w14:paraId="5BD5F7E0" w14:textId="77777777" w:rsidR="00B160EA" w:rsidRDefault="00B160EA">
      <w:pPr>
        <w:pStyle w:val="maintext"/>
        <w:ind w:firstLineChars="90" w:firstLine="180"/>
        <w:rPr>
          <w:rFonts w:ascii="Calibri" w:hAnsi="Calibri" w:cs="Arial"/>
          <w:color w:val="000000"/>
        </w:rPr>
      </w:pPr>
    </w:p>
    <w:p w14:paraId="3A9333ED" w14:textId="77777777" w:rsidR="00B160EA" w:rsidRDefault="00B160EA">
      <w:pPr>
        <w:pStyle w:val="maintext"/>
        <w:ind w:firstLineChars="90" w:firstLine="180"/>
        <w:rPr>
          <w:rFonts w:ascii="Calibri" w:hAnsi="Calibri" w:cs="Arial"/>
          <w:color w:val="000000"/>
        </w:rPr>
      </w:pPr>
    </w:p>
    <w:p w14:paraId="3C3BE5FC"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60F2DB0C" w14:textId="77777777" w:rsidR="00B160EA" w:rsidRDefault="00B160EA">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9228D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FCA47C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30972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69281A8" w14:textId="77777777">
        <w:tc>
          <w:tcPr>
            <w:tcW w:w="1815" w:type="dxa"/>
            <w:tcBorders>
              <w:top w:val="single" w:sz="4" w:space="0" w:color="auto"/>
              <w:left w:val="single" w:sz="4" w:space="0" w:color="auto"/>
              <w:bottom w:val="single" w:sz="4" w:space="0" w:color="auto"/>
              <w:right w:val="single" w:sz="4" w:space="0" w:color="auto"/>
            </w:tcBorders>
          </w:tcPr>
          <w:p w14:paraId="1DA6CFF6"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84C5B8" w14:textId="77777777" w:rsidR="00B160EA" w:rsidRDefault="00144CE5">
            <w:pPr>
              <w:rPr>
                <w:sz w:val="22"/>
                <w:szCs w:val="22"/>
              </w:rPr>
            </w:pPr>
            <w:r>
              <w:rPr>
                <w:rFonts w:eastAsiaTheme="minorEastAsia" w:hint="eastAsia"/>
                <w:sz w:val="22"/>
                <w:lang w:eastAsia="zh-CN"/>
              </w:rPr>
              <w:t>In</w:t>
            </w:r>
            <w:r>
              <w:rPr>
                <w:rFonts w:eastAsiaTheme="minorEastAsia"/>
                <w:sz w:val="22"/>
                <w:lang w:eastAsia="zh-CN"/>
              </w:rPr>
              <w:t xml:space="preserve"> RAN1#117, </w:t>
            </w:r>
            <w:r>
              <w:rPr>
                <w:sz w:val="22"/>
                <w:szCs w:val="22"/>
              </w:rPr>
              <w:t xml:space="preserve">RAN1 and RAN4 received a LS from RAN2 on LTM capabilities [2]. </w:t>
            </w:r>
            <w:r>
              <w:rPr>
                <w:rFonts w:eastAsiaTheme="minorEastAsia" w:hint="eastAsia"/>
                <w:sz w:val="22"/>
                <w:szCs w:val="22"/>
                <w:lang w:eastAsia="zh-CN"/>
              </w:rPr>
              <w:t>After</w:t>
            </w:r>
            <w:r>
              <w:rPr>
                <w:rFonts w:eastAsiaTheme="minorEastAsia"/>
                <w:sz w:val="22"/>
                <w:szCs w:val="22"/>
                <w:lang w:eastAsia="zh-CN"/>
              </w:rPr>
              <w:t xml:space="preserve"> discuss</w:t>
            </w:r>
            <w:r>
              <w:rPr>
                <w:rFonts w:eastAsiaTheme="minorEastAsia" w:hint="eastAsia"/>
                <w:sz w:val="22"/>
                <w:szCs w:val="22"/>
                <w:lang w:eastAsia="zh-CN"/>
              </w:rPr>
              <w:t>ion</w:t>
            </w:r>
            <w:r>
              <w:rPr>
                <w:sz w:val="22"/>
                <w:szCs w:val="22"/>
              </w:rPr>
              <w:t>, RAN1 can’t reach consensus on either of the questions and will continue discuss question 2 at RAN1#118. These conclusions were replied to RAN2 in [3].</w:t>
            </w:r>
          </w:p>
          <w:tbl>
            <w:tblPr>
              <w:tblStyle w:val="TableGrid"/>
              <w:tblW w:w="0" w:type="auto"/>
              <w:tblLook w:val="04A0" w:firstRow="1" w:lastRow="0" w:firstColumn="1" w:lastColumn="0" w:noHBand="0" w:noVBand="1"/>
            </w:tblPr>
            <w:tblGrid>
              <w:gridCol w:w="20198"/>
            </w:tblGrid>
            <w:tr w:rsidR="00B160EA" w14:paraId="67286C33" w14:textId="77777777">
              <w:tc>
                <w:tcPr>
                  <w:tcW w:w="22392" w:type="dxa"/>
                </w:tcPr>
                <w:p w14:paraId="37A1E3E9"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 xml:space="preserve">Question </w:t>
                  </w:r>
                  <w:proofErr w:type="gramStart"/>
                  <w:r>
                    <w:rPr>
                      <w:rFonts w:ascii="Calibri" w:hAnsi="Calibri" w:cs="Arial"/>
                      <w:b/>
                      <w:bCs/>
                      <w:lang w:val="en-US"/>
                    </w:rPr>
                    <w:t>1 :</w:t>
                  </w:r>
                  <w:proofErr w:type="gramEnd"/>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58B120BC"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Conclusion:</w:t>
                  </w:r>
                  <w:r>
                    <w:rPr>
                      <w:rFonts w:ascii="Calibri" w:hAnsi="Calibri" w:cs="Arial"/>
                      <w:lang w:val="en-US"/>
                    </w:rPr>
                    <w:t xml:space="preserve"> There is no consensus in RAN1 </w:t>
                  </w:r>
                  <w:proofErr w:type="gramStart"/>
                  <w:r>
                    <w:rPr>
                      <w:rFonts w:ascii="Calibri" w:hAnsi="Calibri" w:cs="Arial"/>
                      <w:lang w:val="en-US"/>
                    </w:rPr>
                    <w:t>in regards to</w:t>
                  </w:r>
                  <w:proofErr w:type="gramEnd"/>
                  <w:r>
                    <w:rPr>
                      <w:rFonts w:ascii="Calibri" w:hAnsi="Calibri" w:cs="Arial"/>
                      <w:lang w:val="en-US"/>
                    </w:rPr>
                    <w:t xml:space="preserve"> Question 1. At this point, RAN1 will not revisit question 1 and leaves final determination to other RAN WGs. </w:t>
                  </w:r>
                </w:p>
                <w:p w14:paraId="1E41A3E4" w14:textId="77777777" w:rsidR="00B160EA" w:rsidRDefault="00B160EA">
                  <w:pPr>
                    <w:pStyle w:val="maintext"/>
                    <w:spacing w:before="120" w:after="120"/>
                    <w:ind w:right="400" w:firstLineChars="90" w:firstLine="180"/>
                    <w:rPr>
                      <w:rFonts w:ascii="Calibri" w:hAnsi="Calibri" w:cs="Arial"/>
                      <w:lang w:val="en-US"/>
                    </w:rPr>
                  </w:pPr>
                </w:p>
                <w:p w14:paraId="57392244"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Question 2:</w:t>
                  </w:r>
                  <w:r>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Pr>
                      <w:rFonts w:ascii="Calibri" w:hAnsi="Calibri" w:cs="Arial"/>
                      <w:lang w:val="en-US"/>
                    </w:rPr>
                    <w:t>cell</w:t>
                  </w:r>
                  <w:proofErr w:type="gramEnd"/>
                  <w:r>
                    <w:rPr>
                      <w:rFonts w:ascii="Calibri" w:hAnsi="Calibri" w:cs="Arial"/>
                      <w:lang w:val="en-US"/>
                    </w:rPr>
                    <w:t xml:space="preserve"> to be measured or something else) these capabilities are to be considered for L1 intra-frequency and inter-frequency LTM measurements?</w:t>
                  </w:r>
                </w:p>
                <w:p w14:paraId="45E46CA2" w14:textId="77777777" w:rsidR="00B160EA" w:rsidRDefault="00144CE5">
                  <w:pPr>
                    <w:spacing w:before="120"/>
                    <w:ind w:right="400"/>
                    <w:rPr>
                      <w:sz w:val="22"/>
                      <w:szCs w:val="22"/>
                    </w:rPr>
                  </w:pPr>
                  <w:r>
                    <w:rPr>
                      <w:rFonts w:ascii="Calibri" w:hAnsi="Calibri" w:cs="Arial"/>
                      <w:b/>
                      <w:bCs/>
                    </w:rPr>
                    <w:t>Conclusion:</w:t>
                  </w:r>
                  <w:r>
                    <w:rPr>
                      <w:rFonts w:ascii="Calibri" w:hAnsi="Calibri" w:cs="Arial"/>
                    </w:rPr>
                    <w:t xml:space="preserve"> There is no consensus in RAN1 </w:t>
                  </w:r>
                  <w:proofErr w:type="gramStart"/>
                  <w:r>
                    <w:rPr>
                      <w:rFonts w:ascii="Calibri" w:hAnsi="Calibri" w:cs="Arial"/>
                    </w:rPr>
                    <w:t>in regards to</w:t>
                  </w:r>
                  <w:proofErr w:type="gramEnd"/>
                  <w:r>
                    <w:rPr>
                      <w:rFonts w:ascii="Calibri" w:hAnsi="Calibri" w:cs="Arial"/>
                    </w:rPr>
                    <w:t xml:space="preserve"> Question 2 at this point. It is RAN1’s understanding that RAN2 can implement this FG as is, and RAN1 will continue discussion at RAN1 #118.</w:t>
                  </w:r>
                </w:p>
              </w:tc>
            </w:tr>
          </w:tbl>
          <w:p w14:paraId="14CBC935" w14:textId="77777777" w:rsidR="00B160EA" w:rsidRDefault="00B160EA">
            <w:pPr>
              <w:spacing w:afterLines="50"/>
              <w:rPr>
                <w:rFonts w:eastAsia="宋体"/>
                <w:iCs/>
                <w:sz w:val="22"/>
                <w:szCs w:val="22"/>
                <w:lang w:eastAsia="zh-CN"/>
              </w:rPr>
            </w:pPr>
          </w:p>
          <w:p w14:paraId="68F2A036"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t>On Question 2:</w:t>
            </w:r>
          </w:p>
          <w:p w14:paraId="3EF92D08" w14:textId="77777777" w:rsidR="00B160EA" w:rsidRDefault="00144CE5">
            <w:pPr>
              <w:spacing w:afterLines="50"/>
              <w:rPr>
                <w:sz w:val="22"/>
                <w:szCs w:val="22"/>
                <w:lang w:eastAsia="zh-CN"/>
              </w:rPr>
            </w:pPr>
            <w:r>
              <w:rPr>
                <w:rFonts w:eastAsiaTheme="minorEastAsia"/>
                <w:sz w:val="22"/>
                <w:szCs w:val="22"/>
                <w:lang w:eastAsia="zh-CN"/>
              </w:rPr>
              <w:t xml:space="preserve">On whether the reported band combination includes cell to be measured, the proponents were almost equally split </w:t>
            </w:r>
            <w:r>
              <w:rPr>
                <w:sz w:val="22"/>
                <w:szCs w:val="22"/>
                <w:lang w:eastAsia="zh-CN"/>
              </w:rPr>
              <w:t xml:space="preserve">in RAN1 #117. For L1 intra-frequency measurement (45-1) in which the SSB of candidate cells locating at same </w:t>
            </w:r>
            <w:proofErr w:type="spellStart"/>
            <w:r>
              <w:rPr>
                <w:sz w:val="22"/>
                <w:szCs w:val="22"/>
                <w:lang w:eastAsia="zh-CN"/>
              </w:rPr>
              <w:t>centre</w:t>
            </w:r>
            <w:proofErr w:type="spellEnd"/>
            <w:r>
              <w:rPr>
                <w:sz w:val="22"/>
                <w:szCs w:val="22"/>
                <w:lang w:eastAsia="zh-CN"/>
              </w:rPr>
              <w:t xml:space="preserve"> frequency as the serving cell, the cell to be measured is always in the reported BC. For inter-frequency measurement, it was argued (by companies supporting the reported BC only including serving cells) that the BC corresponding to the legacy CA capability only applies to the serving cells and there is no restriction on the cell to be measured in L3 measurement. However, during </w:t>
            </w:r>
            <w:r>
              <w:rPr>
                <w:rFonts w:eastAsiaTheme="minorEastAsia"/>
                <w:sz w:val="22"/>
                <w:szCs w:val="22"/>
                <w:lang w:eastAsia="zh-CN"/>
              </w:rPr>
              <w:t xml:space="preserve">the long debate in RAN1 on the report granularity of LTM feature group, the motivation to define the report granularity for </w:t>
            </w:r>
            <w:r>
              <w:rPr>
                <w:sz w:val="22"/>
                <w:szCs w:val="22"/>
                <w:lang w:eastAsia="zh-CN"/>
              </w:rPr>
              <w:t>L1 measurement (i.e. FG45-1/45-1a/45-2) as per BC is</w:t>
            </w:r>
            <w:r>
              <w:rPr>
                <w:rFonts w:eastAsiaTheme="minorEastAsia"/>
                <w:sz w:val="22"/>
                <w:szCs w:val="22"/>
                <w:lang w:eastAsia="zh-CN"/>
              </w:rPr>
              <w:t xml:space="preserve"> to </w:t>
            </w:r>
            <w:r>
              <w:rPr>
                <w:sz w:val="22"/>
                <w:szCs w:val="22"/>
                <w:lang w:eastAsia="zh-CN"/>
              </w:rPr>
              <w:t xml:space="preserve">allow UE to share the processing capability among serving cells and candidate cells. Thus, the cell to be measured should be included in the reported BC, which is similar as the case for R16 DAPS in which the BC includes both serving cell and cell to be measured. For UE having separate processing capability and can perform LTM inter-frequency measurement outside of the reported BC, we can add a component in 45-1a or a separate FG.  </w:t>
            </w:r>
          </w:p>
          <w:p w14:paraId="78415795" w14:textId="77777777" w:rsidR="00B160EA" w:rsidRDefault="00B160EA">
            <w:pPr>
              <w:spacing w:afterLines="50"/>
              <w:rPr>
                <w:rFonts w:eastAsiaTheme="minorEastAsia"/>
                <w:sz w:val="22"/>
                <w:szCs w:val="22"/>
                <w:lang w:eastAsia="zh-CN"/>
              </w:rPr>
            </w:pPr>
          </w:p>
          <w:p w14:paraId="7DC9DA7F" w14:textId="77777777" w:rsidR="00B160EA" w:rsidRDefault="00B160EA">
            <w:pPr>
              <w:spacing w:after="0"/>
              <w:rPr>
                <w:sz w:val="22"/>
                <w:szCs w:val="22"/>
                <w:lang w:eastAsia="zh-CN"/>
              </w:rPr>
            </w:pPr>
          </w:p>
          <w:p w14:paraId="43D04594" w14:textId="77777777" w:rsidR="00B160EA" w:rsidRDefault="00144CE5">
            <w:pPr>
              <w:spacing w:after="0"/>
              <w:rPr>
                <w:b/>
                <w:sz w:val="22"/>
                <w:szCs w:val="22"/>
                <w:lang w:eastAsia="zh-CN"/>
              </w:rPr>
            </w:pPr>
            <w:r>
              <w:rPr>
                <w:b/>
                <w:sz w:val="22"/>
                <w:szCs w:val="22"/>
                <w:u w:val="single"/>
                <w:lang w:eastAsia="zh-CN"/>
              </w:rPr>
              <w:t>Proposed reply to Question 2:</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A new component in FG45-1a or a separate FG can be added for UE to report the capability of inter-frequency measurement outside of the reported BC of 45-1a.</w:t>
            </w:r>
          </w:p>
          <w:p w14:paraId="280A19F5" w14:textId="77777777" w:rsidR="00B160EA" w:rsidRDefault="00B160EA">
            <w:pPr>
              <w:spacing w:after="100" w:afterAutospacing="1"/>
              <w:rPr>
                <w:u w:val="single"/>
              </w:rPr>
            </w:pPr>
          </w:p>
        </w:tc>
      </w:tr>
      <w:tr w:rsidR="00B160EA" w14:paraId="08C6C586" w14:textId="77777777">
        <w:tc>
          <w:tcPr>
            <w:tcW w:w="1815" w:type="dxa"/>
            <w:tcBorders>
              <w:top w:val="single" w:sz="4" w:space="0" w:color="auto"/>
              <w:left w:val="single" w:sz="4" w:space="0" w:color="auto"/>
              <w:bottom w:val="single" w:sz="4" w:space="0" w:color="auto"/>
              <w:right w:val="single" w:sz="4" w:space="0" w:color="auto"/>
            </w:tcBorders>
          </w:tcPr>
          <w:p w14:paraId="5D84BF9A"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B77247" w14:textId="77777777" w:rsidR="00B160EA" w:rsidRDefault="00144CE5">
            <w:pPr>
              <w:spacing w:line="252" w:lineRule="auto"/>
              <w:rPr>
                <w:rFonts w:eastAsia="等线"/>
                <w:lang w:eastAsia="zh-CN"/>
              </w:rPr>
            </w:pPr>
            <w:r>
              <w:rPr>
                <w:rFonts w:eastAsia="等线" w:hint="eastAsia"/>
                <w:lang w:eastAsia="zh-CN"/>
              </w:rPr>
              <w:t>In LS [2], RAN2</w:t>
            </w:r>
            <w:r>
              <w:rPr>
                <w:rFonts w:eastAsia="等线"/>
                <w:lang w:eastAsia="zh-CN"/>
              </w:rPr>
              <w:t xml:space="preserve"> ask</w:t>
            </w:r>
            <w:r>
              <w:rPr>
                <w:rFonts w:eastAsia="等线" w:hint="eastAsia"/>
                <w:lang w:eastAsia="zh-CN"/>
              </w:rPr>
              <w:t>ed</w:t>
            </w:r>
            <w:r>
              <w:rPr>
                <w:rFonts w:eastAsia="等线"/>
                <w:lang w:eastAsia="zh-CN"/>
              </w:rPr>
              <w:t xml:space="preserve"> </w:t>
            </w:r>
            <w:r>
              <w:rPr>
                <w:rFonts w:eastAsia="等线" w:hint="eastAsia"/>
                <w:lang w:eastAsia="zh-CN"/>
              </w:rPr>
              <w:t>two</w:t>
            </w:r>
            <w:r>
              <w:rPr>
                <w:rFonts w:eastAsia="等线"/>
                <w:lang w:eastAsia="zh-CN"/>
              </w:rPr>
              <w:t xml:space="preserve"> question</w:t>
            </w:r>
            <w:r>
              <w:rPr>
                <w:rFonts w:eastAsia="等线" w:hint="eastAsia"/>
                <w:lang w:eastAsia="zh-CN"/>
              </w:rPr>
              <w:t>s</w:t>
            </w:r>
            <w:r>
              <w:rPr>
                <w:rFonts w:eastAsia="等线"/>
                <w:lang w:eastAsia="zh-CN"/>
              </w:rPr>
              <w:t xml:space="preserve"> related to </w:t>
            </w:r>
            <w:r>
              <w:rPr>
                <w:rFonts w:eastAsia="等线" w:hint="eastAsia"/>
                <w:lang w:eastAsia="zh-CN"/>
              </w:rPr>
              <w:t>LTM L1 intra and inter-frequency measurements</w:t>
            </w:r>
            <w:r>
              <w:rPr>
                <w:rFonts w:eastAsia="等线"/>
                <w:lang w:eastAsia="zh-CN"/>
              </w:rPr>
              <w:t>.</w:t>
            </w:r>
            <w:r>
              <w:rPr>
                <w:rFonts w:eastAsia="等线" w:hint="eastAsia"/>
                <w:lang w:eastAsia="zh-CN"/>
              </w:rPr>
              <w:t xml:space="preserve"> According to the conclusion of the last meeting, </w:t>
            </w:r>
            <w:r>
              <w:rPr>
                <w:rFonts w:eastAsia="等线"/>
                <w:lang w:eastAsia="zh-CN"/>
              </w:rPr>
              <w:t>RAN1 will not revisit Question 1 and leaves final determination to other RAN WGs</w:t>
            </w:r>
            <w:r>
              <w:rPr>
                <w:rFonts w:eastAsia="等线" w:hint="eastAsia"/>
                <w:lang w:eastAsia="zh-CN"/>
              </w:rPr>
              <w:t xml:space="preserve"> [3]</w:t>
            </w:r>
            <w:r>
              <w:rPr>
                <w:rFonts w:eastAsia="等线"/>
                <w:lang w:eastAsia="zh-CN"/>
              </w:rPr>
              <w:t xml:space="preserve">, and RAN1 will continue the discussion of the response </w:t>
            </w:r>
            <w:proofErr w:type="gramStart"/>
            <w:r>
              <w:rPr>
                <w:rFonts w:eastAsia="等线"/>
                <w:lang w:eastAsia="zh-CN"/>
              </w:rPr>
              <w:t xml:space="preserve">to </w:t>
            </w:r>
            <w:r>
              <w:rPr>
                <w:rFonts w:eastAsia="等线" w:hint="eastAsia"/>
                <w:lang w:eastAsia="zh-CN"/>
              </w:rPr>
              <w:t xml:space="preserve"> Question</w:t>
            </w:r>
            <w:proofErr w:type="gramEnd"/>
            <w:r>
              <w:rPr>
                <w:rFonts w:eastAsia="等线" w:hint="eastAsia"/>
                <w:lang w:eastAsia="zh-CN"/>
              </w:rPr>
              <w:t xml:space="preserve"> 2 shown in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160EA" w14:paraId="045144D2" w14:textId="77777777">
              <w:tc>
                <w:tcPr>
                  <w:tcW w:w="14174" w:type="dxa"/>
                  <w:shd w:val="clear" w:color="auto" w:fill="auto"/>
                </w:tcPr>
                <w:p w14:paraId="40A7E6E2" w14:textId="77777777" w:rsidR="00B160EA" w:rsidRPr="00CE2E06" w:rsidRDefault="00144CE5">
                  <w:pPr>
                    <w:pStyle w:val="Normal9pointspacing"/>
                    <w:rPr>
                      <w:rFonts w:ascii="Times" w:eastAsia="宋体" w:hAnsi="Times" w:cs="Times"/>
                      <w:szCs w:val="20"/>
                      <w:lang w:val="en-US" w:eastAsia="zh-CN"/>
                    </w:rPr>
                  </w:pPr>
                  <w:r>
                    <w:rPr>
                      <w:bCs/>
                      <w:szCs w:val="20"/>
                      <w:lang w:val="en-GB" w:eastAsia="en-GB"/>
                    </w:rPr>
                    <w:t>Question 2:</w:t>
                  </w:r>
                  <w:r>
                    <w:rPr>
                      <w:szCs w:val="20"/>
                      <w:lang w:val="en-GB" w:eastAsia="en-GB"/>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Pr>
                      <w:szCs w:val="20"/>
                      <w:lang w:val="en-GB" w:eastAsia="en-GB"/>
                    </w:rPr>
                    <w:t>cell</w:t>
                  </w:r>
                  <w:proofErr w:type="gramEnd"/>
                  <w:r>
                    <w:rPr>
                      <w:szCs w:val="20"/>
                      <w:lang w:val="en-GB" w:eastAsia="en-GB"/>
                    </w:rPr>
                    <w:t xml:space="preserve"> to be measured or something else) these capabilities are to be considered for L1 intra-frequency and inter-frequency LTM measurements?</w:t>
                  </w:r>
                </w:p>
              </w:tc>
            </w:tr>
          </w:tbl>
          <w:p w14:paraId="3CC9E22A" w14:textId="77777777" w:rsidR="00B160EA" w:rsidRPr="00CE2E06" w:rsidRDefault="00B160EA">
            <w:pPr>
              <w:pStyle w:val="Normal9pointspacing"/>
              <w:rPr>
                <w:rFonts w:ascii="Times" w:eastAsia="宋体" w:hAnsi="Times" w:cs="Times"/>
                <w:szCs w:val="20"/>
                <w:lang w:val="en-US" w:eastAsia="zh-CN"/>
              </w:rPr>
            </w:pPr>
          </w:p>
          <w:p w14:paraId="27F62FBD" w14:textId="77777777" w:rsidR="00B160EA" w:rsidRDefault="00144CE5">
            <w:pPr>
              <w:spacing w:line="252" w:lineRule="auto"/>
              <w:rPr>
                <w:rFonts w:eastAsia="等线"/>
                <w:lang w:eastAsia="zh-CN"/>
              </w:rPr>
            </w:pPr>
            <w:r>
              <w:rPr>
                <w:rFonts w:eastAsia="等线" w:hint="eastAsia"/>
                <w:lang w:eastAsia="zh-CN"/>
              </w:rPr>
              <w:t>In our opinion, features 45-1 and 45-1a are defined per BC, where BC means the band combination of the current serving cells. This is aligned with the band combination in CA/DC case, as definition in TS 38.101 [4]</w:t>
            </w:r>
            <w:r>
              <w:rPr>
                <w:rFonts w:eastAsia="等线"/>
                <w:lang w:eastAsia="zh-CN"/>
              </w:rPr>
              <w:t>.</w:t>
            </w:r>
          </w:p>
          <w:p w14:paraId="2A922E44" w14:textId="77777777" w:rsidR="00B160EA" w:rsidRDefault="00B160EA">
            <w:pPr>
              <w:rPr>
                <w:rFonts w:eastAsia="宋体"/>
                <w:lang w:eastAsia="zh-CN"/>
              </w:rPr>
            </w:pPr>
          </w:p>
          <w:p w14:paraId="4505C0EB" w14:textId="77777777" w:rsidR="00B160EA" w:rsidRDefault="00144CE5">
            <w:pPr>
              <w:rPr>
                <w:rFonts w:eastAsia="宋体"/>
                <w:b/>
                <w:lang w:eastAsia="zh-CN"/>
              </w:rPr>
            </w:pPr>
            <w:r>
              <w:rPr>
                <w:rFonts w:eastAsia="宋体"/>
                <w:b/>
                <w:lang w:eastAsia="zh-CN"/>
              </w:rPr>
              <w:t xml:space="preserve">Proposal </w:t>
            </w:r>
            <w:r>
              <w:rPr>
                <w:rFonts w:eastAsia="宋体" w:hint="eastAsia"/>
                <w:b/>
                <w:lang w:eastAsia="zh-CN"/>
              </w:rPr>
              <w:t>1</w:t>
            </w:r>
            <w:r>
              <w:rPr>
                <w:rFonts w:eastAsia="宋体"/>
                <w:b/>
                <w:lang w:eastAsia="zh-CN"/>
              </w:rPr>
              <w:t xml:space="preserve">: </w:t>
            </w:r>
            <w:r>
              <w:rPr>
                <w:rFonts w:eastAsia="宋体" w:hint="eastAsia"/>
                <w:b/>
                <w:lang w:eastAsia="zh-CN"/>
              </w:rPr>
              <w:t>Features 45-1 and 45-1a are defined per BC, where BC means the band combination of the current serving cells.</w:t>
            </w:r>
          </w:p>
        </w:tc>
      </w:tr>
      <w:tr w:rsidR="00B160EA" w14:paraId="4A82A206" w14:textId="77777777">
        <w:tc>
          <w:tcPr>
            <w:tcW w:w="1815" w:type="dxa"/>
            <w:tcBorders>
              <w:top w:val="single" w:sz="4" w:space="0" w:color="auto"/>
              <w:left w:val="single" w:sz="4" w:space="0" w:color="auto"/>
              <w:bottom w:val="single" w:sz="4" w:space="0" w:color="auto"/>
              <w:right w:val="single" w:sz="4" w:space="0" w:color="auto"/>
            </w:tcBorders>
          </w:tcPr>
          <w:p w14:paraId="4C946A77"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C52753" w14:textId="77777777" w:rsidR="00B160EA" w:rsidRDefault="00B160EA">
            <w:pPr>
              <w:rPr>
                <w:u w:val="single"/>
              </w:rPr>
            </w:pPr>
          </w:p>
        </w:tc>
      </w:tr>
      <w:tr w:rsidR="00B160EA" w14:paraId="0B019EA1" w14:textId="77777777">
        <w:tc>
          <w:tcPr>
            <w:tcW w:w="1815" w:type="dxa"/>
            <w:tcBorders>
              <w:top w:val="single" w:sz="4" w:space="0" w:color="auto"/>
              <w:left w:val="single" w:sz="4" w:space="0" w:color="auto"/>
              <w:bottom w:val="single" w:sz="4" w:space="0" w:color="auto"/>
              <w:right w:val="single" w:sz="4" w:space="0" w:color="auto"/>
            </w:tcBorders>
          </w:tcPr>
          <w:p w14:paraId="108E9839"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728698"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Clarification on BC capability for 45-1 and 45-1a</w:t>
            </w:r>
          </w:p>
          <w:p w14:paraId="49A23E6C" w14:textId="77777777" w:rsidR="00B160EA" w:rsidRDefault="00144CE5">
            <w:pPr>
              <w:rPr>
                <w:rFonts w:ascii="Times New Roman" w:hAnsi="Times New Roman"/>
              </w:rPr>
            </w:pPr>
            <w:r>
              <w:rPr>
                <w:rFonts w:ascii="Times New Roman" w:hAnsi="Times New Roman"/>
              </w:rPr>
              <w:t xml:space="preserve">In the last RAN1 meeting, there was an LS [R1-2404199] from RAN2 asking for clarification on the definition of the “per BC” FG type for FG 45-1 and FG 45-1a. This issue was discussed in RAN1, but no consensus was reached, and it was left open for further discussion. </w:t>
            </w:r>
          </w:p>
          <w:p w14:paraId="7041A0D4" w14:textId="77777777" w:rsidR="00B160EA" w:rsidRDefault="00144CE5">
            <w:pPr>
              <w:rPr>
                <w:rFonts w:ascii="Times New Roman" w:hAnsi="Times New Roman"/>
              </w:rPr>
            </w:pPr>
            <w:r>
              <w:rPr>
                <w:rFonts w:ascii="Times New Roman" w:hAnsi="Times New Roman"/>
              </w:rPr>
              <w:t>In the last RAN2 meeting, a similar issue was addressed in the context of FG 45-5a, and RAN4 FGs 39-4, 39-41, and 39-5, all related to PDCCH ordered RACH transmission towards a candidate cell). The following agreements were made:</w:t>
            </w:r>
          </w:p>
          <w:p w14:paraId="20C3DEED"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eastAsia="ja-JP"/>
              </w:rPr>
            </w:pPr>
            <w:r>
              <w:rPr>
                <w:rFonts w:ascii="Times New Roman" w:hAnsi="Times New Roman" w:cs="Times New Roman"/>
                <w:bCs/>
                <w:sz w:val="20"/>
                <w:szCs w:val="20"/>
                <w:lang w:eastAsia="ja-JP"/>
              </w:rPr>
              <w:t>RAN2</w:t>
            </w:r>
            <w:r>
              <w:rPr>
                <w:rFonts w:ascii="Times New Roman" w:hAnsi="Times New Roman" w:cs="Times New Roman"/>
                <w:sz w:val="20"/>
                <w:szCs w:val="20"/>
                <w:lang w:eastAsia="ja-JP"/>
              </w:rPr>
              <w:t xml:space="preserve"> assumes that the target band for RACH transmission is any supported band within or outside the band combination. This can be revisited if RAN1 or RAN4 indicates otherwise in the future</w:t>
            </w:r>
          </w:p>
          <w:p w14:paraId="154BF1F5"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RAN2 pursues </w:t>
            </w:r>
            <w:proofErr w:type="spellStart"/>
            <w:r>
              <w:rPr>
                <w:rFonts w:ascii="Times New Roman" w:hAnsi="Times New Roman" w:cs="Times New Roman"/>
                <w:sz w:val="20"/>
                <w:szCs w:val="20"/>
                <w:lang w:val="en-US" w:eastAsia="ja-JP"/>
              </w:rPr>
              <w:t>signalling</w:t>
            </w:r>
            <w:proofErr w:type="spellEnd"/>
            <w:r>
              <w:rPr>
                <w:rFonts w:ascii="Times New Roman" w:hAnsi="Times New Roman" w:cs="Times New Roman"/>
                <w:sz w:val="20"/>
                <w:szCs w:val="20"/>
                <w:lang w:val="en-US" w:eastAsia="ja-JP"/>
              </w:rPr>
              <w:t xml:space="preserve"> solution where the target bands for RACH transmission are </w:t>
            </w:r>
            <w:proofErr w:type="spellStart"/>
            <w:r>
              <w:rPr>
                <w:rFonts w:ascii="Times New Roman" w:hAnsi="Times New Roman" w:cs="Times New Roman"/>
                <w:sz w:val="20"/>
                <w:szCs w:val="20"/>
                <w:lang w:val="en-US" w:eastAsia="ja-JP"/>
              </w:rPr>
              <w:t>signalled</w:t>
            </w:r>
            <w:proofErr w:type="spellEnd"/>
            <w:r>
              <w:rPr>
                <w:rFonts w:ascii="Times New Roman" w:hAnsi="Times New Roman" w:cs="Times New Roman"/>
                <w:sz w:val="20"/>
                <w:szCs w:val="20"/>
                <w:lang w:val="en-US" w:eastAsia="ja-JP"/>
              </w:rPr>
              <w:t xml:space="preserve"> per feature set, and further discuss how the target bands are indicated, by pointing to </w:t>
            </w:r>
            <w:proofErr w:type="spellStart"/>
            <w:r>
              <w:rPr>
                <w:rFonts w:ascii="Times New Roman" w:hAnsi="Times New Roman" w:cs="Times New Roman"/>
                <w:i/>
                <w:iCs/>
                <w:sz w:val="20"/>
                <w:szCs w:val="20"/>
                <w:lang w:val="en-US" w:eastAsia="ja-JP"/>
              </w:rPr>
              <w:t>appliedFreqBandList</w:t>
            </w:r>
            <w:proofErr w:type="spellEnd"/>
            <w:r>
              <w:rPr>
                <w:rFonts w:ascii="Times New Roman" w:hAnsi="Times New Roman" w:cs="Times New Roman"/>
                <w:sz w:val="20"/>
                <w:szCs w:val="20"/>
                <w:lang w:val="en-US" w:eastAsia="ja-JP"/>
              </w:rPr>
              <w:t>.</w:t>
            </w:r>
          </w:p>
          <w:p w14:paraId="1D8DFEE6" w14:textId="77777777" w:rsidR="00B160EA" w:rsidRDefault="00144CE5">
            <w:pPr>
              <w:rPr>
                <w:rFonts w:ascii="Times New Roman" w:hAnsi="Times New Roman"/>
              </w:rPr>
            </w:pPr>
            <w:r>
              <w:rPr>
                <w:rFonts w:ascii="Times New Roman" w:hAnsi="Times New Roman"/>
              </w:rPr>
              <w:t>Therefore, it was agreed that RACH transmission can be supported in supported bands within or outside the band combination. The target bands for RACH transmission will be signaled per feature set. A similar mechanism should be used for L1 measurements (FG 45-1 and FG 45-1a). The “per BC” in FG 45-1 and FG 45-1a should refer to the band combination of the current serving cells. However, the measurements should be supported in supported bands within or outside of the band combination. The signaling details on how the target bands will be indicated (e.g., per feature set) can be decided by RAN2.</w:t>
            </w:r>
          </w:p>
          <w:p w14:paraId="6B788E8D" w14:textId="77777777" w:rsidR="00B160EA" w:rsidRDefault="00144CE5">
            <w:pPr>
              <w:rPr>
                <w:rFonts w:ascii="Times New Roman" w:hAnsi="Times New Roman"/>
                <w:b/>
                <w:bCs/>
              </w:rPr>
            </w:pPr>
            <w:r>
              <w:rPr>
                <w:rFonts w:ascii="Times New Roman" w:hAnsi="Times New Roman"/>
                <w:b/>
                <w:bCs/>
              </w:rPr>
              <w:t>Proposal: From the RAN1 perspective, “per BC” in FG 45-1 and FG 45-1a should refer to the band combination of the current serving cells. However, the measurements should be supported in supported bands within or outside of the band combination.</w:t>
            </w:r>
          </w:p>
        </w:tc>
      </w:tr>
      <w:tr w:rsidR="00B160EA" w14:paraId="6BAE459C" w14:textId="77777777">
        <w:tc>
          <w:tcPr>
            <w:tcW w:w="1815" w:type="dxa"/>
            <w:tcBorders>
              <w:top w:val="single" w:sz="4" w:space="0" w:color="auto"/>
              <w:left w:val="single" w:sz="4" w:space="0" w:color="auto"/>
              <w:bottom w:val="single" w:sz="4" w:space="0" w:color="auto"/>
              <w:right w:val="single" w:sz="4" w:space="0" w:color="auto"/>
            </w:tcBorders>
          </w:tcPr>
          <w:p w14:paraId="582F2D13"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E120A6" w14:textId="77777777" w:rsidR="00B160EA" w:rsidRDefault="00B160EA">
            <w:pPr>
              <w:rPr>
                <w:u w:val="single"/>
              </w:rPr>
            </w:pPr>
          </w:p>
        </w:tc>
      </w:tr>
      <w:tr w:rsidR="00B160EA" w14:paraId="27D30EC4" w14:textId="77777777">
        <w:tc>
          <w:tcPr>
            <w:tcW w:w="1815" w:type="dxa"/>
            <w:tcBorders>
              <w:top w:val="single" w:sz="4" w:space="0" w:color="auto"/>
              <w:left w:val="single" w:sz="4" w:space="0" w:color="auto"/>
              <w:bottom w:val="single" w:sz="4" w:space="0" w:color="auto"/>
              <w:right w:val="single" w:sz="4" w:space="0" w:color="auto"/>
            </w:tcBorders>
          </w:tcPr>
          <w:p w14:paraId="17B1728D" w14:textId="77777777" w:rsidR="00B160EA" w:rsidRDefault="00144CE5">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844EE3" w14:textId="77777777" w:rsidR="00B160EA" w:rsidRDefault="00B160EA">
            <w:pPr>
              <w:rPr>
                <w:u w:val="single"/>
              </w:rPr>
            </w:pPr>
          </w:p>
        </w:tc>
      </w:tr>
      <w:tr w:rsidR="00B160EA" w14:paraId="6E1B3B89" w14:textId="77777777">
        <w:tc>
          <w:tcPr>
            <w:tcW w:w="1815" w:type="dxa"/>
            <w:tcBorders>
              <w:top w:val="single" w:sz="4" w:space="0" w:color="auto"/>
              <w:left w:val="single" w:sz="4" w:space="0" w:color="auto"/>
              <w:bottom w:val="single" w:sz="4" w:space="0" w:color="auto"/>
              <w:right w:val="single" w:sz="4" w:space="0" w:color="auto"/>
            </w:tcBorders>
          </w:tcPr>
          <w:p w14:paraId="66EA46CC"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AAF8E5" w14:textId="77777777" w:rsidR="00B160EA" w:rsidRDefault="00B160EA">
            <w:pPr>
              <w:rPr>
                <w:u w:val="single"/>
              </w:rPr>
            </w:pPr>
          </w:p>
        </w:tc>
      </w:tr>
      <w:tr w:rsidR="00B160EA" w14:paraId="1EE23639" w14:textId="77777777">
        <w:tc>
          <w:tcPr>
            <w:tcW w:w="1815" w:type="dxa"/>
            <w:tcBorders>
              <w:top w:val="single" w:sz="4" w:space="0" w:color="auto"/>
              <w:left w:val="single" w:sz="4" w:space="0" w:color="auto"/>
              <w:bottom w:val="single" w:sz="4" w:space="0" w:color="auto"/>
              <w:right w:val="single" w:sz="4" w:space="0" w:color="auto"/>
            </w:tcBorders>
          </w:tcPr>
          <w:p w14:paraId="25C7E88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FB93E" w14:textId="77777777" w:rsidR="00B160EA" w:rsidRDefault="00B160EA">
            <w:pPr>
              <w:rPr>
                <w:u w:val="single"/>
              </w:rPr>
            </w:pPr>
          </w:p>
        </w:tc>
      </w:tr>
      <w:tr w:rsidR="00B160EA" w14:paraId="75C02CD8" w14:textId="77777777">
        <w:tc>
          <w:tcPr>
            <w:tcW w:w="1815" w:type="dxa"/>
            <w:tcBorders>
              <w:top w:val="single" w:sz="4" w:space="0" w:color="auto"/>
              <w:left w:val="single" w:sz="4" w:space="0" w:color="auto"/>
              <w:bottom w:val="single" w:sz="4" w:space="0" w:color="auto"/>
              <w:right w:val="single" w:sz="4" w:space="0" w:color="auto"/>
            </w:tcBorders>
          </w:tcPr>
          <w:p w14:paraId="6746F31C"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7E96CAD"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40FAEF6E" w14:textId="77777777" w:rsidR="00B160EA" w:rsidRDefault="00B160EA">
            <w:pPr>
              <w:rPr>
                <w:u w:val="single"/>
              </w:rPr>
            </w:pPr>
          </w:p>
        </w:tc>
      </w:tr>
    </w:tbl>
    <w:p w14:paraId="68854B29" w14:textId="77777777" w:rsidR="00B160EA" w:rsidRDefault="00B160EA">
      <w:pPr>
        <w:pStyle w:val="maintext"/>
        <w:ind w:firstLineChars="90" w:firstLine="180"/>
        <w:rPr>
          <w:rFonts w:ascii="Calibri" w:hAnsi="Calibri" w:cs="Arial"/>
          <w:color w:val="000000"/>
        </w:rPr>
      </w:pPr>
    </w:p>
    <w:p w14:paraId="5CA144ED" w14:textId="77777777" w:rsidR="00B160EA" w:rsidRDefault="00144CE5">
      <w:pPr>
        <w:pStyle w:val="Heading2"/>
        <w:numPr>
          <w:ilvl w:val="1"/>
          <w:numId w:val="17"/>
        </w:numPr>
        <w:rPr>
          <w:color w:val="000000"/>
        </w:rPr>
      </w:pPr>
      <w:proofErr w:type="spellStart"/>
      <w:r>
        <w:rPr>
          <w:color w:val="000000"/>
        </w:rPr>
        <w:t>NR_NTN_enh</w:t>
      </w:r>
      <w:proofErr w:type="spellEnd"/>
    </w:p>
    <w:p w14:paraId="31DE1A8E" w14:textId="77777777" w:rsidR="00B160EA" w:rsidRDefault="00144CE5">
      <w:pPr>
        <w:pStyle w:val="maintext"/>
        <w:ind w:firstLineChars="90" w:firstLine="180"/>
        <w:rPr>
          <w:rFonts w:ascii="Calibri" w:hAnsi="Calibri" w:cs="Arial"/>
          <w:color w:val="000000"/>
          <w:lang w:val="en-US"/>
        </w:rPr>
      </w:pPr>
      <w:r>
        <w:rPr>
          <w:rFonts w:ascii="Calibri" w:hAnsi="Calibri" w:cs="Arial"/>
          <w:color w:val="000000"/>
          <w:lang w:val="en-US"/>
        </w:rPr>
        <w:t>Void</w:t>
      </w:r>
    </w:p>
    <w:p w14:paraId="30AD86FD" w14:textId="77777777" w:rsidR="00B160EA" w:rsidRDefault="00144CE5">
      <w:pPr>
        <w:pStyle w:val="Heading2"/>
        <w:numPr>
          <w:ilvl w:val="1"/>
          <w:numId w:val="17"/>
        </w:numPr>
        <w:rPr>
          <w:color w:val="000000"/>
        </w:rPr>
      </w:pPr>
      <w:proofErr w:type="spellStart"/>
      <w:r>
        <w:rPr>
          <w:color w:val="000000"/>
        </w:rPr>
        <w:t>IoT_NTN_enh</w:t>
      </w:r>
      <w:proofErr w:type="spellEnd"/>
    </w:p>
    <w:p w14:paraId="0C2063BE" w14:textId="77777777" w:rsidR="00B160EA" w:rsidRDefault="00B160EA">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66"/>
        <w:gridCol w:w="2570"/>
        <w:gridCol w:w="8269"/>
        <w:gridCol w:w="1134"/>
        <w:gridCol w:w="527"/>
        <w:gridCol w:w="517"/>
        <w:gridCol w:w="3108"/>
        <w:gridCol w:w="589"/>
        <w:gridCol w:w="447"/>
        <w:gridCol w:w="447"/>
        <w:gridCol w:w="1355"/>
        <w:gridCol w:w="1545"/>
      </w:tblGrid>
      <w:tr w:rsidR="00B160EA" w14:paraId="479919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9F1C9B"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94311"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DE6F" w14:textId="77777777" w:rsidR="00B160EA" w:rsidRDefault="00144CE5">
            <w:pPr>
              <w:pStyle w:val="TAL"/>
              <w:rPr>
                <w:rFonts w:cs="Arial"/>
                <w:color w:val="000000" w:themeColor="text1"/>
                <w:szCs w:val="18"/>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81A72" w14:textId="77777777" w:rsidR="00B160EA" w:rsidRDefault="00144CE5">
            <w:pPr>
              <w:jc w:val="left"/>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18BB6441"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801C71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0718A" w14:textId="77777777" w:rsidR="00B160EA" w:rsidRDefault="00144CE5">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071FA"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1828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2E83"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A3D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A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FE6C" w14:textId="77777777" w:rsidR="00B160EA" w:rsidRDefault="00144CE5">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F33CD"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30CA5"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7C6F27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77953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27C5"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3658A"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B4915"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0D7F7E54"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F1E0BDE"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3C0E" w14:textId="77777777" w:rsidR="00B160EA" w:rsidRDefault="00144CE5">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EE16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9A05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939B"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0854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54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C22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59EB8"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6B589"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4F4D43CF" w14:textId="77777777" w:rsidR="00B160EA" w:rsidRDefault="00B160EA">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4F3DA6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2F322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A37608"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ED12ABC" w14:textId="77777777">
        <w:tc>
          <w:tcPr>
            <w:tcW w:w="1815" w:type="dxa"/>
            <w:tcBorders>
              <w:top w:val="single" w:sz="4" w:space="0" w:color="auto"/>
              <w:left w:val="single" w:sz="4" w:space="0" w:color="auto"/>
              <w:bottom w:val="single" w:sz="4" w:space="0" w:color="auto"/>
              <w:right w:val="single" w:sz="4" w:space="0" w:color="auto"/>
            </w:tcBorders>
          </w:tcPr>
          <w:p w14:paraId="7A0ECF40"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31B3AD" w14:textId="77777777" w:rsidR="00B160EA" w:rsidRDefault="00144CE5">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15114"/>
            </w:tblGrid>
            <w:tr w:rsidR="00B160EA" w14:paraId="06CCC1EF" w14:textId="77777777">
              <w:tc>
                <w:tcPr>
                  <w:tcW w:w="0" w:type="auto"/>
                  <w:tcBorders>
                    <w:top w:val="single" w:sz="4" w:space="0" w:color="auto"/>
                    <w:left w:val="single" w:sz="4" w:space="0" w:color="auto"/>
                    <w:bottom w:val="single" w:sz="4" w:space="0" w:color="auto"/>
                    <w:right w:val="single" w:sz="4" w:space="0" w:color="auto"/>
                  </w:tcBorders>
                </w:tcPr>
                <w:p w14:paraId="7EC6BD33" w14:textId="77777777" w:rsidR="00B160EA" w:rsidRDefault="00144CE5">
                  <w:pPr>
                    <w:autoSpaceDE/>
                    <w:adjustRightInd/>
                    <w:snapToGrid w:val="0"/>
                    <w:spacing w:after="100" w:afterAutospacing="1"/>
                    <w:textAlignment w:val="baseline"/>
                    <w:rPr>
                      <w:rFonts w:ascii="Times" w:eastAsia="Batang" w:hAnsi="Times"/>
                      <w:b/>
                      <w:iCs/>
                    </w:rPr>
                  </w:pPr>
                  <w:bookmarkStart w:id="170" w:name="_Hlk156936254"/>
                  <w:r>
                    <w:rPr>
                      <w:rFonts w:ascii="Times" w:eastAsia="Batang" w:hAnsi="Times"/>
                      <w:b/>
                      <w:iCs/>
                      <w:highlight w:val="green"/>
                    </w:rPr>
                    <w:t>Agreement</w:t>
                  </w:r>
                </w:p>
                <w:p w14:paraId="29554710" w14:textId="77777777" w:rsidR="00B160EA" w:rsidRDefault="00144CE5">
                  <w:pPr>
                    <w:widowControl w:val="0"/>
                    <w:numPr>
                      <w:ilvl w:val="0"/>
                      <w:numId w:val="40"/>
                    </w:numPr>
                    <w:autoSpaceDE/>
                    <w:adjustRightInd/>
                    <w:snapToGrid w:val="0"/>
                    <w:spacing w:before="0" w:after="100" w:afterAutospacing="1" w:line="240" w:lineRule="auto"/>
                    <w:ind w:left="0"/>
                    <w:jc w:val="left"/>
                    <w:textAlignment w:val="baseline"/>
                    <w:rPr>
                      <w:rFonts w:eastAsia="Calibri"/>
                    </w:rPr>
                  </w:pPr>
                  <w:r>
                    <w:rPr>
                      <w:rFonts w:eastAsia="Calibri"/>
                      <w:bCs/>
                      <w:iCs/>
                    </w:rPr>
                    <w:t xml:space="preserve">For GNSS measurement in RRC connected, if </w:t>
                  </w:r>
                  <w:proofErr w:type="spellStart"/>
                  <w:r>
                    <w:rPr>
                      <w:rFonts w:eastAsia="Calibri"/>
                      <w:bCs/>
                      <w:iCs/>
                    </w:rPr>
                    <w:t>eNB</w:t>
                  </w:r>
                  <w:proofErr w:type="spellEnd"/>
                  <w:r>
                    <w:rPr>
                      <w:rFonts w:eastAsia="Calibri"/>
                      <w:bCs/>
                      <w:iCs/>
                    </w:rPr>
                    <w:t xml:space="preserve"> </w:t>
                  </w:r>
                  <w:proofErr w:type="spellStart"/>
                  <w:r>
                    <w:rPr>
                      <w:rFonts w:eastAsia="Calibri"/>
                      <w:bCs/>
                      <w:iCs/>
                    </w:rPr>
                    <w:t>aperiodically</w:t>
                  </w:r>
                  <w:proofErr w:type="spellEnd"/>
                  <w:r>
                    <w:rPr>
                      <w:rFonts w:eastAsia="Calibri"/>
                      <w:bCs/>
                      <w:iCs/>
                    </w:rPr>
                    <w:t xml:space="preserve"> triggers connected UE to make GNSS measurement, UE can re-acquire GNSS position fix with a gap</w:t>
                  </w:r>
                </w:p>
                <w:p w14:paraId="4793FC44"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rPr>
                  </w:pPr>
                  <w:r>
                    <w:rPr>
                      <w:rFonts w:eastAsia="Batang"/>
                    </w:rPr>
                    <w:t>FFS details of gap configuration</w:t>
                  </w:r>
                </w:p>
                <w:p w14:paraId="1341932C" w14:textId="77777777" w:rsidR="00B160EA" w:rsidRDefault="00144CE5">
                  <w:pPr>
                    <w:autoSpaceDE/>
                    <w:adjustRightInd/>
                    <w:snapToGrid w:val="0"/>
                    <w:spacing w:after="100" w:afterAutospacing="1"/>
                    <w:textAlignment w:val="baseline"/>
                    <w:rPr>
                      <w:rFonts w:eastAsia="MS Gothic"/>
                      <w:bCs/>
                      <w:iCs/>
                      <w:lang w:eastAsia="ko-KR"/>
                    </w:rPr>
                  </w:pPr>
                  <w:r>
                    <w:rPr>
                      <w:rFonts w:eastAsia="MS Gothic"/>
                      <w:bCs/>
                      <w:iCs/>
                      <w:lang w:eastAsia="ko-KR"/>
                    </w:rPr>
                    <w:t xml:space="preserve">The UE may re-acquire GNSS autonomously (when configured by the network) if UE does not receive </w:t>
                  </w:r>
                  <w:proofErr w:type="spellStart"/>
                  <w:r>
                    <w:rPr>
                      <w:rFonts w:eastAsia="MS Gothic"/>
                      <w:bCs/>
                      <w:iCs/>
                      <w:lang w:eastAsia="ko-KR"/>
                    </w:rPr>
                    <w:t>eNB</w:t>
                  </w:r>
                  <w:proofErr w:type="spellEnd"/>
                  <w:r>
                    <w:rPr>
                      <w:rFonts w:eastAsia="MS Gothic"/>
                      <w:bCs/>
                      <w:iCs/>
                      <w:lang w:eastAsia="ko-KR"/>
                    </w:rPr>
                    <w:t xml:space="preserve"> trigger to make GNSS measurement</w:t>
                  </w:r>
                </w:p>
                <w:p w14:paraId="55B7C9FD"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sz w:val="22"/>
                      <w:szCs w:val="22"/>
                    </w:rPr>
                  </w:pPr>
                  <w:r>
                    <w:rPr>
                      <w:rFonts w:eastAsia="Batang"/>
                    </w:rPr>
                    <w:t xml:space="preserve">FFS based on configured timing </w:t>
                  </w:r>
                </w:p>
              </w:tc>
            </w:tr>
          </w:tbl>
          <w:bookmarkEnd w:id="170"/>
          <w:p w14:paraId="7838AB30" w14:textId="77777777" w:rsidR="00B160EA" w:rsidRDefault="00144CE5">
            <w:pPr>
              <w:spacing w:after="100" w:afterAutospacing="1"/>
              <w:rPr>
                <w:rFonts w:eastAsia="MS Gothic"/>
                <w:sz w:val="22"/>
                <w:szCs w:val="22"/>
                <w:lang w:eastAsia="zh-CN"/>
              </w:rPr>
            </w:pPr>
            <w:r>
              <w:rPr>
                <w:rFonts w:eastAsia="MS Gothic"/>
                <w:sz w:val="22"/>
                <w:szCs w:val="22"/>
                <w:lang w:eastAsia="zh-CN"/>
              </w:rPr>
              <w:t xml:space="preserve">There are two cases UE does not receive the trigger, 1) UE support the aperiodic trigger-based GNSS measurement but </w:t>
            </w:r>
            <w:proofErr w:type="spellStart"/>
            <w:r>
              <w:rPr>
                <w:rFonts w:eastAsia="MS Gothic"/>
                <w:sz w:val="22"/>
                <w:szCs w:val="22"/>
                <w:lang w:eastAsia="zh-CN"/>
              </w:rPr>
              <w:t>eNB</w:t>
            </w:r>
            <w:proofErr w:type="spellEnd"/>
            <w:r>
              <w:rPr>
                <w:rFonts w:eastAsia="MS Gothic"/>
                <w:sz w:val="22"/>
                <w:szCs w:val="22"/>
                <w:lang w:eastAsia="zh-CN"/>
              </w:rPr>
              <w:t xml:space="preserve"> does not send the trigger; 2) UE do not report the capability of the aperiodic trigger-based GNSS measurement. The autonomous GNSS position fix can be enabled independently of the support of aperiodic GNSS measurement. Thus, FG 2-3a should not be the prerequisite feature group of </w:t>
            </w:r>
            <w:proofErr w:type="gramStart"/>
            <w:r>
              <w:rPr>
                <w:rFonts w:eastAsia="MS Gothic"/>
                <w:sz w:val="22"/>
                <w:szCs w:val="22"/>
                <w:lang w:eastAsia="zh-CN"/>
              </w:rPr>
              <w:t>FG</w:t>
            </w:r>
            <w:proofErr w:type="gramEnd"/>
            <w:r>
              <w:rPr>
                <w:rFonts w:eastAsia="MS Gothic"/>
                <w:sz w:val="22"/>
                <w:szCs w:val="22"/>
                <w:lang w:eastAsia="zh-CN"/>
              </w:rPr>
              <w:t xml:space="preserve"> 2-4a.</w:t>
            </w:r>
          </w:p>
          <w:p w14:paraId="310C4793" w14:textId="77777777" w:rsidR="00B160EA" w:rsidRDefault="00144CE5">
            <w:pPr>
              <w:spacing w:after="100" w:afterAutospacing="1"/>
              <w:rPr>
                <w:rFonts w:eastAsia="宋体"/>
                <w:sz w:val="22"/>
                <w:szCs w:val="22"/>
                <w:lang w:eastAsia="zh-CN"/>
              </w:rPr>
            </w:pPr>
            <w:r>
              <w:rPr>
                <w:rFonts w:eastAsia="MS Gothic"/>
                <w:sz w:val="22"/>
                <w:szCs w:val="22"/>
                <w:lang w:eastAsia="zh-CN"/>
              </w:rPr>
              <w:t>The similar comments can be applied to FG 2-4b for NB-IoT.</w:t>
            </w:r>
          </w:p>
          <w:p w14:paraId="3F22A50C" w14:textId="77777777" w:rsidR="00B160EA" w:rsidRDefault="00144CE5">
            <w:pPr>
              <w:spacing w:after="100" w:afterAutospacing="1"/>
              <w:rPr>
                <w:rFonts w:eastAsia="宋体"/>
                <w:b/>
                <w:sz w:val="24"/>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 xml:space="preserve">the prerequisite feature group of </w:t>
            </w:r>
            <w:proofErr w:type="gramStart"/>
            <w:r>
              <w:rPr>
                <w:rFonts w:eastAsia="MS Gothic"/>
                <w:b/>
                <w:sz w:val="22"/>
                <w:szCs w:val="22"/>
                <w:lang w:eastAsia="zh-CN"/>
              </w:rPr>
              <w:t>FG</w:t>
            </w:r>
            <w:proofErr w:type="gramEnd"/>
            <w:r>
              <w:rPr>
                <w:rFonts w:eastAsia="MS Gothic"/>
                <w:b/>
                <w:sz w:val="22"/>
                <w:szCs w:val="22"/>
                <w:lang w:eastAsia="zh-CN"/>
              </w:rPr>
              <w:t xml:space="preserve">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6519360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22A49D" w14:textId="77777777" w:rsidR="00B160EA" w:rsidRDefault="00144CE5">
                  <w:pPr>
                    <w:keepNext/>
                    <w:keepLines/>
                    <w:spacing w:after="0"/>
                    <w:rPr>
                      <w:rFonts w:eastAsia="宋体" w:cs="Arial"/>
                      <w:color w:val="000000"/>
                      <w:sz w:val="18"/>
                      <w:szCs w:val="18"/>
                    </w:rPr>
                  </w:pPr>
                  <w:r>
                    <w:rPr>
                      <w:rFonts w:eastAsia="宋体" w:cs="Arial"/>
                      <w:color w:val="000000"/>
                      <w:sz w:val="18"/>
                      <w:szCs w:val="18"/>
                    </w:rPr>
                    <w:lastRenderedPageBreak/>
                    <w:t xml:space="preserve">2. </w:t>
                  </w:r>
                  <w:proofErr w:type="spellStart"/>
                  <w:r>
                    <w:rPr>
                      <w:rFonts w:eastAsia="宋体"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F11DA0C" w14:textId="77777777" w:rsidR="00B160EA" w:rsidRDefault="00144CE5">
                  <w:pPr>
                    <w:keepNext/>
                    <w:keepLines/>
                    <w:spacing w:after="0"/>
                    <w:rPr>
                      <w:rFonts w:eastAsia="宋体" w:cs="Arial"/>
                      <w:color w:val="000000"/>
                      <w:sz w:val="18"/>
                      <w:szCs w:val="18"/>
                    </w:rPr>
                  </w:pPr>
                  <w:r>
                    <w:rPr>
                      <w:rFonts w:eastAsia="宋体"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4AE6F558" w14:textId="77777777" w:rsidR="00B160EA" w:rsidRDefault="00144CE5">
                  <w:pPr>
                    <w:keepNext/>
                    <w:keepLines/>
                    <w:spacing w:after="0"/>
                    <w:rPr>
                      <w:rFonts w:eastAsia="宋体" w:cs="Arial"/>
                      <w:color w:val="000000"/>
                      <w:sz w:val="18"/>
                      <w:szCs w:val="18"/>
                      <w:lang w:eastAsia="zh-CN"/>
                    </w:rPr>
                  </w:pPr>
                  <w:r>
                    <w:rPr>
                      <w:rFonts w:eastAsia="宋体" w:cs="Arial"/>
                      <w:color w:val="000000"/>
                      <w:sz w:val="18"/>
                      <w:szCs w:val="18"/>
                    </w:rPr>
                    <w:t xml:space="preserve">GNSS position fix in RRC Connected state for </w:t>
                  </w:r>
                  <w:proofErr w:type="spellStart"/>
                  <w:r>
                    <w:rPr>
                      <w:rFonts w:eastAsia="宋体" w:cs="Arial"/>
                      <w:color w:val="000000"/>
                      <w:sz w:val="18"/>
                      <w:szCs w:val="18"/>
                    </w:rPr>
                    <w:t>eMTC</w:t>
                  </w:r>
                  <w:proofErr w:type="spellEnd"/>
                  <w:r>
                    <w:rPr>
                      <w:rFonts w:eastAsia="宋体"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tcPr>
                <w:p w14:paraId="195F1BE5"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70BDDB62" w14:textId="77777777" w:rsidR="00B160EA" w:rsidRDefault="00144CE5">
                  <w:pPr>
                    <w:spacing w:after="0"/>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 xml:space="preserve"> and </w:t>
                  </w:r>
                  <w:proofErr w:type="spellStart"/>
                  <w:r>
                    <w:rPr>
                      <w:rFonts w:eastAsia="MS Gothic" w:cs="Arial"/>
                      <w:color w:val="000000"/>
                      <w:sz w:val="18"/>
                      <w:szCs w:val="18"/>
                    </w:rPr>
                    <w:t>RRCConnectionReconfigurationComplete</w:t>
                  </w:r>
                  <w:proofErr w:type="spellEnd"/>
                  <w:r>
                    <w:rPr>
                      <w:rFonts w:eastAsia="MS Gothic" w:cs="Arial"/>
                      <w:color w:val="000000"/>
                      <w:sz w:val="18"/>
                      <w:szCs w:val="18"/>
                    </w:rPr>
                    <w:t xml:space="preserve"> for HO case</w:t>
                  </w:r>
                </w:p>
                <w:p w14:paraId="3E962B79" w14:textId="77777777" w:rsidR="00B160EA" w:rsidRDefault="00144CE5">
                  <w:pPr>
                    <w:spacing w:after="0"/>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20E97F3" w14:textId="77777777" w:rsidR="00B160EA" w:rsidRDefault="00144CE5">
                  <w:pPr>
                    <w:keepNext/>
                    <w:keepLines/>
                    <w:spacing w:after="0"/>
                    <w:rPr>
                      <w:rFonts w:eastAsia="宋体" w:cs="Arial"/>
                      <w:color w:val="000000"/>
                      <w:sz w:val="18"/>
                      <w:szCs w:val="18"/>
                    </w:rPr>
                  </w:pPr>
                  <w:r>
                    <w:rPr>
                      <w:rFonts w:eastAsia="宋体" w:cs="Arial"/>
                      <w:strike/>
                      <w:color w:val="FF0000"/>
                      <w:sz w:val="18"/>
                      <w:szCs w:val="18"/>
                      <w:highlight w:val="yellow"/>
                    </w:rPr>
                    <w:t xml:space="preserve">[Rel. 18 </w:t>
                  </w:r>
                  <w:r>
                    <w:rPr>
                      <w:rFonts w:eastAsia="宋体" w:cs="Arial"/>
                      <w:strike/>
                      <w:color w:val="FF0000"/>
                      <w:sz w:val="18"/>
                      <w:szCs w:val="18"/>
                      <w:highlight w:val="yellow"/>
                      <w:lang w:eastAsia="zh-CN"/>
                    </w:rPr>
                    <w:t>2-3a]</w:t>
                  </w:r>
                  <w:r>
                    <w:rPr>
                      <w:rFonts w:eastAsia="宋体"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24E81AB3" w14:textId="77777777" w:rsidR="00B160EA" w:rsidRDefault="00144CE5">
                  <w:pPr>
                    <w:keepNext/>
                    <w:keepLines/>
                    <w:spacing w:after="0"/>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754FB33" w14:textId="77777777" w:rsidR="00B160EA" w:rsidRDefault="00144CE5">
                  <w:pPr>
                    <w:keepNext/>
                    <w:keepLines/>
                    <w:spacing w:after="0"/>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35B9E2" w14:textId="77777777" w:rsidR="00B160EA" w:rsidRDefault="00144CE5">
                  <w:pPr>
                    <w:keepNext/>
                    <w:keepLines/>
                    <w:spacing w:after="0"/>
                    <w:rPr>
                      <w:rFonts w:eastAsia="宋体" w:cs="Arial"/>
                      <w:color w:val="000000"/>
                      <w:sz w:val="18"/>
                      <w:szCs w:val="18"/>
                    </w:rPr>
                  </w:pPr>
                  <w:r>
                    <w:rPr>
                      <w:rFonts w:eastAsia="宋体" w:cs="Arial"/>
                      <w:color w:val="000000"/>
                      <w:sz w:val="18"/>
                      <w:szCs w:val="18"/>
                    </w:rPr>
                    <w:t xml:space="preserve">Release 18 </w:t>
                  </w:r>
                  <w:proofErr w:type="spellStart"/>
                  <w:r>
                    <w:rPr>
                      <w:rFonts w:eastAsia="宋体" w:cs="Arial"/>
                      <w:color w:val="000000"/>
                      <w:sz w:val="18"/>
                      <w:szCs w:val="18"/>
                    </w:rPr>
                    <w:t>eMTC</w:t>
                  </w:r>
                  <w:proofErr w:type="spellEnd"/>
                  <w:r>
                    <w:rPr>
                      <w:rFonts w:eastAsia="宋体" w:cs="Arial"/>
                      <w:color w:val="000000"/>
                      <w:sz w:val="18"/>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228CB60" w14:textId="77777777" w:rsidR="00B160EA" w:rsidRDefault="00144CE5">
                  <w:pPr>
                    <w:keepNext/>
                    <w:keepLines/>
                    <w:spacing w:after="0"/>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20EE529" w14:textId="77777777" w:rsidR="00B160EA" w:rsidRDefault="00144CE5">
                  <w:pPr>
                    <w:keepNext/>
                    <w:keepLines/>
                    <w:spacing w:after="0"/>
                    <w:rPr>
                      <w:rFonts w:eastAsia="宋体" w:cs="Arial"/>
                      <w:color w:val="000000"/>
                      <w:sz w:val="18"/>
                      <w:szCs w:val="18"/>
                      <w:lang w:eastAsia="zh-CN"/>
                    </w:rPr>
                  </w:pPr>
                  <w:r>
                    <w:rPr>
                      <w:rFonts w:eastAsia="宋体"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07A3414" w14:textId="77777777" w:rsidR="00B160EA" w:rsidRDefault="00144CE5">
                  <w:pPr>
                    <w:keepNext/>
                    <w:keepLines/>
                    <w:spacing w:after="0"/>
                    <w:rPr>
                      <w:rFonts w:eastAsia="宋体" w:cs="Arial"/>
                      <w:color w:val="000000"/>
                      <w:sz w:val="18"/>
                      <w:szCs w:val="18"/>
                    </w:rPr>
                  </w:pPr>
                  <w:r>
                    <w:rPr>
                      <w:rFonts w:eastAsia="宋体"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B2CC978" w14:textId="77777777" w:rsidR="00B160EA" w:rsidRDefault="00144CE5">
                  <w:pPr>
                    <w:keepNext/>
                    <w:keepLines/>
                    <w:spacing w:after="0"/>
                    <w:rPr>
                      <w:rFonts w:eastAsia="宋体" w:cs="Arial"/>
                      <w:color w:val="000000"/>
                      <w:sz w:val="18"/>
                      <w:szCs w:val="18"/>
                    </w:rPr>
                  </w:pPr>
                  <w:r>
                    <w:rPr>
                      <w:rFonts w:eastAsia="宋体"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2039D125" w14:textId="77777777" w:rsidR="00B160EA" w:rsidRDefault="00144CE5">
                  <w:pPr>
                    <w:keepNext/>
                    <w:keepLines/>
                    <w:spacing w:after="0"/>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r w:rsidR="00B160EA" w14:paraId="3AFE06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3AB696" w14:textId="77777777" w:rsidR="00B160EA" w:rsidRDefault="00144CE5">
                  <w:pPr>
                    <w:keepNext/>
                    <w:keepLines/>
                    <w:spacing w:after="0"/>
                    <w:rPr>
                      <w:rFonts w:eastAsia="宋体" w:cs="Arial"/>
                      <w:color w:val="000000"/>
                      <w:sz w:val="18"/>
                      <w:szCs w:val="18"/>
                    </w:rPr>
                  </w:pPr>
                  <w:r>
                    <w:rPr>
                      <w:rFonts w:eastAsia="宋体" w:cs="Arial"/>
                      <w:color w:val="000000"/>
                      <w:sz w:val="18"/>
                      <w:szCs w:val="18"/>
                    </w:rPr>
                    <w:t xml:space="preserve">2. </w:t>
                  </w:r>
                  <w:proofErr w:type="spellStart"/>
                  <w:r>
                    <w:rPr>
                      <w:rFonts w:eastAsia="宋体"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4E7B5EA0" w14:textId="77777777" w:rsidR="00B160EA" w:rsidRDefault="00144CE5">
                  <w:pPr>
                    <w:keepNext/>
                    <w:keepLines/>
                    <w:spacing w:after="0"/>
                    <w:rPr>
                      <w:rFonts w:eastAsia="宋体" w:cs="Arial"/>
                      <w:color w:val="000000"/>
                      <w:sz w:val="18"/>
                      <w:szCs w:val="18"/>
                    </w:rPr>
                  </w:pPr>
                  <w:r>
                    <w:rPr>
                      <w:rFonts w:eastAsia="宋体"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6DE9FA90" w14:textId="77777777" w:rsidR="00B160EA" w:rsidRDefault="00144CE5">
                  <w:pPr>
                    <w:keepNext/>
                    <w:keepLines/>
                    <w:spacing w:after="0"/>
                    <w:rPr>
                      <w:rFonts w:eastAsia="宋体" w:cs="Arial"/>
                      <w:color w:val="000000"/>
                      <w:sz w:val="18"/>
                      <w:szCs w:val="18"/>
                    </w:rPr>
                  </w:pPr>
                  <w:r>
                    <w:rPr>
                      <w:rFonts w:eastAsia="宋体"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43E495E"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24917A16" w14:textId="77777777" w:rsidR="00B160EA" w:rsidRDefault="00144CE5">
                  <w:pPr>
                    <w:spacing w:after="0"/>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-NB</w:t>
                  </w:r>
                </w:p>
                <w:p w14:paraId="7C0556C9" w14:textId="77777777" w:rsidR="00B160EA" w:rsidRDefault="00144CE5">
                  <w:pPr>
                    <w:spacing w:after="0"/>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3DF5115" w14:textId="77777777" w:rsidR="00B160EA" w:rsidRDefault="00144CE5">
                  <w:pPr>
                    <w:keepNext/>
                    <w:keepLines/>
                    <w:spacing w:after="0"/>
                    <w:rPr>
                      <w:rFonts w:eastAsia="宋体" w:cs="Arial"/>
                      <w:color w:val="000000"/>
                      <w:sz w:val="18"/>
                      <w:szCs w:val="18"/>
                      <w:highlight w:val="yellow"/>
                    </w:rPr>
                  </w:pPr>
                  <w:r>
                    <w:rPr>
                      <w:rFonts w:eastAsia="宋体" w:cs="Arial"/>
                      <w:strike/>
                      <w:color w:val="FF0000"/>
                      <w:sz w:val="18"/>
                      <w:szCs w:val="18"/>
                      <w:highlight w:val="yellow"/>
                    </w:rPr>
                    <w:t>[Rel. 18 2-3b]</w:t>
                  </w:r>
                  <w:r>
                    <w:rPr>
                      <w:rFonts w:eastAsia="宋体" w:cs="Arial"/>
                      <w:strike/>
                      <w:color w:val="FF0000"/>
                      <w:sz w:val="18"/>
                      <w:szCs w:val="18"/>
                    </w:rPr>
                    <w:t>,</w:t>
                  </w:r>
                  <w:r>
                    <w:rPr>
                      <w:rFonts w:eastAsia="宋体"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59367A67" w14:textId="77777777" w:rsidR="00B160EA" w:rsidRDefault="00B160EA">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A02B14A" w14:textId="77777777" w:rsidR="00B160EA" w:rsidRDefault="00B160EA">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4581EA0" w14:textId="77777777" w:rsidR="00B160EA" w:rsidRDefault="00144CE5">
                  <w:pPr>
                    <w:keepNext/>
                    <w:keepLines/>
                    <w:spacing w:after="0"/>
                    <w:rPr>
                      <w:rFonts w:eastAsia="宋体" w:cs="Arial"/>
                      <w:color w:val="000000"/>
                      <w:sz w:val="18"/>
                      <w:szCs w:val="18"/>
                    </w:rPr>
                  </w:pPr>
                  <w:r>
                    <w:rPr>
                      <w:rFonts w:eastAsia="宋体"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739BC98C" w14:textId="77777777" w:rsidR="00B160EA" w:rsidRDefault="00144CE5">
                  <w:pPr>
                    <w:keepNext/>
                    <w:keepLines/>
                    <w:spacing w:after="0"/>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A8FEF94" w14:textId="77777777" w:rsidR="00B160EA" w:rsidRDefault="00144CE5">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EE6D403" w14:textId="77777777" w:rsidR="00B160EA" w:rsidRDefault="00144CE5">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860495D" w14:textId="77777777" w:rsidR="00B160EA" w:rsidRDefault="00144CE5">
                  <w:pPr>
                    <w:keepNext/>
                    <w:keepLines/>
                    <w:spacing w:after="0"/>
                    <w:rPr>
                      <w:rFonts w:eastAsia="宋体" w:cs="Arial"/>
                      <w:color w:val="000000"/>
                      <w:sz w:val="18"/>
                      <w:szCs w:val="18"/>
                    </w:rPr>
                  </w:pPr>
                  <w:r>
                    <w:rPr>
                      <w:rFonts w:eastAsia="宋体"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0EB3931" w14:textId="77777777" w:rsidR="00B160EA" w:rsidRDefault="00144CE5">
                  <w:pPr>
                    <w:keepNext/>
                    <w:keepLines/>
                    <w:spacing w:after="0"/>
                    <w:rPr>
                      <w:rFonts w:eastAsia="宋体" w:cs="Arial"/>
                      <w:color w:val="000000"/>
                      <w:sz w:val="18"/>
                      <w:szCs w:val="18"/>
                      <w:lang w:eastAsia="zh-CN"/>
                    </w:rPr>
                  </w:pPr>
                  <w:r>
                    <w:rPr>
                      <w:rFonts w:eastAsia="宋体" w:cs="Arial"/>
                      <w:color w:val="000000"/>
                      <w:sz w:val="18"/>
                      <w:szCs w:val="18"/>
                      <w:lang w:eastAsia="zh-CN"/>
                    </w:rPr>
                    <w:t xml:space="preserve">Optional with capability </w:t>
                  </w:r>
                  <w:proofErr w:type="spellStart"/>
                  <w:r>
                    <w:rPr>
                      <w:rFonts w:eastAsia="宋体" w:cs="Arial"/>
                      <w:color w:val="000000"/>
                      <w:sz w:val="18"/>
                      <w:szCs w:val="18"/>
                      <w:lang w:eastAsia="zh-CN"/>
                    </w:rPr>
                    <w:t>signalling</w:t>
                  </w:r>
                  <w:proofErr w:type="spellEnd"/>
                </w:p>
              </w:tc>
            </w:tr>
          </w:tbl>
          <w:p w14:paraId="3E571BC5" w14:textId="77777777" w:rsidR="00B160EA" w:rsidRDefault="00B160EA">
            <w:pPr>
              <w:rPr>
                <w:u w:val="single"/>
              </w:rPr>
            </w:pPr>
          </w:p>
        </w:tc>
      </w:tr>
      <w:tr w:rsidR="00B160EA" w14:paraId="2AA109B3" w14:textId="77777777">
        <w:tc>
          <w:tcPr>
            <w:tcW w:w="1815" w:type="dxa"/>
            <w:tcBorders>
              <w:top w:val="single" w:sz="4" w:space="0" w:color="auto"/>
              <w:left w:val="single" w:sz="4" w:space="0" w:color="auto"/>
              <w:bottom w:val="single" w:sz="4" w:space="0" w:color="auto"/>
              <w:right w:val="single" w:sz="4" w:space="0" w:color="auto"/>
            </w:tcBorders>
          </w:tcPr>
          <w:p w14:paraId="296143CB"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727FE4" w14:textId="77777777" w:rsidR="00B160EA" w:rsidRDefault="00B160EA">
            <w:pPr>
              <w:rPr>
                <w:u w:val="single"/>
              </w:rPr>
            </w:pPr>
          </w:p>
        </w:tc>
      </w:tr>
      <w:tr w:rsidR="00B160EA" w14:paraId="210448E9" w14:textId="77777777">
        <w:tc>
          <w:tcPr>
            <w:tcW w:w="1815" w:type="dxa"/>
            <w:tcBorders>
              <w:top w:val="single" w:sz="4" w:space="0" w:color="auto"/>
              <w:left w:val="single" w:sz="4" w:space="0" w:color="auto"/>
              <w:bottom w:val="single" w:sz="4" w:space="0" w:color="auto"/>
              <w:right w:val="single" w:sz="4" w:space="0" w:color="auto"/>
            </w:tcBorders>
          </w:tcPr>
          <w:p w14:paraId="7EFDD085"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57CDE" w14:textId="77777777" w:rsidR="00B160EA" w:rsidRDefault="00B160EA">
            <w:pPr>
              <w:rPr>
                <w:u w:val="single"/>
              </w:rPr>
            </w:pPr>
          </w:p>
        </w:tc>
      </w:tr>
      <w:tr w:rsidR="00B160EA" w14:paraId="6977C4A2" w14:textId="77777777">
        <w:tc>
          <w:tcPr>
            <w:tcW w:w="1815" w:type="dxa"/>
            <w:tcBorders>
              <w:top w:val="single" w:sz="4" w:space="0" w:color="auto"/>
              <w:left w:val="single" w:sz="4" w:space="0" w:color="auto"/>
              <w:bottom w:val="single" w:sz="4" w:space="0" w:color="auto"/>
              <w:right w:val="single" w:sz="4" w:space="0" w:color="auto"/>
            </w:tcBorders>
          </w:tcPr>
          <w:p w14:paraId="3C6DDA94"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6721A0"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2764E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81EA5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8D99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F32BD" w14:textId="77777777" w:rsidR="00B160EA" w:rsidRDefault="00144CE5">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A7D2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6C07B84"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414F46D4"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CFE9F" w14:textId="77777777" w:rsidR="00B160EA" w:rsidRDefault="00144CE5">
                  <w:pPr>
                    <w:pStyle w:val="TAL"/>
                    <w:rPr>
                      <w:rFonts w:cs="Arial"/>
                      <w:color w:val="000000" w:themeColor="text1"/>
                      <w:szCs w:val="18"/>
                    </w:rPr>
                  </w:pPr>
                  <w:del w:id="171"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172"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0D7CE"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3BC98"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0D59"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1287"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BC75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B500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96325"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7D8C"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6F731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AAD0DC"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6308"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32551"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B4E20"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DE0CFDB"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492E12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51BF1" w14:textId="77777777" w:rsidR="00B160EA" w:rsidRDefault="00144CE5">
                  <w:pPr>
                    <w:pStyle w:val="TAL"/>
                    <w:rPr>
                      <w:rFonts w:cs="Arial"/>
                      <w:color w:val="000000" w:themeColor="text1"/>
                      <w:szCs w:val="18"/>
                    </w:rPr>
                  </w:pPr>
                  <w:del w:id="173" w:author="Author">
                    <w:r>
                      <w:rPr>
                        <w:rFonts w:cs="Arial"/>
                        <w:color w:val="000000" w:themeColor="text1"/>
                        <w:szCs w:val="18"/>
                      </w:rPr>
                      <w:delText>[</w:delText>
                    </w:r>
                  </w:del>
                  <w:r>
                    <w:rPr>
                      <w:rFonts w:cs="Arial"/>
                      <w:color w:val="000000" w:themeColor="text1"/>
                      <w:szCs w:val="18"/>
                    </w:rPr>
                    <w:t>Rel. 18 2-3b</w:t>
                  </w:r>
                  <w:del w:id="174"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DC6E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4DB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60AA0"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6CF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B65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1E3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1E919"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80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4422AFC" w14:textId="77777777" w:rsidR="00B160EA" w:rsidRDefault="00B160EA">
            <w:pPr>
              <w:rPr>
                <w:u w:val="single"/>
              </w:rPr>
            </w:pPr>
          </w:p>
        </w:tc>
      </w:tr>
      <w:tr w:rsidR="00B160EA" w14:paraId="35371826" w14:textId="77777777">
        <w:tc>
          <w:tcPr>
            <w:tcW w:w="1815" w:type="dxa"/>
            <w:tcBorders>
              <w:top w:val="single" w:sz="4" w:space="0" w:color="auto"/>
              <w:left w:val="single" w:sz="4" w:space="0" w:color="auto"/>
              <w:bottom w:val="single" w:sz="4" w:space="0" w:color="auto"/>
              <w:right w:val="single" w:sz="4" w:space="0" w:color="auto"/>
            </w:tcBorders>
          </w:tcPr>
          <w:p w14:paraId="32BF78CF"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8A5DA2" w14:textId="77777777" w:rsidR="00B160EA" w:rsidRDefault="00B160EA">
            <w:pPr>
              <w:rPr>
                <w:u w:val="single"/>
              </w:rPr>
            </w:pPr>
          </w:p>
        </w:tc>
      </w:tr>
      <w:tr w:rsidR="00B160EA" w14:paraId="1ACDBBAA" w14:textId="77777777">
        <w:tc>
          <w:tcPr>
            <w:tcW w:w="1815" w:type="dxa"/>
            <w:tcBorders>
              <w:top w:val="single" w:sz="4" w:space="0" w:color="auto"/>
              <w:left w:val="single" w:sz="4" w:space="0" w:color="auto"/>
              <w:bottom w:val="single" w:sz="4" w:space="0" w:color="auto"/>
              <w:right w:val="single" w:sz="4" w:space="0" w:color="auto"/>
            </w:tcBorders>
          </w:tcPr>
          <w:p w14:paraId="1DA62CDE"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1409EF" w14:textId="77777777" w:rsidR="00B160EA" w:rsidRDefault="00B160EA">
            <w:pPr>
              <w:rPr>
                <w:u w:val="single"/>
              </w:rPr>
            </w:pPr>
          </w:p>
        </w:tc>
      </w:tr>
      <w:tr w:rsidR="00B160EA" w14:paraId="2C3D7849" w14:textId="77777777">
        <w:tc>
          <w:tcPr>
            <w:tcW w:w="1815" w:type="dxa"/>
            <w:tcBorders>
              <w:top w:val="single" w:sz="4" w:space="0" w:color="auto"/>
              <w:left w:val="single" w:sz="4" w:space="0" w:color="auto"/>
              <w:bottom w:val="single" w:sz="4" w:space="0" w:color="auto"/>
              <w:right w:val="single" w:sz="4" w:space="0" w:color="auto"/>
            </w:tcBorders>
          </w:tcPr>
          <w:p w14:paraId="61A5382E"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92B3C" w14:textId="77777777" w:rsidR="00B160EA" w:rsidRDefault="00144CE5">
            <w:pPr>
              <w:snapToGrid w:val="0"/>
              <w:spacing w:after="0" w:line="360" w:lineRule="auto"/>
              <w:rPr>
                <w:rFonts w:ascii="Times New Roman" w:hAnsi="Times New Roman"/>
              </w:rPr>
            </w:pPr>
            <w:r>
              <w:rPr>
                <w:rFonts w:ascii="Times New Roman" w:hAnsi="Times New Roman"/>
              </w:rPr>
              <w:t xml:space="preserve">The </w:t>
            </w:r>
            <w:proofErr w:type="spellStart"/>
            <w:r>
              <w:rPr>
                <w:rFonts w:ascii="Times New Roman" w:hAnsi="Times New Roman"/>
              </w:rPr>
              <w:t>eNB</w:t>
            </w:r>
            <w:proofErr w:type="spellEnd"/>
            <w:r>
              <w:rPr>
                <w:rFonts w:ascii="Times New Roman" w:hAnsi="Times New Roman"/>
              </w:rPr>
              <w:t xml:space="preserve"> </w:t>
            </w:r>
            <w:proofErr w:type="gramStart"/>
            <w:r>
              <w:rPr>
                <w:rFonts w:ascii="Times New Roman" w:hAnsi="Times New Roman"/>
              </w:rPr>
              <w:t>trigger based</w:t>
            </w:r>
            <w:proofErr w:type="gramEnd"/>
            <w:r>
              <w:rPr>
                <w:rFonts w:ascii="Times New Roman" w:hAnsi="Times New Roman"/>
              </w:rPr>
              <w:t xml:space="preserve">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4FAC4D33" w14:textId="77777777" w:rsidR="00B160EA" w:rsidRDefault="00144CE5">
            <w:pPr>
              <w:snapToGrid w:val="0"/>
              <w:spacing w:after="0" w:line="360" w:lineRule="auto"/>
              <w:rPr>
                <w:rFonts w:ascii="Times New Roman" w:hAnsi="Times New Roman"/>
                <w:i/>
              </w:rPr>
            </w:pPr>
            <w:r>
              <w:rPr>
                <w:rFonts w:ascii="Times New Roman" w:hAnsi="Times New Roman"/>
                <w:b/>
                <w:i/>
              </w:rPr>
              <w:t>Proposal 2-1: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C1EE0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A8468"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 xml:space="preserve">2. </w:t>
                  </w:r>
                  <w:proofErr w:type="spellStart"/>
                  <w:r>
                    <w:rPr>
                      <w:rFonts w:eastAsia="宋体"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4C52"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AA4A7" w14:textId="77777777" w:rsidR="00B160EA" w:rsidRDefault="00144CE5">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lang w:val="en-GB"/>
                    </w:rPr>
                    <w:t xml:space="preserve">GNSS position fix in RRC Connected state for </w:t>
                  </w:r>
                  <w:proofErr w:type="spellStart"/>
                  <w:r>
                    <w:rPr>
                      <w:rFonts w:eastAsia="宋体" w:cs="Arial"/>
                      <w:color w:val="000000"/>
                      <w:sz w:val="18"/>
                      <w:szCs w:val="18"/>
                      <w:lang w:val="en-GB"/>
                    </w:rPr>
                    <w:t>eMTC</w:t>
                  </w:r>
                  <w:proofErr w:type="spellEnd"/>
                  <w:r>
                    <w:rPr>
                      <w:rFonts w:eastAsia="宋体" w:cs="Arial"/>
                      <w:color w:val="000000"/>
                      <w:sz w:val="18"/>
                      <w:szCs w:val="18"/>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B83B8"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 xml:space="preserve">1. UE re-acquires GNSS autonomously (when configured by the network) if it does not receive </w:t>
                  </w:r>
                  <w:proofErr w:type="spellStart"/>
                  <w:r>
                    <w:rPr>
                      <w:rFonts w:eastAsia="MS Gothic" w:cs="Arial"/>
                      <w:color w:val="000000"/>
                      <w:sz w:val="18"/>
                      <w:szCs w:val="18"/>
                      <w:lang w:val="en-GB"/>
                    </w:rPr>
                    <w:t>eNB</w:t>
                  </w:r>
                  <w:proofErr w:type="spellEnd"/>
                  <w:r>
                    <w:rPr>
                      <w:rFonts w:eastAsia="MS Gothic" w:cs="Arial"/>
                      <w:color w:val="000000"/>
                      <w:sz w:val="18"/>
                      <w:szCs w:val="18"/>
                      <w:lang w:val="en-GB"/>
                    </w:rPr>
                    <w:t xml:space="preserve"> GNSS measurement trigger</w:t>
                  </w:r>
                </w:p>
                <w:p w14:paraId="6808F6CB"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 xml:space="preserve">via </w:t>
                  </w:r>
                  <w:proofErr w:type="spellStart"/>
                  <w:r>
                    <w:rPr>
                      <w:rFonts w:eastAsia="MS Gothic" w:cs="Arial"/>
                      <w:color w:val="000000"/>
                      <w:sz w:val="18"/>
                      <w:szCs w:val="18"/>
                      <w:lang w:eastAsia="ja-JP"/>
                    </w:rPr>
                    <w:t>RRCConnectionReestablishmentComplete</w:t>
                  </w:r>
                  <w:proofErr w:type="spellEnd"/>
                  <w:r>
                    <w:rPr>
                      <w:rFonts w:eastAsia="MS Gothic" w:cs="Arial"/>
                      <w:color w:val="000000"/>
                      <w:sz w:val="18"/>
                      <w:szCs w:val="18"/>
                      <w:lang w:eastAsia="ja-JP"/>
                    </w:rPr>
                    <w:t xml:space="preserve"> and </w:t>
                  </w:r>
                  <w:proofErr w:type="spellStart"/>
                  <w:r>
                    <w:rPr>
                      <w:rFonts w:eastAsia="MS Gothic" w:cs="Arial"/>
                      <w:color w:val="000000"/>
                      <w:sz w:val="18"/>
                      <w:szCs w:val="18"/>
                      <w:lang w:eastAsia="ja-JP"/>
                    </w:rPr>
                    <w:t>RRCConnectionReconfigurationComplete</w:t>
                  </w:r>
                  <w:proofErr w:type="spellEnd"/>
                  <w:r>
                    <w:rPr>
                      <w:rFonts w:eastAsia="MS Gothic" w:cs="Arial"/>
                      <w:color w:val="000000"/>
                      <w:sz w:val="18"/>
                      <w:szCs w:val="18"/>
                      <w:lang w:eastAsia="ja-JP"/>
                    </w:rPr>
                    <w:t xml:space="preserve"> for HO case</w:t>
                  </w:r>
                </w:p>
                <w:p w14:paraId="3AF0B87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27F15"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strike/>
                      <w:color w:val="FF0000"/>
                      <w:sz w:val="18"/>
                      <w:szCs w:val="18"/>
                      <w:highlight w:val="yellow"/>
                      <w:lang w:val="en-GB"/>
                    </w:rPr>
                    <w:t>[Rel. 18 2-3a]</w:t>
                  </w:r>
                  <w:r>
                    <w:rPr>
                      <w:rFonts w:eastAsia="宋体" w:cs="Arial"/>
                      <w:color w:val="000000"/>
                      <w:sz w:val="18"/>
                      <w:szCs w:val="18"/>
                      <w:lang w:val="en-GB"/>
                    </w:rPr>
                    <w:t xml:space="preserve"> </w:t>
                  </w:r>
                  <w:r>
                    <w:rPr>
                      <w:rFonts w:eastAsia="宋体" w:cs="Arial"/>
                      <w:color w:val="000000"/>
                      <w:sz w:val="18"/>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22324" w14:textId="77777777" w:rsidR="00B160EA" w:rsidRDefault="00144CE5">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B0619" w14:textId="77777777" w:rsidR="00B160EA" w:rsidRDefault="00144CE5">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5EE30" w14:textId="77777777" w:rsidR="00B160EA" w:rsidRDefault="00144CE5">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lang w:val="en-GB"/>
                    </w:rPr>
                    <w:t xml:space="preserve">Release 18 </w:t>
                  </w:r>
                  <w:proofErr w:type="spellStart"/>
                  <w:r>
                    <w:rPr>
                      <w:rFonts w:eastAsia="宋体" w:cs="Arial"/>
                      <w:color w:val="000000"/>
                      <w:sz w:val="18"/>
                      <w:szCs w:val="18"/>
                      <w:lang w:val="en-GB"/>
                    </w:rPr>
                    <w:t>eMTC</w:t>
                  </w:r>
                  <w:proofErr w:type="spellEnd"/>
                  <w:r>
                    <w:rPr>
                      <w:rFonts w:eastAsia="宋体" w:cs="Arial"/>
                      <w:color w:val="000000"/>
                      <w:sz w:val="18"/>
                      <w:szCs w:val="18"/>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F59B7" w14:textId="77777777" w:rsidR="00B160EA" w:rsidRDefault="00144CE5">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196C1" w14:textId="77777777" w:rsidR="00B160EA" w:rsidRDefault="00144CE5">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1125B"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9CEEE"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37D6"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Optional with capability signalling</w:t>
                  </w:r>
                </w:p>
              </w:tc>
            </w:tr>
            <w:tr w:rsidR="00B160EA" w14:paraId="179BA5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897EEC"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 xml:space="preserve">2. </w:t>
                  </w:r>
                  <w:proofErr w:type="spellStart"/>
                  <w:r>
                    <w:rPr>
                      <w:rFonts w:eastAsia="宋体"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70644"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83312"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C279D"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 xml:space="preserve">1. UE re-acquires GNSS autonomously (when configured by the network) if it does not receive </w:t>
                  </w:r>
                  <w:proofErr w:type="spellStart"/>
                  <w:r>
                    <w:rPr>
                      <w:rFonts w:eastAsia="MS Gothic" w:cs="Arial"/>
                      <w:color w:val="000000"/>
                      <w:sz w:val="18"/>
                      <w:szCs w:val="18"/>
                      <w:lang w:val="en-GB"/>
                    </w:rPr>
                    <w:t>eNB</w:t>
                  </w:r>
                  <w:proofErr w:type="spellEnd"/>
                  <w:r>
                    <w:rPr>
                      <w:rFonts w:eastAsia="MS Gothic" w:cs="Arial"/>
                      <w:color w:val="000000"/>
                      <w:sz w:val="18"/>
                      <w:szCs w:val="18"/>
                      <w:lang w:val="en-GB"/>
                    </w:rPr>
                    <w:t xml:space="preserve"> GNSS measurement trigger</w:t>
                  </w:r>
                </w:p>
                <w:p w14:paraId="43385EF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 xml:space="preserve">via </w:t>
                  </w:r>
                  <w:proofErr w:type="spellStart"/>
                  <w:r>
                    <w:rPr>
                      <w:rFonts w:eastAsia="MS Gothic" w:cs="Arial"/>
                      <w:color w:val="000000"/>
                      <w:sz w:val="18"/>
                      <w:szCs w:val="18"/>
                      <w:lang w:eastAsia="ja-JP"/>
                    </w:rPr>
                    <w:t>RRCConnectionReestablishmentComplete</w:t>
                  </w:r>
                  <w:proofErr w:type="spellEnd"/>
                  <w:r>
                    <w:rPr>
                      <w:rFonts w:eastAsia="MS Gothic" w:cs="Arial"/>
                      <w:color w:val="000000"/>
                      <w:sz w:val="18"/>
                      <w:szCs w:val="18"/>
                      <w:lang w:eastAsia="ja-JP"/>
                    </w:rPr>
                    <w:t>-NB</w:t>
                  </w:r>
                </w:p>
                <w:p w14:paraId="64A10F83"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CFB3F" w14:textId="77777777" w:rsidR="00B160EA" w:rsidRDefault="00144CE5">
                  <w:pPr>
                    <w:keepNext/>
                    <w:keepLines/>
                    <w:adjustRightInd w:val="0"/>
                    <w:snapToGrid w:val="0"/>
                    <w:spacing w:after="0" w:line="360" w:lineRule="auto"/>
                    <w:rPr>
                      <w:rFonts w:eastAsia="宋体" w:cs="Arial"/>
                      <w:color w:val="000000"/>
                      <w:sz w:val="18"/>
                      <w:szCs w:val="18"/>
                      <w:highlight w:val="yellow"/>
                      <w:lang w:val="en-GB"/>
                    </w:rPr>
                  </w:pPr>
                  <w:r>
                    <w:rPr>
                      <w:rFonts w:eastAsia="宋体" w:cs="Arial"/>
                      <w:strike/>
                      <w:color w:val="FF0000"/>
                      <w:sz w:val="18"/>
                      <w:szCs w:val="18"/>
                      <w:highlight w:val="yellow"/>
                      <w:lang w:val="en-GB"/>
                    </w:rPr>
                    <w:t>[Rel. 18 2-3b]</w:t>
                  </w:r>
                  <w:r>
                    <w:rPr>
                      <w:rFonts w:eastAsia="宋体" w:cs="Arial"/>
                      <w:color w:val="000000"/>
                      <w:sz w:val="18"/>
                      <w:szCs w:val="18"/>
                      <w:lang w:val="en-GB"/>
                    </w:rPr>
                    <w:t xml:space="preserve">, </w:t>
                  </w:r>
                  <w:r>
                    <w:rPr>
                      <w:rFonts w:eastAsia="宋体" w:cs="Arial"/>
                      <w:color w:val="000000"/>
                      <w:sz w:val="18"/>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4D84" w14:textId="77777777" w:rsidR="00B160EA" w:rsidRDefault="00B160EA">
                  <w:pPr>
                    <w:keepNext/>
                    <w:keepLines/>
                    <w:adjustRightInd w:val="0"/>
                    <w:snapToGrid w:val="0"/>
                    <w:spacing w:after="0" w:line="360" w:lineRule="auto"/>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DB28C" w14:textId="77777777" w:rsidR="00B160EA" w:rsidRDefault="00B160EA">
                  <w:pPr>
                    <w:keepNext/>
                    <w:keepLines/>
                    <w:adjustRightInd w:val="0"/>
                    <w:snapToGrid w:val="0"/>
                    <w:spacing w:after="0" w:line="360" w:lineRule="auto"/>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7666C"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11499" w14:textId="77777777" w:rsidR="00B160EA" w:rsidRDefault="00144CE5">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029D7"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20B67"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C3047" w14:textId="77777777" w:rsidR="00B160EA" w:rsidRDefault="00144CE5">
                  <w:pPr>
                    <w:keepNext/>
                    <w:keepLines/>
                    <w:adjustRightInd w:val="0"/>
                    <w:snapToGrid w:val="0"/>
                    <w:spacing w:after="0" w:line="360" w:lineRule="auto"/>
                    <w:rPr>
                      <w:rFonts w:eastAsia="宋体" w:cs="Arial"/>
                      <w:color w:val="000000"/>
                      <w:sz w:val="18"/>
                      <w:szCs w:val="18"/>
                      <w:lang w:val="en-GB"/>
                    </w:rPr>
                  </w:pPr>
                  <w:r>
                    <w:rPr>
                      <w:rFonts w:eastAsia="宋体"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50709" w14:textId="77777777" w:rsidR="00B160EA" w:rsidRDefault="00144CE5">
                  <w:pPr>
                    <w:keepNext/>
                    <w:keepLines/>
                    <w:adjustRightInd w:val="0"/>
                    <w:snapToGrid w:val="0"/>
                    <w:spacing w:after="0" w:line="360" w:lineRule="auto"/>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bl>
          <w:p w14:paraId="4935B3BF" w14:textId="77777777" w:rsidR="00B160EA" w:rsidRDefault="00B160EA">
            <w:pPr>
              <w:rPr>
                <w:u w:val="single"/>
              </w:rPr>
            </w:pPr>
          </w:p>
        </w:tc>
      </w:tr>
      <w:tr w:rsidR="00B160EA" w14:paraId="49CE942E" w14:textId="77777777">
        <w:tc>
          <w:tcPr>
            <w:tcW w:w="1815" w:type="dxa"/>
            <w:tcBorders>
              <w:top w:val="single" w:sz="4" w:space="0" w:color="auto"/>
              <w:left w:val="single" w:sz="4" w:space="0" w:color="auto"/>
              <w:bottom w:val="single" w:sz="4" w:space="0" w:color="auto"/>
              <w:right w:val="single" w:sz="4" w:space="0" w:color="auto"/>
            </w:tcBorders>
          </w:tcPr>
          <w:p w14:paraId="4D3C507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E73401" w14:textId="77777777" w:rsidR="00B160EA" w:rsidRDefault="00144CE5">
            <w:pPr>
              <w:pStyle w:val="ListParagraph"/>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49C2D73D" w14:textId="77777777" w:rsidR="00B160EA" w:rsidRDefault="00B160EA">
            <w:pPr>
              <w:pStyle w:val="ListParagraph"/>
              <w:tabs>
                <w:tab w:val="left" w:pos="450"/>
              </w:tabs>
              <w:ind w:left="0"/>
              <w:jc w:val="left"/>
              <w:rPr>
                <w:rFonts w:eastAsia="MS Mincho"/>
                <w:b/>
                <w:bCs/>
                <w:iCs/>
                <w:lang w:eastAsia="ja-JP"/>
              </w:rPr>
            </w:pPr>
          </w:p>
          <w:p w14:paraId="52C826EF" w14:textId="77777777" w:rsidR="00B160EA" w:rsidRDefault="00144CE5">
            <w:pPr>
              <w:pStyle w:val="ListParagraph"/>
              <w:tabs>
                <w:tab w:val="left" w:pos="450"/>
              </w:tabs>
              <w:ind w:left="0"/>
              <w:jc w:val="left"/>
              <w:rPr>
                <w:rFonts w:eastAsia="MS Mincho"/>
                <w:b/>
                <w:bCs/>
                <w:iCs/>
                <w:lang w:eastAsia="ja-JP"/>
              </w:rPr>
            </w:pPr>
            <w:r>
              <w:rPr>
                <w:rFonts w:eastAsia="MS Mincho"/>
                <w:b/>
                <w:bCs/>
                <w:iCs/>
                <w:u w:val="single"/>
                <w:lang w:eastAsia="ja-JP"/>
              </w:rPr>
              <w:lastRenderedPageBreak/>
              <w:t>Proposal 3.1:</w:t>
            </w:r>
            <w:r>
              <w:rPr>
                <w:rFonts w:eastAsia="MS Mincho"/>
                <w:b/>
                <w:bCs/>
                <w:iCs/>
                <w:lang w:eastAsia="ja-JP"/>
              </w:rPr>
              <w:t xml:space="preserve"> 2-3a / 2-3b are not prerequisites of 2-4a / 2-4b. </w:t>
            </w:r>
          </w:p>
          <w:p w14:paraId="638A8E9E" w14:textId="77777777" w:rsidR="00B160EA" w:rsidRDefault="00B160EA">
            <w:pPr>
              <w:rPr>
                <w:iCs/>
              </w:rPr>
            </w:pPr>
          </w:p>
          <w:p w14:paraId="558E1D89" w14:textId="77777777" w:rsidR="00B160EA" w:rsidRDefault="00144CE5">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0A5037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FFE51"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325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3B69B"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15FA"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D74DE1A"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377973D2"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D1A2D" w14:textId="77777777" w:rsidR="00B160EA" w:rsidRDefault="00144CE5">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216DA"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36F42"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FE415"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DE0C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1D53"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AE81"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64AEC"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54B8D"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76F2C8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7FCD1B"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C5E80"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183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8976D"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FF62482"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50E38F5A"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60E9" w14:textId="77777777" w:rsidR="00B160EA" w:rsidRDefault="00144CE5">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5B6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77C5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728A"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BF1A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2FA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B6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D3CA6"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CAC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5B14D8D0" w14:textId="77777777" w:rsidR="00B160EA" w:rsidRDefault="00B160EA">
            <w:pPr>
              <w:rPr>
                <w:u w:val="single"/>
              </w:rPr>
            </w:pPr>
          </w:p>
        </w:tc>
      </w:tr>
      <w:tr w:rsidR="00B160EA" w14:paraId="59091FE5" w14:textId="77777777">
        <w:tc>
          <w:tcPr>
            <w:tcW w:w="1815" w:type="dxa"/>
            <w:tcBorders>
              <w:top w:val="single" w:sz="4" w:space="0" w:color="auto"/>
              <w:left w:val="single" w:sz="4" w:space="0" w:color="auto"/>
              <w:bottom w:val="single" w:sz="4" w:space="0" w:color="auto"/>
              <w:right w:val="single" w:sz="4" w:space="0" w:color="auto"/>
            </w:tcBorders>
          </w:tcPr>
          <w:p w14:paraId="151782C7" w14:textId="77777777" w:rsidR="00B160EA" w:rsidRDefault="00144CE5">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0CC82" w14:textId="77777777" w:rsidR="00B160EA" w:rsidRDefault="00144CE5">
            <w:pPr>
              <w:rPr>
                <w:rFonts w:cs="Arial"/>
              </w:rPr>
            </w:pPr>
            <w:r>
              <w:rPr>
                <w:rFonts w:cs="Arial"/>
              </w:rPr>
              <w:t>For Rel-18 IoT-NTN, there are two methods for triggering a GNSS measurement gap during RRC connected mode, an “Aperiodic triggering” and an “Autonomous triggering”. During several meetings in a row (including RAN1#117), there have been discussions on whether the “Aperiodic triggering” method should be a pre-requisite for the “Autonomous triggering” method. Nonetheless, it has not been possible to reach consensus mainly due to different interpretations of a conclusion touching upon the “pre-requisite” aspect.</w:t>
            </w:r>
          </w:p>
          <w:p w14:paraId="33B26441" w14:textId="77777777" w:rsidR="00B160EA" w:rsidRDefault="00144CE5">
            <w:pPr>
              <w:rPr>
                <w:rFonts w:cs="Arial"/>
              </w:rPr>
            </w:pPr>
            <w:r>
              <w:rPr>
                <w:rFonts w:cs="Arial"/>
              </w:rPr>
              <w:t>The no consensus is preventing the completion of the UE capability report (a.k.a. UE Feature list) for GNSS Enhancements towards performing an Interoperability Development Testing (</w:t>
            </w:r>
            <w:proofErr w:type="spellStart"/>
            <w:r>
              <w:rPr>
                <w:rFonts w:cs="Arial"/>
              </w:rPr>
              <w:t>IoDT</w:t>
            </w:r>
            <w:proofErr w:type="spellEnd"/>
            <w:r>
              <w:rPr>
                <w:rFonts w:cs="Arial"/>
              </w:rPr>
              <w:t>). Thus, aiming at moving things forward, during RAN1# 117 a middle-ground solution was proposed which is illustrated below:</w:t>
            </w:r>
          </w:p>
          <w:p w14:paraId="5DBCE0F6" w14:textId="77777777" w:rsidR="00B160EA" w:rsidRDefault="00144CE5">
            <w:pPr>
              <w:pStyle w:val="BodyText"/>
              <w:jc w:val="center"/>
              <w:rPr>
                <w:rFonts w:ascii="Times New Roman" w:hAnsi="Times New Roman"/>
              </w:rPr>
            </w:pPr>
            <w:r>
              <w:rPr>
                <w:rFonts w:ascii="Times New Roman" w:hAnsi="Times New Roman"/>
                <w:noProof/>
              </w:rPr>
              <w:drawing>
                <wp:inline distT="0" distB="0" distL="0" distR="0" wp14:anchorId="7158AA17" wp14:editId="7182190E">
                  <wp:extent cx="5075555" cy="1313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04231" cy="1320864"/>
                          </a:xfrm>
                          <a:prstGeom prst="rect">
                            <a:avLst/>
                          </a:prstGeom>
                          <a:noFill/>
                        </pic:spPr>
                      </pic:pic>
                    </a:graphicData>
                  </a:graphic>
                </wp:inline>
              </w:drawing>
            </w:r>
          </w:p>
          <w:p w14:paraId="320F24EB" w14:textId="77777777" w:rsidR="00B160EA" w:rsidRDefault="00144CE5">
            <w:pPr>
              <w:pStyle w:val="BodyText"/>
              <w:jc w:val="center"/>
              <w:rPr>
                <w:rFonts w:ascii="Times New Roman" w:hAnsi="Times New Roman"/>
                <w:sz w:val="16"/>
                <w:szCs w:val="16"/>
              </w:rPr>
            </w:pPr>
            <w:r>
              <w:rPr>
                <w:rFonts w:ascii="Times New Roman" w:hAnsi="Times New Roman"/>
                <w:sz w:val="16"/>
                <w:szCs w:val="16"/>
              </w:rPr>
              <w:t>Figure 1: Way-Forward on the usage of both an “Aperiodic triggering” and an “Autonomous triggering”</w:t>
            </w:r>
            <w:r>
              <w:t xml:space="preserve"> </w:t>
            </w:r>
            <w:r>
              <w:rPr>
                <w:rFonts w:ascii="Times New Roman" w:hAnsi="Times New Roman"/>
                <w:sz w:val="16"/>
                <w:szCs w:val="16"/>
              </w:rPr>
              <w:t>for triggering a GNSS measurement gap during RRC connected mode (Note: For simplification purposes it has been assumed that “</w:t>
            </w:r>
            <w:proofErr w:type="spellStart"/>
            <w:r>
              <w:rPr>
                <w:rFonts w:ascii="Times New Roman" w:hAnsi="Times New Roman"/>
                <w:i/>
                <w:iCs/>
                <w:sz w:val="16"/>
                <w:szCs w:val="16"/>
              </w:rPr>
              <w:t>ul-TransmissionExtensionValue</w:t>
            </w:r>
            <w:proofErr w:type="spellEnd"/>
            <w:r>
              <w:rPr>
                <w:rFonts w:ascii="Times New Roman" w:hAnsi="Times New Roman"/>
                <w:sz w:val="16"/>
                <w:szCs w:val="16"/>
              </w:rPr>
              <w:t>” was not configured).</w:t>
            </w:r>
          </w:p>
          <w:p w14:paraId="0A082643" w14:textId="77777777" w:rsidR="00B160EA" w:rsidRDefault="00144CE5">
            <w:pPr>
              <w:pStyle w:val="BodyText"/>
              <w:rPr>
                <w:rFonts w:cs="Arial"/>
              </w:rPr>
            </w:pPr>
            <w:r>
              <w:rPr>
                <w:rFonts w:cs="Arial"/>
              </w:rPr>
              <w:t>The intention behind the middle-ground solution illustrated in Figure 1, is that the “Aperiodic triggering” and the “Autonomous triggering” complement each other. That is, the “Aperiodic triggering” should be available as to assist the UE in case the scenario-conditions change (e.g., passing from a stationary to a non-stationary condition) where the fully “Autonomous triggering” approach would not be suitable anymore. It is important to mention that a mutual trust between UE and Network is needed as to have a robust solution in place, where the “Aperiodic triggering” is expected to be used when strictly necessary as to avoid any potential misuse of it. Moreover, depending on whether the elapsed time “x” in Figure 1 were fixed in the specification or if a configurable value were introduced, an example of the specification impact is provided in our companion contribution in R1-2406810.</w:t>
            </w:r>
          </w:p>
          <w:p w14:paraId="75B0987A" w14:textId="77777777" w:rsidR="00B160EA" w:rsidRDefault="00B160EA">
            <w:pPr>
              <w:pStyle w:val="ListParagraph"/>
              <w:rPr>
                <w:rFonts w:cs="Arial"/>
              </w:rPr>
            </w:pPr>
          </w:p>
          <w:p w14:paraId="12D66CBF" w14:textId="77777777" w:rsidR="00B160EA" w:rsidRDefault="00144CE5">
            <w:pPr>
              <w:pStyle w:val="Observation"/>
              <w:spacing w:line="259" w:lineRule="auto"/>
              <w:ind w:left="1701" w:hanging="1701"/>
              <w:jc w:val="both"/>
            </w:pPr>
            <w:bookmarkStart w:id="175" w:name="_Toc174109657"/>
            <w:r>
              <w:t>For GNSS Enhancements, there is still an open issue impacting FGs 2-3a, 2-4a, 2-3b, 2-4b. The open issue is related with whether the “Aperiodic triggering” method should be captured or not as a pre-requisite of the “Autonomous triggering” method.</w:t>
            </w:r>
            <w:bookmarkEnd w:id="175"/>
          </w:p>
          <w:p w14:paraId="47168892" w14:textId="77777777" w:rsidR="00B160EA" w:rsidRDefault="00144CE5">
            <w:pPr>
              <w:pStyle w:val="Observation"/>
              <w:overflowPunct w:val="0"/>
              <w:autoSpaceDE w:val="0"/>
              <w:autoSpaceDN w:val="0"/>
              <w:adjustRightInd w:val="0"/>
              <w:ind w:left="1701" w:hanging="1701"/>
              <w:jc w:val="both"/>
              <w:textAlignment w:val="baseline"/>
            </w:pPr>
            <w:bookmarkStart w:id="176" w:name="_Toc174109658"/>
            <w:bookmarkStart w:id="177" w:name="_Toc173491860"/>
            <w:r>
              <w:t>For GNSS Enhancements, the “Aperiodic triggering” and the “Autonomous triggering” complement each other. The “Aperiodic triggering” should be available as to assist the UE in case the scenario-conditions change (e.g., passing from a stationary to a non-stationary condition) where the fully “Autonomous triggering” approach would not be suitable anymore.</w:t>
            </w:r>
            <w:bookmarkEnd w:id="176"/>
            <w:bookmarkEnd w:id="177"/>
          </w:p>
          <w:p w14:paraId="468210D2" w14:textId="77777777" w:rsidR="00B160EA" w:rsidRDefault="00144CE5">
            <w:pPr>
              <w:pStyle w:val="Observation"/>
              <w:overflowPunct w:val="0"/>
              <w:autoSpaceDE w:val="0"/>
              <w:autoSpaceDN w:val="0"/>
              <w:adjustRightInd w:val="0"/>
              <w:ind w:left="1701" w:hanging="1701"/>
              <w:jc w:val="both"/>
              <w:textAlignment w:val="baseline"/>
            </w:pPr>
            <w:bookmarkStart w:id="178" w:name="_Toc174109659"/>
            <w:bookmarkStart w:id="179" w:name="_Toc173491861"/>
            <w:r>
              <w:t>For GNSS Enhancements, it is important to mention that a mutual trust between UE and Network is needed as to have a robust solution in place, where the “Aperiodic triggering” is expected to be used when strictly necessary as to avoid any potential misuse of it.</w:t>
            </w:r>
            <w:bookmarkEnd w:id="178"/>
            <w:bookmarkEnd w:id="179"/>
          </w:p>
          <w:p w14:paraId="06CC2295" w14:textId="77777777" w:rsidR="00B160EA" w:rsidRDefault="00144CE5">
            <w:pPr>
              <w:pStyle w:val="Observation"/>
              <w:spacing w:line="259" w:lineRule="auto"/>
              <w:ind w:left="1701" w:hanging="1701"/>
              <w:jc w:val="both"/>
            </w:pPr>
            <w:bookmarkStart w:id="180" w:name="_Toc174109660"/>
            <w:r>
              <w:t>For GNSS Enhancements, in relation with the previous observations, with the middle-ground solution the</w:t>
            </w:r>
            <w:r>
              <w:rPr>
                <w:rFonts w:cs="Arial"/>
              </w:rPr>
              <w:t xml:space="preserve"> UE may receive an aperiodic triggering to start a GNSS measurement gap no earlier than [5] s starting from the beginning of the remaining GNSS validity duration indicated by the higher layer parameter GNSS-</w:t>
            </w:r>
            <w:proofErr w:type="spellStart"/>
            <w:r>
              <w:rPr>
                <w:rFonts w:cs="Arial"/>
              </w:rPr>
              <w:t>ValidityDuration</w:t>
            </w:r>
            <w:proofErr w:type="spellEnd"/>
            <w:r>
              <w:rPr>
                <w:rFonts w:cs="Arial"/>
              </w:rPr>
              <w:t>, and otherwise may start the GNSS measurement gap upon the expiry of both the GNSS-</w:t>
            </w:r>
            <w:proofErr w:type="spellStart"/>
            <w:r>
              <w:rPr>
                <w:rFonts w:cs="Arial"/>
              </w:rPr>
              <w:t>ValidityDuration</w:t>
            </w:r>
            <w:proofErr w:type="spellEnd"/>
            <w:r>
              <w:rPr>
                <w:rFonts w:cs="Arial"/>
              </w:rPr>
              <w:t xml:space="preserve"> and </w:t>
            </w:r>
            <w:proofErr w:type="spellStart"/>
            <w:r>
              <w:rPr>
                <w:rFonts w:cs="Arial"/>
              </w:rPr>
              <w:t>ul-TransmissionExtensionValue</w:t>
            </w:r>
            <w:proofErr w:type="spellEnd"/>
            <w:r>
              <w:rPr>
                <w:rFonts w:cs="Arial"/>
              </w:rPr>
              <w:t>, if configured).</w:t>
            </w:r>
            <w:bookmarkEnd w:id="180"/>
          </w:p>
          <w:p w14:paraId="60575CE2" w14:textId="77777777" w:rsidR="00B160EA" w:rsidRDefault="00B160EA">
            <w:pPr>
              <w:pStyle w:val="BodyText"/>
              <w:rPr>
                <w:rFonts w:ascii="Times New Roman" w:hAnsi="Times New Roman"/>
              </w:rPr>
            </w:pPr>
          </w:p>
          <w:p w14:paraId="12933122" w14:textId="77777777" w:rsidR="00B160EA" w:rsidRDefault="00144CE5">
            <w:pPr>
              <w:pStyle w:val="Proposal"/>
              <w:tabs>
                <w:tab w:val="clear" w:pos="256"/>
                <w:tab w:val="clear" w:pos="936"/>
                <w:tab w:val="left" w:pos="1304"/>
              </w:tabs>
              <w:spacing w:line="240" w:lineRule="auto"/>
              <w:ind w:left="1304" w:hanging="1304"/>
            </w:pPr>
            <w:bookmarkStart w:id="181" w:name="_Toc174109677"/>
            <w:bookmarkStart w:id="182" w:name="_Toc166250309"/>
            <w:bookmarkStart w:id="183" w:name="_Toc173491862"/>
            <w:r>
              <w:t>For GNSS Enhancements adopt the “Way-Forward” on Autonomous and Aperiodic triggering, updating “FG 2-4a” and “FG 2-4b” with the following changes:</w:t>
            </w:r>
            <w:bookmarkEnd w:id="181"/>
            <w:bookmarkEnd w:id="182"/>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43"/>
              <w:gridCol w:w="1947"/>
              <w:gridCol w:w="8330"/>
              <w:gridCol w:w="884"/>
              <w:gridCol w:w="527"/>
              <w:gridCol w:w="517"/>
              <w:gridCol w:w="2239"/>
              <w:gridCol w:w="661"/>
              <w:gridCol w:w="447"/>
              <w:gridCol w:w="447"/>
              <w:gridCol w:w="1096"/>
              <w:gridCol w:w="1281"/>
            </w:tblGrid>
            <w:tr w:rsidR="00B160EA" w14:paraId="4DB7B0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08F76" w14:textId="77777777" w:rsidR="00B160EA" w:rsidRDefault="00144CE5">
                  <w:pPr>
                    <w:pStyle w:val="TAL"/>
                    <w:rPr>
                      <w:rFonts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7EDA" w14:textId="77777777" w:rsidR="00B160EA" w:rsidRDefault="00144CE5">
                  <w:pPr>
                    <w:pStyle w:val="TAL"/>
                    <w:rPr>
                      <w:rFonts w:cs="Arial"/>
                      <w:color w:val="000000" w:themeColor="text1"/>
                      <w:szCs w:val="18"/>
                    </w:rPr>
                  </w:pPr>
                  <w:r>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B5AFE"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 xml:space="preserve">—triggered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EAE66" w14:textId="77777777" w:rsidR="00B160EA" w:rsidRDefault="00144CE5">
                  <w:pPr>
                    <w:pStyle w:val="TAL"/>
                    <w:rPr>
                      <w:rFonts w:cs="Arial"/>
                      <w:color w:val="000000" w:themeColor="text1"/>
                      <w:szCs w:val="18"/>
                      <w:lang w:eastAsia="zh-CN"/>
                    </w:rPr>
                  </w:pPr>
                  <w:r>
                    <w:rPr>
                      <w:rFonts w:cs="Arial"/>
                      <w:color w:val="000000" w:themeColor="text1"/>
                      <w:szCs w:val="18"/>
                    </w:rPr>
                    <w:t>1. UE reports GNSS position fix time duration for measurement at least during the initial access stage and in connected mode</w:t>
                  </w:r>
                  <w:r>
                    <w:rPr>
                      <w:rFonts w:cs="Arial"/>
                      <w:color w:val="000000" w:themeColor="text1"/>
                      <w:szCs w:val="18"/>
                      <w:lang w:val="en-US"/>
                    </w:rPr>
                    <w:t xml:space="preserve"> via </w:t>
                  </w:r>
                  <w:proofErr w:type="spellStart"/>
                  <w:r>
                    <w:rPr>
                      <w:rFonts w:cs="Arial"/>
                      <w:color w:val="000000" w:themeColor="text1"/>
                      <w:szCs w:val="18"/>
                      <w:lang w:val="en-US"/>
                    </w:rPr>
                    <w:t>RRCConnectionReestablishmentComplete</w:t>
                  </w:r>
                  <w:proofErr w:type="spellEnd"/>
                  <w:r>
                    <w:rPr>
                      <w:rFonts w:cs="Arial"/>
                      <w:color w:val="000000" w:themeColor="text1"/>
                      <w:szCs w:val="18"/>
                      <w:lang w:val="en-US"/>
                    </w:rPr>
                    <w:t xml:space="preserve"> and </w:t>
                  </w:r>
                  <w:proofErr w:type="spellStart"/>
                  <w:r>
                    <w:rPr>
                      <w:rFonts w:cs="Arial"/>
                      <w:color w:val="000000" w:themeColor="text1"/>
                      <w:szCs w:val="18"/>
                      <w:lang w:val="en-US"/>
                    </w:rPr>
                    <w:t>RRCConnectionReconfigurationComplete</w:t>
                  </w:r>
                  <w:proofErr w:type="spellEnd"/>
                  <w:r>
                    <w:rPr>
                      <w:rFonts w:cs="Arial"/>
                      <w:color w:val="000000" w:themeColor="text1"/>
                      <w:szCs w:val="18"/>
                      <w:lang w:val="en-US"/>
                    </w:rPr>
                    <w:t xml:space="preserve"> for HO case</w:t>
                  </w:r>
                  <w:r>
                    <w:rPr>
                      <w:rFonts w:cs="Arial"/>
                      <w:color w:val="000000" w:themeColor="text1"/>
                      <w:szCs w:val="18"/>
                    </w:rPr>
                    <w:t xml:space="preserve"> </w:t>
                  </w:r>
                </w:p>
                <w:p w14:paraId="031536A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w:t>
                  </w:r>
                  <w:proofErr w:type="spellStart"/>
                  <w:r>
                    <w:rPr>
                      <w:rFonts w:cs="Arial"/>
                      <w:color w:val="000000" w:themeColor="text1"/>
                      <w:szCs w:val="18"/>
                      <w:lang w:eastAsia="zh-CN"/>
                    </w:rPr>
                    <w:t>eNB</w:t>
                  </w:r>
                  <w:proofErr w:type="spellEnd"/>
                  <w:r>
                    <w:rPr>
                      <w:rFonts w:cs="Arial"/>
                      <w:color w:val="000000" w:themeColor="text1"/>
                      <w:szCs w:val="18"/>
                      <w:lang w:eastAsia="zh-CN"/>
                    </w:rPr>
                    <w:t xml:space="preserve"> GNSS measurement trigger </w:t>
                  </w:r>
                </w:p>
                <w:p w14:paraId="5FDE75F7"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746061A4"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ECA6A" w14:textId="77777777" w:rsidR="00B160EA" w:rsidRDefault="00144CE5">
                  <w:pPr>
                    <w:pStyle w:val="TAL"/>
                    <w:rPr>
                      <w:rFonts w:cs="Arial"/>
                      <w:color w:val="000000" w:themeColor="text1"/>
                      <w:szCs w:val="18"/>
                    </w:rPr>
                  </w:pPr>
                  <w:r>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80578"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6B8F0"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C235"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417D6"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981"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7AEC1"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1A98" w14:textId="77777777" w:rsidR="00B160EA" w:rsidRDefault="00144CE5">
                  <w:pPr>
                    <w:rPr>
                      <w:rFonts w:cs="Arial"/>
                      <w:color w:val="000000" w:themeColor="text1"/>
                      <w:sz w:val="18"/>
                      <w:szCs w:val="18"/>
                    </w:rPr>
                  </w:pPr>
                  <w:r>
                    <w:rPr>
                      <w:rFonts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3C6B"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3A50BD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6CA2C"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6ACB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9AD5"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B99D"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1599ACE1" w14:textId="77777777" w:rsidR="00B160EA" w:rsidRDefault="00144CE5">
                  <w:pPr>
                    <w:rPr>
                      <w:ins w:id="184" w:author="Author" w:date="1900-01-01T00:00:00Z"/>
                      <w:rFonts w:cs="Arial"/>
                      <w:color w:val="000000" w:themeColor="text1"/>
                      <w:sz w:val="18"/>
                      <w:szCs w:val="18"/>
                    </w:rPr>
                  </w:pPr>
                  <w:ins w:id="185" w:author="Author">
                    <w:r>
                      <w:rPr>
                        <w:rFonts w:cs="Arial"/>
                        <w:color w:val="000000" w:themeColor="text1"/>
                        <w:sz w:val="18"/>
                        <w:szCs w:val="18"/>
                      </w:rPr>
                      <w:t xml:space="preserve">1.1 In RRC connected-mode, a BL/CE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w:t>
                    </w:r>
                    <w:proofErr w:type="spellStart"/>
                    <w:r>
                      <w:rPr>
                        <w:rFonts w:cs="Arial"/>
                        <w:i/>
                        <w:color w:val="000000" w:themeColor="text1"/>
                        <w:sz w:val="18"/>
                        <w:szCs w:val="18"/>
                      </w:rPr>
                      <w:t>ul-TransmissionExtensionValue</w:t>
                    </w:r>
                    <w:proofErr w:type="spellEnd"/>
                    <w:r>
                      <w:rPr>
                        <w:rFonts w:cs="Arial"/>
                        <w:color w:val="000000" w:themeColor="text1"/>
                        <w:sz w:val="18"/>
                        <w:szCs w:val="18"/>
                      </w:rPr>
                      <w:t>, if configured.</w:t>
                    </w:r>
                  </w:ins>
                </w:p>
                <w:p w14:paraId="4389FC7E"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1FA855ED"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52B02" w14:textId="77777777" w:rsidR="00B160EA" w:rsidRDefault="00144CE5">
                  <w:pPr>
                    <w:pStyle w:val="TAL"/>
                    <w:rPr>
                      <w:rFonts w:cs="Arial"/>
                      <w:color w:val="000000" w:themeColor="text1"/>
                      <w:szCs w:val="18"/>
                    </w:rPr>
                  </w:pPr>
                  <w:del w:id="186"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187"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B143"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2065"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7A05B"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F787B"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DF415"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98499"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0B98C"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0D4B1325" w14:textId="77777777" w:rsidR="00B160EA" w:rsidRDefault="00B160EA">
                  <w:pPr>
                    <w:pStyle w:val="TAL"/>
                    <w:rPr>
                      <w:rFonts w:cs="Arial"/>
                      <w:color w:val="000000" w:themeColor="text1"/>
                      <w:szCs w:val="18"/>
                    </w:rPr>
                  </w:pPr>
                </w:p>
                <w:p w14:paraId="142A196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D6FA4"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0C5BAF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883F54"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251EE" w14:textId="77777777" w:rsidR="00B160EA" w:rsidRDefault="00144CE5">
                  <w:pPr>
                    <w:pStyle w:val="TAL"/>
                    <w:rPr>
                      <w:rFonts w:cs="Arial"/>
                      <w:color w:val="000000" w:themeColor="text1"/>
                      <w:szCs w:val="18"/>
                    </w:rPr>
                  </w:pPr>
                  <w:r>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FE30"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527B" w14:textId="77777777" w:rsidR="00B160EA" w:rsidRDefault="00144CE5">
                  <w:pPr>
                    <w:pStyle w:val="TAL"/>
                    <w:rPr>
                      <w:rFonts w:cs="Arial"/>
                      <w:color w:val="000000" w:themeColor="text1"/>
                      <w:szCs w:val="18"/>
                      <w:lang w:eastAsia="zh-CN"/>
                    </w:rPr>
                  </w:pPr>
                  <w:r>
                    <w:rPr>
                      <w:rFonts w:cs="Arial"/>
                      <w:color w:val="000000" w:themeColor="text1"/>
                      <w:szCs w:val="18"/>
                    </w:rPr>
                    <w:t xml:space="preserve">1. UE reports GNSS position fix time duration for </w:t>
                  </w:r>
                  <w:proofErr w:type="gramStart"/>
                  <w:r>
                    <w:rPr>
                      <w:rFonts w:cs="Arial"/>
                      <w:color w:val="000000" w:themeColor="text1"/>
                      <w:szCs w:val="18"/>
                    </w:rPr>
                    <w:t>measurement  at</w:t>
                  </w:r>
                  <w:proofErr w:type="gramEnd"/>
                  <w:r>
                    <w:rPr>
                      <w:rFonts w:cs="Arial"/>
                      <w:color w:val="000000" w:themeColor="text1"/>
                      <w:szCs w:val="18"/>
                    </w:rPr>
                    <w:t xml:space="preserve"> least during the initial access stage and in connected mode</w:t>
                  </w:r>
                  <w:r>
                    <w:rPr>
                      <w:rFonts w:cs="Arial"/>
                      <w:color w:val="000000" w:themeColor="text1"/>
                      <w:szCs w:val="18"/>
                      <w:lang w:val="en-US"/>
                    </w:rPr>
                    <w:t xml:space="preserve"> via </w:t>
                  </w:r>
                  <w:proofErr w:type="spellStart"/>
                  <w:r>
                    <w:rPr>
                      <w:rFonts w:cs="Arial"/>
                      <w:color w:val="000000" w:themeColor="text1"/>
                      <w:szCs w:val="18"/>
                      <w:lang w:val="en-US"/>
                    </w:rPr>
                    <w:t>RRCConnectionReestablishmentComplete</w:t>
                  </w:r>
                  <w:proofErr w:type="spellEnd"/>
                  <w:r>
                    <w:rPr>
                      <w:rFonts w:cs="Arial"/>
                      <w:color w:val="000000" w:themeColor="text1"/>
                      <w:szCs w:val="18"/>
                      <w:lang w:val="en-US"/>
                    </w:rPr>
                    <w:t xml:space="preserve">-NB </w:t>
                  </w:r>
                </w:p>
                <w:p w14:paraId="2461E066"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w:t>
                  </w:r>
                  <w:proofErr w:type="spellStart"/>
                  <w:r>
                    <w:rPr>
                      <w:rFonts w:cs="Arial"/>
                      <w:color w:val="000000" w:themeColor="text1"/>
                      <w:szCs w:val="18"/>
                      <w:lang w:eastAsia="zh-CN"/>
                    </w:rPr>
                    <w:t>eNB</w:t>
                  </w:r>
                  <w:proofErr w:type="spellEnd"/>
                  <w:r>
                    <w:rPr>
                      <w:rFonts w:cs="Arial"/>
                      <w:color w:val="000000" w:themeColor="text1"/>
                      <w:szCs w:val="18"/>
                      <w:lang w:eastAsia="zh-CN"/>
                    </w:rPr>
                    <w:t xml:space="preserve"> GNSS measurement trigger </w:t>
                  </w:r>
                </w:p>
                <w:p w14:paraId="59EA66DF"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10794D3C"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B092" w14:textId="77777777" w:rsidR="00B160EA" w:rsidRDefault="00144CE5">
                  <w:pPr>
                    <w:pStyle w:val="TAL"/>
                    <w:rPr>
                      <w:rFonts w:cs="Arial"/>
                      <w:color w:val="000000" w:themeColor="text1"/>
                      <w:szCs w:val="18"/>
                    </w:rPr>
                  </w:pP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6863E"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AAA6"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79000"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26D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AF3F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D960D"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27CB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This applies to non-DRX</w:t>
                  </w:r>
                </w:p>
                <w:p w14:paraId="7E065176" w14:textId="77777777" w:rsidR="00B160EA" w:rsidRDefault="00B160EA">
                  <w:pPr>
                    <w:pStyle w:val="TAL"/>
                    <w:rPr>
                      <w:rFonts w:cs="Arial"/>
                      <w:color w:val="000000" w:themeColor="text1"/>
                      <w:szCs w:val="18"/>
                      <w:lang w:val="en-US" w:eastAsia="zh-CN"/>
                    </w:rPr>
                  </w:pPr>
                </w:p>
                <w:p w14:paraId="53702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6C837"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r w:rsidR="00B160EA" w14:paraId="53F1F6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766882"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180C"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4F82"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6358C"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24D11780" w14:textId="77777777" w:rsidR="00B160EA" w:rsidRDefault="00144CE5">
                  <w:pPr>
                    <w:rPr>
                      <w:ins w:id="188" w:author="Author" w:date="1900-01-01T00:00:00Z"/>
                      <w:rFonts w:cs="Arial"/>
                      <w:sz w:val="18"/>
                      <w:szCs w:val="18"/>
                    </w:rPr>
                  </w:pPr>
                  <w:ins w:id="189" w:author="Author">
                    <w:r>
                      <w:rPr>
                        <w:rFonts w:cs="Arial"/>
                        <w:color w:val="000000" w:themeColor="text1"/>
                        <w:sz w:val="18"/>
                        <w:szCs w:val="18"/>
                      </w:rPr>
                      <w:t xml:space="preserve">1.1 In RRC connected-mode, an NB-IoT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w:t>
                    </w:r>
                    <w:proofErr w:type="spellStart"/>
                    <w:r>
                      <w:rPr>
                        <w:rFonts w:cs="Arial"/>
                        <w:i/>
                        <w:color w:val="000000" w:themeColor="text1"/>
                        <w:sz w:val="18"/>
                        <w:szCs w:val="18"/>
                      </w:rPr>
                      <w:t>ul-TransmissionExtensionValue</w:t>
                    </w:r>
                    <w:proofErr w:type="spellEnd"/>
                    <w:r>
                      <w:rPr>
                        <w:rFonts w:cs="Arial"/>
                        <w:color w:val="000000" w:themeColor="text1"/>
                        <w:sz w:val="18"/>
                        <w:szCs w:val="18"/>
                      </w:rPr>
                      <w:t>, if configured.</w:t>
                    </w:r>
                  </w:ins>
                </w:p>
                <w:p w14:paraId="047F4299"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12AAACB"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04F6" w14:textId="77777777" w:rsidR="00B160EA" w:rsidRDefault="00144CE5">
                  <w:pPr>
                    <w:pStyle w:val="TAL"/>
                    <w:rPr>
                      <w:rFonts w:cs="Arial"/>
                      <w:color w:val="000000" w:themeColor="text1"/>
                      <w:szCs w:val="18"/>
                    </w:rPr>
                  </w:pPr>
                  <w:del w:id="190" w:author="Author">
                    <w:r>
                      <w:rPr>
                        <w:rFonts w:cs="Arial"/>
                        <w:color w:val="000000" w:themeColor="text1"/>
                        <w:szCs w:val="18"/>
                        <w:highlight w:val="yellow"/>
                      </w:rPr>
                      <w:delText>[</w:delText>
                    </w:r>
                  </w:del>
                  <w:r>
                    <w:rPr>
                      <w:rFonts w:cs="Arial"/>
                      <w:color w:val="000000" w:themeColor="text1"/>
                      <w:szCs w:val="18"/>
                      <w:highlight w:val="yellow"/>
                    </w:rPr>
                    <w:t>Rel. 18 2-3b</w:t>
                  </w:r>
                  <w:del w:id="191"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63BB1"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CC58C"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7A4E"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D24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0D18"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20B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555B7"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6A861DBA" w14:textId="77777777" w:rsidR="00B160EA" w:rsidRDefault="00B160EA">
                  <w:pPr>
                    <w:pStyle w:val="TAL"/>
                    <w:rPr>
                      <w:rFonts w:cs="Arial"/>
                      <w:color w:val="000000" w:themeColor="text1"/>
                      <w:szCs w:val="18"/>
                      <w:highlight w:val="yellow"/>
                    </w:rPr>
                  </w:pPr>
                </w:p>
                <w:p w14:paraId="362F570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04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0480B76A" w14:textId="77777777" w:rsidR="00B160EA" w:rsidRDefault="00B160EA">
            <w:pPr>
              <w:rPr>
                <w:u w:val="single"/>
              </w:rPr>
            </w:pPr>
          </w:p>
        </w:tc>
      </w:tr>
    </w:tbl>
    <w:p w14:paraId="4E196B7B" w14:textId="77777777" w:rsidR="00B160EA" w:rsidRDefault="00B160EA">
      <w:pPr>
        <w:pStyle w:val="maintext"/>
        <w:ind w:firstLineChars="90" w:firstLine="180"/>
        <w:rPr>
          <w:rFonts w:ascii="Calibri" w:hAnsi="Calibri" w:cs="Arial"/>
          <w:color w:val="000000"/>
          <w:lang w:val="en-US"/>
        </w:rPr>
      </w:pPr>
    </w:p>
    <w:p w14:paraId="403D3EFA" w14:textId="77777777" w:rsidR="00B160EA" w:rsidRDefault="00144CE5">
      <w:pPr>
        <w:pStyle w:val="Heading2"/>
        <w:numPr>
          <w:ilvl w:val="1"/>
          <w:numId w:val="17"/>
        </w:numPr>
        <w:rPr>
          <w:color w:val="000000"/>
        </w:rPr>
      </w:pPr>
      <w:proofErr w:type="spellStart"/>
      <w:r>
        <w:rPr>
          <w:color w:val="000000"/>
        </w:rPr>
        <w:t>NR_netcon_repeater</w:t>
      </w:r>
      <w:proofErr w:type="spellEnd"/>
    </w:p>
    <w:p w14:paraId="08A5C8E0"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5B17FADC" w14:textId="77777777" w:rsidR="00B160EA" w:rsidRDefault="00144CE5">
      <w:pPr>
        <w:pStyle w:val="Heading2"/>
        <w:numPr>
          <w:ilvl w:val="1"/>
          <w:numId w:val="17"/>
        </w:numPr>
        <w:rPr>
          <w:color w:val="000000"/>
        </w:rPr>
      </w:pPr>
      <w:proofErr w:type="spellStart"/>
      <w:r>
        <w:rPr>
          <w:color w:val="000000"/>
        </w:rPr>
        <w:t>NR_BWP_wor</w:t>
      </w:r>
      <w:proofErr w:type="spellEnd"/>
    </w:p>
    <w:p w14:paraId="41FFC0AF"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0B8FCF98" w14:textId="77777777" w:rsidR="00B160EA" w:rsidRDefault="00144CE5">
      <w:pPr>
        <w:pStyle w:val="Heading2"/>
        <w:numPr>
          <w:ilvl w:val="1"/>
          <w:numId w:val="17"/>
        </w:numPr>
        <w:rPr>
          <w:color w:val="000000"/>
        </w:rPr>
      </w:pPr>
      <w:r>
        <w:rPr>
          <w:color w:val="000000"/>
        </w:rPr>
        <w:t>NR_ATG</w:t>
      </w:r>
    </w:p>
    <w:p w14:paraId="271BC1C7"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6EE5B4AD" w14:textId="4681F24F" w:rsidR="00B160EA" w:rsidRDefault="00144CE5">
      <w:pPr>
        <w:pStyle w:val="Heading1"/>
        <w:numPr>
          <w:ilvl w:val="0"/>
          <w:numId w:val="17"/>
        </w:numPr>
        <w:jc w:val="both"/>
        <w:rPr>
          <w:color w:val="000000"/>
        </w:rPr>
      </w:pPr>
      <w:r>
        <w:rPr>
          <w:color w:val="000000"/>
        </w:rPr>
        <w:t>Discussion Items during RAN1 #118</w:t>
      </w:r>
      <w:r w:rsidR="008F08A8">
        <w:rPr>
          <w:color w:val="000000"/>
        </w:rPr>
        <w:t xml:space="preserve"> – Round 1 </w:t>
      </w:r>
    </w:p>
    <w:p w14:paraId="7D513253" w14:textId="77777777" w:rsidR="00B160EA" w:rsidRDefault="00144CE5">
      <w:pPr>
        <w:pStyle w:val="maintext"/>
        <w:ind w:firstLineChars="90" w:firstLine="180"/>
        <w:rPr>
          <w:rFonts w:ascii="Calibri" w:eastAsia="宋体" w:hAnsi="Calibri" w:cs="Calibri"/>
          <w:lang w:eastAsia="zh-CN"/>
        </w:rPr>
      </w:pPr>
      <w:bookmarkStart w:id="192" w:name="_Hlk48059864"/>
      <w:r>
        <w:rPr>
          <w:rFonts w:ascii="Calibri" w:eastAsia="宋体" w:hAnsi="Calibri" w:cs="Calibri"/>
          <w:lang w:eastAsia="zh-CN"/>
        </w:rPr>
        <w:t>After review of contributions submitted to RAN1 #118 in this agenda item, the following topics were identified by the moderator for discussion during RAN1 #118.</w:t>
      </w:r>
    </w:p>
    <w:p w14:paraId="2F04A67F" w14:textId="77777777" w:rsidR="00B160EA" w:rsidRDefault="00B160EA">
      <w:pPr>
        <w:pStyle w:val="maintext"/>
        <w:ind w:firstLineChars="90" w:firstLine="180"/>
        <w:rPr>
          <w:rFonts w:ascii="Calibri" w:eastAsia="宋体" w:hAnsi="Calibri" w:cs="Calibri"/>
          <w:lang w:eastAsia="zh-CN"/>
        </w:rPr>
      </w:pPr>
    </w:p>
    <w:p w14:paraId="6325815E" w14:textId="77777777" w:rsidR="00193EB6" w:rsidRDefault="00193EB6" w:rsidP="00193EB6">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30E0E5DD" w14:textId="77777777" w:rsidR="00193EB6" w:rsidRDefault="00193EB6" w:rsidP="00193EB6">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0235E7DD"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3EDF2CA5" w14:textId="77777777" w:rsidR="00193EB6" w:rsidRDefault="00193EB6" w:rsidP="00C745B7">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2C09C39"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52AEE73C" w14:textId="77777777" w:rsidTr="00C745B7">
        <w:tc>
          <w:tcPr>
            <w:tcW w:w="1818" w:type="dxa"/>
            <w:tcBorders>
              <w:top w:val="single" w:sz="4" w:space="0" w:color="auto"/>
              <w:left w:val="single" w:sz="4" w:space="0" w:color="auto"/>
              <w:bottom w:val="single" w:sz="4" w:space="0" w:color="auto"/>
              <w:right w:val="single" w:sz="4" w:space="0" w:color="auto"/>
            </w:tcBorders>
          </w:tcPr>
          <w:p w14:paraId="690CC2C1" w14:textId="77777777" w:rsidR="00193EB6" w:rsidRDefault="00193EB6" w:rsidP="00C745B7">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9984C2B" w14:textId="77777777" w:rsidR="00193EB6" w:rsidRDefault="00193EB6" w:rsidP="00C745B7">
            <w:pPr>
              <w:jc w:val="left"/>
              <w:rPr>
                <w:rFonts w:eastAsia="宋体"/>
              </w:rPr>
            </w:pPr>
          </w:p>
        </w:tc>
      </w:tr>
    </w:tbl>
    <w:p w14:paraId="1AE9CBEE" w14:textId="77777777" w:rsidR="00193EB6" w:rsidRDefault="00193EB6" w:rsidP="00193EB6">
      <w:pPr>
        <w:pStyle w:val="maintext"/>
        <w:ind w:firstLineChars="90" w:firstLine="180"/>
        <w:rPr>
          <w:rFonts w:ascii="Calibri" w:eastAsia="宋体" w:hAnsi="Calibri" w:cs="Calibri"/>
          <w:lang w:eastAsia="zh-CN"/>
        </w:rPr>
      </w:pPr>
    </w:p>
    <w:p w14:paraId="164128DA" w14:textId="77777777" w:rsidR="00193EB6" w:rsidRDefault="00193EB6" w:rsidP="00193EB6">
      <w:pPr>
        <w:pStyle w:val="Heading2"/>
        <w:numPr>
          <w:ilvl w:val="1"/>
          <w:numId w:val="17"/>
        </w:numPr>
        <w:rPr>
          <w:color w:val="000000"/>
        </w:rPr>
      </w:pPr>
      <w:proofErr w:type="spellStart"/>
      <w:r>
        <w:rPr>
          <w:color w:val="000000"/>
        </w:rPr>
        <w:t>NR_MIMO_evo_DL_UL</w:t>
      </w:r>
      <w:proofErr w:type="spellEnd"/>
      <w:r>
        <w:rPr>
          <w:color w:val="000000"/>
        </w:rPr>
        <w:t xml:space="preserve"> </w:t>
      </w:r>
    </w:p>
    <w:p w14:paraId="5CC9004C" w14:textId="77777777" w:rsidR="00193EB6" w:rsidRDefault="00193EB6" w:rsidP="00193EB6">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261D39EE" w14:textId="77777777" w:rsidR="00193EB6" w:rsidRDefault="00193EB6" w:rsidP="00193EB6">
      <w:pPr>
        <w:pStyle w:val="maintext"/>
        <w:ind w:firstLineChars="90" w:firstLine="180"/>
        <w:rPr>
          <w:rFonts w:ascii="Calibri" w:hAnsi="Calibri" w:cs="Arial"/>
        </w:rPr>
      </w:pPr>
    </w:p>
    <w:p w14:paraId="4A441C87" w14:textId="77777777" w:rsidR="00193EB6" w:rsidRDefault="00193EB6" w:rsidP="00193EB6">
      <w:pPr>
        <w:pStyle w:val="Heading3"/>
        <w:numPr>
          <w:ilvl w:val="2"/>
          <w:numId w:val="17"/>
        </w:numPr>
        <w:rPr>
          <w:color w:val="000000"/>
        </w:rPr>
      </w:pPr>
      <w:r>
        <w:rPr>
          <w:color w:val="000000"/>
        </w:rPr>
        <w:t>Issue 1-1: FGs 40-2-1, 40-2-2, 40-2-8</w:t>
      </w:r>
    </w:p>
    <w:p w14:paraId="3207424F" w14:textId="77777777" w:rsidR="00193EB6" w:rsidRDefault="00193EB6" w:rsidP="00193EB6">
      <w:pPr>
        <w:pStyle w:val="maintext"/>
        <w:ind w:firstLineChars="90" w:firstLine="180"/>
        <w:rPr>
          <w:rFonts w:ascii="Calibri" w:hAnsi="Calibri" w:cs="Arial"/>
          <w:color w:val="000000"/>
        </w:rPr>
      </w:pPr>
    </w:p>
    <w:p w14:paraId="5B878D51"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A45343D"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193EB6" w14:paraId="0F26471B"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F203DE" w14:textId="77777777" w:rsidR="00193EB6" w:rsidRDefault="00193EB6" w:rsidP="00C745B7">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B314B"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ED553"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Basic feature for multi-DCI based intra-cell </w:t>
            </w:r>
            <w:proofErr w:type="gramStart"/>
            <w:r>
              <w:rPr>
                <w:rFonts w:eastAsia="宋体" w:cs="Arial"/>
                <w:color w:val="000000" w:themeColor="text1"/>
                <w:szCs w:val="18"/>
                <w:lang w:eastAsia="zh-CN"/>
              </w:rPr>
              <w:t>Multi-TRP</w:t>
            </w:r>
            <w:proofErr w:type="gramEnd"/>
            <w:r>
              <w:rPr>
                <w:rFonts w:eastAsia="宋体"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AAB24" w14:textId="77777777" w:rsidR="00193EB6" w:rsidRDefault="00193EB6" w:rsidP="00C745B7">
            <w:pPr>
              <w:jc w:val="left"/>
              <w:rPr>
                <w:rFonts w:asciiTheme="majorHAnsi" w:hAnsiTheme="majorHAnsi" w:cstheme="majorHAnsi"/>
                <w:color w:val="FF0000"/>
                <w:sz w:val="18"/>
                <w:szCs w:val="18"/>
              </w:rPr>
            </w:pPr>
            <w:r>
              <w:rPr>
                <w:rFonts w:eastAsia="MS Mincho" w:cs="Arial"/>
                <w:color w:val="000000" w:themeColor="text1"/>
                <w:sz w:val="18"/>
                <w:szCs w:val="18"/>
              </w:rPr>
              <w:t xml:space="preserve">Support of two TA enhancement for multi-DCI based intra-cell </w:t>
            </w:r>
            <w:proofErr w:type="gramStart"/>
            <w:r>
              <w:rPr>
                <w:rFonts w:eastAsia="MS Mincho" w:cs="Arial"/>
                <w:color w:val="000000" w:themeColor="text1"/>
                <w:sz w:val="18"/>
                <w:szCs w:val="18"/>
              </w:rPr>
              <w:t>Multi-TRP</w:t>
            </w:r>
            <w:proofErr w:type="gramEnd"/>
            <w:r>
              <w:rPr>
                <w:rFonts w:eastAsia="MS Mincho" w:cs="Arial"/>
                <w:color w:val="000000" w:themeColor="text1"/>
                <w:sz w:val="18"/>
                <w:szCs w:val="18"/>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463AF"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12816"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BA2F8"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7C8CE" w14:textId="77777777" w:rsidR="00193EB6" w:rsidRDefault="00193EB6" w:rsidP="00C745B7">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 xml:space="preserve">Two TA enhancement for multi-DCI based intra-cell </w:t>
            </w:r>
            <w:proofErr w:type="gramStart"/>
            <w:r>
              <w:rPr>
                <w:rFonts w:eastAsia="宋体" w:cs="Arial"/>
                <w:color w:val="000000" w:themeColor="text1"/>
                <w:szCs w:val="18"/>
                <w:lang w:val="en-US" w:eastAsia="zh-CN"/>
              </w:rPr>
              <w:t>Multi-TRP</w:t>
            </w:r>
            <w:proofErr w:type="gramEnd"/>
            <w:r>
              <w:rPr>
                <w:rFonts w:eastAsia="宋体"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F4FF8" w14:textId="77777777" w:rsidR="00193EB6" w:rsidRDefault="00193EB6" w:rsidP="00C745B7">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B9B5B"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3F017"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69EA"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1FB64" w14:textId="77777777" w:rsidR="00193EB6" w:rsidRDefault="00193EB6" w:rsidP="00C745B7">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60CCE"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193EB6" w14:paraId="42E029DE"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828B7C" w14:textId="77777777" w:rsidR="00193EB6" w:rsidRDefault="00193EB6" w:rsidP="00C745B7">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E220"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8A371"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Basic feature for multi-DCI based inter-cell </w:t>
            </w:r>
            <w:proofErr w:type="gramStart"/>
            <w:r>
              <w:rPr>
                <w:rFonts w:eastAsia="宋体" w:cs="Arial"/>
                <w:color w:val="000000" w:themeColor="text1"/>
                <w:szCs w:val="18"/>
                <w:lang w:eastAsia="zh-CN"/>
              </w:rPr>
              <w:t>Multi-TRP</w:t>
            </w:r>
            <w:proofErr w:type="gramEnd"/>
            <w:r>
              <w:rPr>
                <w:rFonts w:eastAsia="宋体"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2FA45" w14:textId="77777777" w:rsidR="00193EB6" w:rsidRDefault="00193EB6" w:rsidP="00C745B7">
            <w:pPr>
              <w:pStyle w:val="TAL"/>
              <w:rPr>
                <w:rFonts w:cs="Arial"/>
                <w:color w:val="000000" w:themeColor="text1"/>
                <w:szCs w:val="18"/>
              </w:rPr>
            </w:pPr>
            <w:r>
              <w:rPr>
                <w:rFonts w:cs="Arial"/>
                <w:color w:val="000000" w:themeColor="text1"/>
                <w:szCs w:val="18"/>
              </w:rPr>
              <w:t xml:space="preserve">1. Support of two TA enhancement for multi-DCI based inter-cell </w:t>
            </w:r>
            <w:proofErr w:type="gramStart"/>
            <w:r>
              <w:rPr>
                <w:rFonts w:cs="Arial"/>
                <w:color w:val="000000" w:themeColor="text1"/>
                <w:szCs w:val="18"/>
              </w:rPr>
              <w:t>Multi-TRP</w:t>
            </w:r>
            <w:proofErr w:type="gramEnd"/>
            <w:r>
              <w:rPr>
                <w:rFonts w:cs="Arial"/>
                <w:color w:val="000000" w:themeColor="text1"/>
                <w:szCs w:val="18"/>
              </w:rPr>
              <w:t xml:space="preserve"> operation</w:t>
            </w:r>
          </w:p>
          <w:p w14:paraId="2A380933" w14:textId="77777777" w:rsidR="00193EB6" w:rsidRDefault="00193EB6" w:rsidP="00C745B7">
            <w:pPr>
              <w:jc w:val="left"/>
              <w:rPr>
                <w:rFonts w:asciiTheme="majorHAnsi" w:hAnsiTheme="majorHAnsi" w:cstheme="majorHAnsi"/>
                <w:color w:val="FF0000"/>
                <w:sz w:val="18"/>
                <w:szCs w:val="18"/>
              </w:rPr>
            </w:pPr>
            <w:r>
              <w:rPr>
                <w:rFonts w:cs="Arial"/>
                <w:color w:val="000000" w:themeColor="text1"/>
                <w:sz w:val="18"/>
                <w:szCs w:val="18"/>
              </w:rPr>
              <w:t>2. Maximum number of n-</w:t>
            </w:r>
            <w:proofErr w:type="spellStart"/>
            <w:r>
              <w:rPr>
                <w:rFonts w:cs="Arial"/>
                <w:color w:val="000000" w:themeColor="text1"/>
                <w:sz w:val="18"/>
                <w:szCs w:val="18"/>
              </w:rPr>
              <w:t>TimingAdvanceOffset</w:t>
            </w:r>
            <w:proofErr w:type="spellEnd"/>
            <w:r>
              <w:rPr>
                <w:rFonts w:cs="Arial"/>
                <w:color w:val="000000" w:themeColor="text1"/>
                <w:sz w:val="18"/>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5C517"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6DBD9"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CDB2A"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0B119" w14:textId="77777777" w:rsidR="00193EB6" w:rsidRDefault="00193EB6" w:rsidP="00C745B7">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 xml:space="preserve">Two TA enhancement for multi-DCI based inter-cell </w:t>
            </w:r>
            <w:proofErr w:type="gramStart"/>
            <w:r>
              <w:rPr>
                <w:rFonts w:eastAsia="宋体" w:cs="Arial"/>
                <w:color w:val="000000" w:themeColor="text1"/>
                <w:szCs w:val="18"/>
                <w:lang w:val="en-US" w:eastAsia="zh-CN"/>
              </w:rPr>
              <w:t>Multi-TRP</w:t>
            </w:r>
            <w:proofErr w:type="gramEnd"/>
            <w:r>
              <w:rPr>
                <w:rFonts w:eastAsia="宋体"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F9ED" w14:textId="77777777" w:rsidR="00193EB6" w:rsidRDefault="00193EB6" w:rsidP="00C745B7">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EDDE1"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2BFFA"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BBF59"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897E4" w14:textId="77777777" w:rsidR="00193EB6" w:rsidRDefault="00193EB6" w:rsidP="00C745B7">
            <w:pPr>
              <w:pStyle w:val="TAL"/>
              <w:rPr>
                <w:rFonts w:cs="Arial"/>
                <w:color w:val="000000" w:themeColor="text1"/>
                <w:szCs w:val="18"/>
              </w:rPr>
            </w:pPr>
            <w:r>
              <w:rPr>
                <w:rFonts w:cs="Arial"/>
                <w:color w:val="000000" w:themeColor="text1"/>
                <w:szCs w:val="18"/>
              </w:rPr>
              <w:t>Component 2 candidate values: {1,2}</w:t>
            </w:r>
          </w:p>
          <w:p w14:paraId="46F7E882" w14:textId="77777777" w:rsidR="00193EB6" w:rsidRDefault="00193EB6" w:rsidP="00C745B7">
            <w:pPr>
              <w:pStyle w:val="TAL"/>
              <w:rPr>
                <w:rFonts w:cs="Arial"/>
                <w:color w:val="000000" w:themeColor="text1"/>
                <w:szCs w:val="18"/>
              </w:rPr>
            </w:pPr>
          </w:p>
          <w:p w14:paraId="2F9FA589" w14:textId="77777777" w:rsidR="00193EB6" w:rsidRDefault="00193EB6" w:rsidP="00C745B7">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E383D"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193EB6" w14:paraId="1F86DE74"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B2FBD9" w14:textId="77777777" w:rsidR="00193EB6" w:rsidRDefault="00193EB6" w:rsidP="00C745B7">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47145"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A622C"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5005B" w14:textId="77777777" w:rsidR="00193EB6" w:rsidRDefault="00193EB6" w:rsidP="00C745B7">
            <w:pPr>
              <w:jc w:val="left"/>
              <w:rPr>
                <w:rFonts w:asciiTheme="majorHAnsi" w:hAnsiTheme="majorHAnsi" w:cstheme="majorHAnsi"/>
                <w:color w:val="FF0000"/>
                <w:sz w:val="18"/>
                <w:szCs w:val="18"/>
              </w:rPr>
            </w:pPr>
            <w:r>
              <w:rPr>
                <w:rFonts w:cs="Arial"/>
                <w:color w:val="000000" w:themeColor="text1"/>
                <w:sz w:val="18"/>
                <w:szCs w:val="18"/>
              </w:rPr>
              <w:t xml:space="preserve">Maximum number of TAGs </w:t>
            </w:r>
            <w:r>
              <w:rPr>
                <w:rFonts w:eastAsia="宋体" w:cs="Arial"/>
                <w:color w:val="000000" w:themeColor="text1"/>
                <w:sz w:val="18"/>
                <w:szCs w:val="18"/>
                <w:lang w:eastAsia="zh-CN"/>
              </w:rPr>
              <w:t>across all CCs</w:t>
            </w:r>
            <w:r>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BA31C"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D5358" w14:textId="77777777" w:rsidR="00193EB6" w:rsidRDefault="00193EB6" w:rsidP="00C745B7">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33F91"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A8D66" w14:textId="77777777" w:rsidR="00193EB6" w:rsidRDefault="00193EB6" w:rsidP="00C745B7">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F2EDD" w14:textId="77777777" w:rsidR="00193EB6" w:rsidRDefault="00193EB6" w:rsidP="00C745B7">
            <w:pPr>
              <w:pStyle w:val="TAL"/>
              <w:rPr>
                <w:rFonts w:asciiTheme="majorHAnsi" w:eastAsia="宋体"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9F97"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2C63"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BA536"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DDAE3" w14:textId="77777777" w:rsidR="00193EB6" w:rsidRDefault="00193EB6" w:rsidP="00C745B7">
            <w:pPr>
              <w:pStyle w:val="TAL"/>
              <w:rPr>
                <w:rFonts w:cs="Arial"/>
                <w:color w:val="000000" w:themeColor="text1"/>
                <w:szCs w:val="18"/>
              </w:rPr>
            </w:pPr>
            <w:r>
              <w:rPr>
                <w:rFonts w:cs="Arial"/>
                <w:color w:val="000000" w:themeColor="text1"/>
                <w:szCs w:val="18"/>
              </w:rPr>
              <w:t>Component candidate values: {2,3,4}</w:t>
            </w:r>
          </w:p>
          <w:p w14:paraId="09E3213E" w14:textId="77777777" w:rsidR="00193EB6" w:rsidRDefault="00193EB6" w:rsidP="00C745B7">
            <w:pPr>
              <w:pStyle w:val="TAL"/>
              <w:rPr>
                <w:rFonts w:cs="Arial"/>
                <w:color w:val="000000" w:themeColor="text1"/>
                <w:szCs w:val="18"/>
              </w:rPr>
            </w:pPr>
          </w:p>
          <w:p w14:paraId="697EF4DA" w14:textId="77777777" w:rsidR="00193EB6" w:rsidRDefault="00193EB6" w:rsidP="00C745B7">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46844B47" w14:textId="77777777" w:rsidR="00193EB6" w:rsidRDefault="00193EB6" w:rsidP="00C745B7">
            <w:pPr>
              <w:pStyle w:val="TAL"/>
              <w:rPr>
                <w:rFonts w:cs="Arial"/>
                <w:color w:val="000000" w:themeColor="text1"/>
                <w:szCs w:val="18"/>
              </w:rPr>
            </w:pPr>
          </w:p>
          <w:p w14:paraId="5C48B4D7" w14:textId="77777777" w:rsidR="00193EB6" w:rsidRDefault="00193EB6" w:rsidP="00C745B7">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p w14:paraId="6C4E71F9" w14:textId="77777777" w:rsidR="00193EB6" w:rsidRDefault="00193EB6" w:rsidP="00C745B7">
            <w:pPr>
              <w:pStyle w:val="TAL"/>
              <w:rPr>
                <w:rFonts w:cs="Arial"/>
                <w:color w:val="000000" w:themeColor="text1"/>
                <w:szCs w:val="18"/>
              </w:rPr>
            </w:pPr>
          </w:p>
          <w:p w14:paraId="18773D71" w14:textId="77777777" w:rsidR="00193EB6" w:rsidRDefault="00193EB6" w:rsidP="00C745B7">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CE5C1"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410CA9B" w14:textId="77777777" w:rsidR="00193EB6" w:rsidRDefault="00193EB6" w:rsidP="00193EB6">
      <w:pPr>
        <w:pStyle w:val="maintext"/>
        <w:ind w:firstLineChars="90" w:firstLine="180"/>
        <w:rPr>
          <w:rFonts w:ascii="Calibri" w:hAnsi="Calibri" w:cs="Arial"/>
        </w:rPr>
      </w:pPr>
    </w:p>
    <w:p w14:paraId="63395434"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7DE24E7C"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29603C10"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BECFE3D"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58BDB5D3" w14:textId="77777777" w:rsidTr="00C745B7">
        <w:tc>
          <w:tcPr>
            <w:tcW w:w="1818" w:type="dxa"/>
            <w:tcBorders>
              <w:top w:val="single" w:sz="4" w:space="0" w:color="auto"/>
              <w:left w:val="single" w:sz="4" w:space="0" w:color="auto"/>
              <w:bottom w:val="single" w:sz="4" w:space="0" w:color="auto"/>
              <w:right w:val="single" w:sz="4" w:space="0" w:color="auto"/>
            </w:tcBorders>
          </w:tcPr>
          <w:p w14:paraId="6DE9F3A4" w14:textId="77777777" w:rsidR="00193EB6" w:rsidRDefault="00193EB6" w:rsidP="00C745B7">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334B983" w14:textId="77777777" w:rsidR="00193EB6" w:rsidRDefault="00193EB6" w:rsidP="00C745B7">
            <w:pPr>
              <w:rPr>
                <w:rFonts w:ascii="Calibri" w:eastAsia="MS Mincho" w:hAnsi="Calibri" w:cs="Calibri"/>
              </w:rPr>
            </w:pPr>
            <w:r>
              <w:rPr>
                <w:rFonts w:eastAsia="MS Gothic" w:cs="Arial"/>
                <w:lang w:val="en-GB" w:eastAsia="ja-JP"/>
              </w:rPr>
              <w:t xml:space="preserve">Not needed. If the UE does not report 40-2-8, the legacy </w:t>
            </w:r>
            <w:proofErr w:type="spellStart"/>
            <w:r>
              <w:rPr>
                <w:rFonts w:eastAsia="MS Gothic" w:cs="Arial"/>
                <w:lang w:val="en-GB" w:eastAsia="ja-JP"/>
              </w:rPr>
              <w:t>supportedNumberTAG</w:t>
            </w:r>
            <w:proofErr w:type="spellEnd"/>
            <w:r>
              <w:rPr>
                <w:rFonts w:eastAsia="MS Gothic" w:cs="Arial"/>
                <w:lang w:val="en-GB" w:eastAsia="ja-JP"/>
              </w:rPr>
              <w:t xml:space="preserve"> applies</w:t>
            </w:r>
          </w:p>
        </w:tc>
      </w:tr>
      <w:tr w:rsidR="00193EB6" w14:paraId="43D82C59" w14:textId="77777777" w:rsidTr="00C745B7">
        <w:tc>
          <w:tcPr>
            <w:tcW w:w="1818" w:type="dxa"/>
            <w:tcBorders>
              <w:top w:val="single" w:sz="4" w:space="0" w:color="auto"/>
              <w:left w:val="single" w:sz="4" w:space="0" w:color="auto"/>
              <w:bottom w:val="single" w:sz="4" w:space="0" w:color="auto"/>
              <w:right w:val="single" w:sz="4" w:space="0" w:color="auto"/>
            </w:tcBorders>
          </w:tcPr>
          <w:p w14:paraId="00F53453" w14:textId="77777777" w:rsidR="00193EB6" w:rsidRDefault="00193EB6" w:rsidP="00C745B7">
            <w:pPr>
              <w:rPr>
                <w:rFonts w:ascii="Calibri" w:eastAsia="MS Mincho" w:hAnsi="Calibri" w:cs="Calibri"/>
              </w:rPr>
            </w:pPr>
            <w:r>
              <w:rPr>
                <w:rFonts w:ascii="Calibri" w:eastAsia="MS Mincho" w:hAnsi="Calibri" w:cs="Calibri" w:hint="eastAsia"/>
              </w:rPr>
              <w:t>Huawei</w:t>
            </w:r>
            <w:r>
              <w:rPr>
                <w:rFonts w:ascii="Calibri" w:eastAsia="MS Mincho" w:hAnsi="Calibri" w:cs="Calibri"/>
              </w:rPr>
              <w:t xml:space="preserve">,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9E5115E" w14:textId="77777777" w:rsidR="00193EB6" w:rsidRDefault="00193EB6" w:rsidP="00C745B7">
            <w:pPr>
              <w:rPr>
                <w:rFonts w:eastAsia="MS Gothic" w:cs="Arial"/>
                <w:lang w:val="en-GB" w:eastAsia="ja-JP"/>
              </w:rPr>
            </w:pPr>
            <w:r>
              <w:rPr>
                <w:rFonts w:eastAsia="MS Gothic" w:cs="Arial"/>
                <w:lang w:val="en-GB" w:eastAsia="ja-JP"/>
              </w:rPr>
              <w:t>Agree with Ericsson.</w:t>
            </w:r>
          </w:p>
        </w:tc>
      </w:tr>
      <w:tr w:rsidR="00193EB6" w14:paraId="4CC3F761" w14:textId="77777777" w:rsidTr="00C745B7">
        <w:tc>
          <w:tcPr>
            <w:tcW w:w="1818" w:type="dxa"/>
            <w:tcBorders>
              <w:top w:val="single" w:sz="4" w:space="0" w:color="auto"/>
              <w:left w:val="single" w:sz="4" w:space="0" w:color="auto"/>
              <w:bottom w:val="single" w:sz="4" w:space="0" w:color="auto"/>
              <w:right w:val="single" w:sz="4" w:space="0" w:color="auto"/>
            </w:tcBorders>
          </w:tcPr>
          <w:p w14:paraId="572A3888" w14:textId="77777777" w:rsidR="00193EB6" w:rsidRDefault="00193EB6" w:rsidP="00C745B7">
            <w:pPr>
              <w:rPr>
                <w:rFonts w:ascii="Calibri" w:eastAsia="宋体" w:hAnsi="Calibri" w:cs="Calibri"/>
                <w:lang w:eastAsia="zh-CN"/>
              </w:rPr>
            </w:pPr>
            <w:r>
              <w:rPr>
                <w:rFonts w:ascii="Calibri" w:eastAsia="宋体"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09C7B052" w14:textId="77777777" w:rsidR="00193EB6" w:rsidRDefault="00193EB6" w:rsidP="00C745B7">
            <w:pPr>
              <w:rPr>
                <w:rFonts w:eastAsia="宋体" w:cs="Arial"/>
                <w:lang w:eastAsia="zh-CN"/>
              </w:rPr>
            </w:pPr>
            <w:r>
              <w:rPr>
                <w:rFonts w:eastAsia="宋体" w:cs="Arial" w:hint="eastAsia"/>
                <w:lang w:eastAsia="zh-CN"/>
              </w:rPr>
              <w:t>Share the same to Ericsson and Huawei.</w:t>
            </w:r>
          </w:p>
        </w:tc>
      </w:tr>
      <w:tr w:rsidR="00193EB6" w14:paraId="4A10F207" w14:textId="77777777" w:rsidTr="00C745B7">
        <w:tc>
          <w:tcPr>
            <w:tcW w:w="1818" w:type="dxa"/>
            <w:tcBorders>
              <w:top w:val="single" w:sz="4" w:space="0" w:color="auto"/>
              <w:left w:val="single" w:sz="4" w:space="0" w:color="auto"/>
              <w:bottom w:val="single" w:sz="4" w:space="0" w:color="auto"/>
              <w:right w:val="single" w:sz="4" w:space="0" w:color="auto"/>
            </w:tcBorders>
          </w:tcPr>
          <w:p w14:paraId="14F629EB" w14:textId="77777777" w:rsidR="00193EB6" w:rsidRDefault="00193EB6" w:rsidP="00C745B7">
            <w:pPr>
              <w:rPr>
                <w:rFonts w:ascii="Calibri" w:eastAsia="宋体"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2B2E281" w14:textId="77777777" w:rsidR="00193EB6" w:rsidRDefault="00193EB6" w:rsidP="00C745B7">
            <w:pPr>
              <w:rPr>
                <w:rFonts w:eastAsia="MS Gothic" w:cs="Arial"/>
                <w:lang w:val="en-GB" w:eastAsia="ja-JP"/>
              </w:rPr>
            </w:pPr>
            <w:r>
              <w:rPr>
                <w:rFonts w:eastAsia="MS Gothic" w:cs="Arial"/>
                <w:lang w:val="en-GB" w:eastAsia="ja-JP"/>
              </w:rPr>
              <w:t>For FG40-2-8, the note is not needed since FG40-2-1/FG40-2-2 is already pre-</w:t>
            </w:r>
            <w:r w:rsidRPr="00031D17">
              <w:rPr>
                <w:rFonts w:eastAsia="MS Gothic" w:cs="Arial"/>
                <w:lang w:val="en-GB" w:eastAsia="ja-JP"/>
              </w:rPr>
              <w:t>requisite</w:t>
            </w:r>
          </w:p>
          <w:p w14:paraId="63A8494D" w14:textId="77777777" w:rsidR="00193EB6" w:rsidRDefault="00193EB6" w:rsidP="00C745B7">
            <w:pPr>
              <w:rPr>
                <w:rFonts w:eastAsia="宋体" w:cs="Arial"/>
                <w:lang w:eastAsia="zh-CN"/>
              </w:rPr>
            </w:pPr>
            <w:r>
              <w:rPr>
                <w:rFonts w:eastAsia="MS Gothic" w:cs="Arial"/>
                <w:lang w:val="en-GB" w:eastAsia="ja-JP"/>
              </w:rPr>
              <w:t xml:space="preserve">For FG40-2-1/FG40-2-2, the note may not be needed. If FG40-2-8 is not reported, it can be interpreted to use legacy </w:t>
            </w:r>
            <w:proofErr w:type="spellStart"/>
            <w:r w:rsidRPr="00C8059A">
              <w:rPr>
                <w:rFonts w:eastAsia="MS Gothic" w:cs="Arial"/>
                <w:i/>
                <w:iCs/>
                <w:lang w:val="en-GB" w:eastAsia="ja-JP"/>
              </w:rPr>
              <w:t>supportedNumberTAG</w:t>
            </w:r>
            <w:proofErr w:type="spellEnd"/>
          </w:p>
        </w:tc>
      </w:tr>
    </w:tbl>
    <w:p w14:paraId="0721D555" w14:textId="77777777" w:rsidR="00193EB6" w:rsidRDefault="00193EB6" w:rsidP="00193EB6">
      <w:pPr>
        <w:pStyle w:val="maintext"/>
        <w:ind w:firstLineChars="90" w:firstLine="180"/>
        <w:rPr>
          <w:rFonts w:ascii="Calibri" w:hAnsi="Calibri" w:cs="Arial"/>
        </w:rPr>
      </w:pPr>
    </w:p>
    <w:p w14:paraId="3801C8BD" w14:textId="77777777" w:rsidR="00193EB6" w:rsidRDefault="00193EB6" w:rsidP="00193EB6">
      <w:pPr>
        <w:pStyle w:val="Heading3"/>
        <w:numPr>
          <w:ilvl w:val="2"/>
          <w:numId w:val="17"/>
        </w:numPr>
        <w:rPr>
          <w:color w:val="000000"/>
        </w:rPr>
      </w:pPr>
      <w:r>
        <w:rPr>
          <w:color w:val="000000"/>
        </w:rPr>
        <w:t>Issue 1-2: FGs 40-2-4a, 40-2-6</w:t>
      </w:r>
    </w:p>
    <w:p w14:paraId="377ED09B" w14:textId="77777777" w:rsidR="00193EB6" w:rsidRDefault="00193EB6" w:rsidP="00193EB6">
      <w:pPr>
        <w:pStyle w:val="maintext"/>
        <w:ind w:firstLineChars="90" w:firstLine="180"/>
        <w:rPr>
          <w:rFonts w:ascii="Calibri" w:hAnsi="Calibri" w:cs="Arial"/>
          <w:color w:val="000000"/>
        </w:rPr>
      </w:pPr>
    </w:p>
    <w:p w14:paraId="17158AE6"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07E6310" w14:textId="77777777" w:rsidR="00193EB6" w:rsidRDefault="00193EB6" w:rsidP="00193EB6">
      <w:pPr>
        <w:pStyle w:val="maintext"/>
        <w:ind w:firstLineChars="90" w:firstLine="180"/>
        <w:rPr>
          <w:rFonts w:ascii="Calibri" w:hAnsi="Calibri" w:cs="Arial"/>
        </w:rPr>
      </w:pP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193EB6" w14:paraId="4E502874"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AB178E" w14:textId="77777777" w:rsidR="00193EB6" w:rsidRDefault="00193EB6" w:rsidP="00C745B7">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38C02"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F1872" w14:textId="77777777" w:rsidR="00193EB6" w:rsidRDefault="00193EB6" w:rsidP="00C745B7">
            <w:pPr>
              <w:pStyle w:val="TAL"/>
              <w:rPr>
                <w:rFonts w:asciiTheme="majorHAnsi" w:eastAsia="宋体" w:hAnsiTheme="majorHAnsi" w:cstheme="majorHAnsi"/>
                <w:color w:val="000000" w:themeColor="text1"/>
                <w:szCs w:val="18"/>
                <w:lang w:eastAsia="zh-CN"/>
              </w:rPr>
            </w:pPr>
            <w:r>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9A0AA" w14:textId="77777777" w:rsidR="00193EB6" w:rsidRDefault="00193EB6" w:rsidP="00C745B7">
            <w:pPr>
              <w:jc w:val="left"/>
              <w:rPr>
                <w:rFonts w:asciiTheme="majorHAnsi" w:hAnsiTheme="majorHAnsi" w:cstheme="majorHAnsi"/>
                <w:color w:val="FF0000"/>
                <w:sz w:val="18"/>
                <w:szCs w:val="18"/>
              </w:rPr>
            </w:pPr>
            <w:r>
              <w:rPr>
                <w:rFonts w:cs="Arial"/>
                <w:color w:val="000000" w:themeColor="text1"/>
                <w:sz w:val="18"/>
                <w:szCs w:val="18"/>
              </w:rPr>
              <w:t xml:space="preserve">Support of cross-TRP PDCCH order based on CFRA for intra-cell multi-DCI based </w:t>
            </w:r>
            <w:proofErr w:type="spellStart"/>
            <w:r>
              <w:rPr>
                <w:rFonts w:cs="Arial"/>
                <w:color w:val="000000" w:themeColor="text1"/>
                <w:sz w:val="18"/>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tcPr>
          <w:p w14:paraId="7A0545AA" w14:textId="77777777" w:rsidR="00193EB6" w:rsidRDefault="00193EB6" w:rsidP="00C745B7">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E7588" w14:textId="77777777" w:rsidR="00193EB6" w:rsidRDefault="00193EB6" w:rsidP="00C745B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FB61A"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9D92B"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CF24F" w14:textId="77777777" w:rsidR="00193EB6" w:rsidRDefault="00193EB6" w:rsidP="00C745B7">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87034" w14:textId="77777777" w:rsidR="00193EB6" w:rsidRDefault="00193EB6" w:rsidP="00C745B7">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55AE0"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C1100"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50DBC"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CABE2"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AB49F"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193EB6" w14:paraId="544B867D"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2CCB2B" w14:textId="77777777" w:rsidR="00193EB6" w:rsidRDefault="00193EB6" w:rsidP="00C745B7">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B3970"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7719B"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DFAC9" w14:textId="77777777" w:rsidR="00193EB6" w:rsidRDefault="00193EB6" w:rsidP="00C745B7">
            <w:pPr>
              <w:jc w:val="left"/>
              <w:rPr>
                <w:rFonts w:asciiTheme="majorHAnsi" w:hAnsiTheme="majorHAnsi" w:cstheme="majorHAnsi"/>
                <w:color w:val="FF0000"/>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597AC2B1" w14:textId="77777777" w:rsidR="00193EB6" w:rsidRDefault="00193EB6" w:rsidP="00C745B7">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4</w:t>
            </w:r>
            <w:r>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BD9B0" w14:textId="77777777" w:rsidR="00193EB6" w:rsidRDefault="00193EB6" w:rsidP="00C745B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B2986" w14:textId="77777777" w:rsidR="00193EB6" w:rsidRDefault="00193EB6" w:rsidP="00C745B7">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4EBCC"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6BD2A" w14:textId="77777777" w:rsidR="00193EB6" w:rsidRDefault="00193EB6" w:rsidP="00C745B7">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3B5BF" w14:textId="77777777" w:rsidR="00193EB6" w:rsidRDefault="00193EB6" w:rsidP="00C745B7">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030C8"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C6509"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CF831"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A3530"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72D8F"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bl>
    <w:p w14:paraId="70734472" w14:textId="77777777" w:rsidR="00193EB6" w:rsidRDefault="00193EB6" w:rsidP="00193EB6">
      <w:pPr>
        <w:pStyle w:val="maintext"/>
        <w:ind w:firstLineChars="90" w:firstLine="180"/>
        <w:rPr>
          <w:rFonts w:ascii="Calibri" w:hAnsi="Calibri" w:cs="Arial"/>
        </w:rPr>
      </w:pPr>
    </w:p>
    <w:p w14:paraId="1115BDDB"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1D173FA3"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0A213887"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7824ED6"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46ECC63D" w14:textId="77777777" w:rsidTr="00C745B7">
        <w:tc>
          <w:tcPr>
            <w:tcW w:w="1818" w:type="dxa"/>
            <w:tcBorders>
              <w:top w:val="single" w:sz="4" w:space="0" w:color="auto"/>
              <w:left w:val="single" w:sz="4" w:space="0" w:color="auto"/>
              <w:bottom w:val="single" w:sz="4" w:space="0" w:color="auto"/>
              <w:right w:val="single" w:sz="4" w:space="0" w:color="auto"/>
            </w:tcBorders>
          </w:tcPr>
          <w:p w14:paraId="1FF1062A" w14:textId="77777777" w:rsidR="00193EB6" w:rsidRDefault="00193EB6" w:rsidP="00C745B7">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C864AB4" w14:textId="77777777" w:rsidR="00193EB6" w:rsidRDefault="00193EB6" w:rsidP="00C745B7">
            <w:pPr>
              <w:rPr>
                <w:rFonts w:ascii="Calibri" w:eastAsia="MS Mincho" w:hAnsi="Calibri" w:cs="Calibri"/>
              </w:rPr>
            </w:pPr>
            <w:r>
              <w:rPr>
                <w:rFonts w:eastAsia="MS Gothic" w:cs="Arial"/>
                <w:lang w:val="en-GB" w:eastAsia="ja-JP"/>
              </w:rPr>
              <w:t>For 40-2-4a: not needed. For 40-2-6: OK</w:t>
            </w:r>
          </w:p>
        </w:tc>
      </w:tr>
      <w:tr w:rsidR="00193EB6" w14:paraId="133BCF91" w14:textId="77777777" w:rsidTr="00C745B7">
        <w:tc>
          <w:tcPr>
            <w:tcW w:w="1818" w:type="dxa"/>
            <w:tcBorders>
              <w:top w:val="single" w:sz="4" w:space="0" w:color="auto"/>
              <w:left w:val="single" w:sz="4" w:space="0" w:color="auto"/>
              <w:bottom w:val="single" w:sz="4" w:space="0" w:color="auto"/>
              <w:right w:val="single" w:sz="4" w:space="0" w:color="auto"/>
            </w:tcBorders>
          </w:tcPr>
          <w:p w14:paraId="047DECE7" w14:textId="77777777" w:rsidR="00193EB6" w:rsidRDefault="00193EB6" w:rsidP="00C745B7">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DF60C1E" w14:textId="77777777" w:rsidR="00193EB6" w:rsidRDefault="00193EB6" w:rsidP="00C745B7">
            <w:pPr>
              <w:rPr>
                <w:rFonts w:eastAsia="MS Gothic" w:cs="Arial"/>
                <w:lang w:val="en-GB" w:eastAsia="ja-JP"/>
              </w:rPr>
            </w:pPr>
            <w:r>
              <w:rPr>
                <w:rFonts w:eastAsia="MS Gothic" w:cs="Arial"/>
                <w:lang w:val="en-GB" w:eastAsia="ja-JP"/>
              </w:rPr>
              <w:t xml:space="preserve">For 40-2-4a: Not support the proposal. In fact, cross-TRP </w:t>
            </w:r>
            <w:r>
              <w:rPr>
                <w:rFonts w:eastAsia="MS Gothic" w:cs="Arial" w:hint="eastAsia"/>
                <w:lang w:val="en-GB" w:eastAsia="ja-JP"/>
              </w:rPr>
              <w:t>CFRA</w:t>
            </w:r>
            <w:r>
              <w:rPr>
                <w:rFonts w:eastAsia="MS Gothic" w:cs="Arial"/>
                <w:lang w:val="en-GB" w:eastAsia="ja-JP"/>
              </w:rPr>
              <w:t xml:space="preserve"> for intra-cell </w:t>
            </w:r>
            <w:proofErr w:type="spellStart"/>
            <w:r>
              <w:rPr>
                <w:rFonts w:eastAsia="MS Gothic" w:cs="Arial"/>
                <w:lang w:val="en-GB" w:eastAsia="ja-JP"/>
              </w:rPr>
              <w:t>mTRP</w:t>
            </w:r>
            <w:proofErr w:type="spellEnd"/>
            <w:r>
              <w:rPr>
                <w:rFonts w:eastAsia="MS Gothic" w:cs="Arial"/>
                <w:lang w:val="en-GB" w:eastAsia="ja-JP"/>
              </w:rPr>
              <w:t xml:space="preserve"> can be applied (i.e., the PRACH association indicator field exists) only when two TAGs for inter-cell </w:t>
            </w:r>
            <w:proofErr w:type="spellStart"/>
            <w:r>
              <w:rPr>
                <w:rFonts w:eastAsia="MS Gothic" w:cs="Arial"/>
                <w:lang w:val="en-GB" w:eastAsia="ja-JP"/>
              </w:rPr>
              <w:t>mTRP</w:t>
            </w:r>
            <w:proofErr w:type="spellEnd"/>
            <w:r>
              <w:rPr>
                <w:rFonts w:eastAsia="MS Gothic" w:cs="Arial"/>
                <w:lang w:val="en-GB" w:eastAsia="ja-JP"/>
              </w:rPr>
              <w:t xml:space="preserve"> are configured. So, its </w:t>
            </w:r>
            <w:proofErr w:type="spellStart"/>
            <w:r>
              <w:rPr>
                <w:rFonts w:eastAsia="MS Gothic" w:cs="Arial"/>
                <w:lang w:val="en-GB" w:eastAsia="ja-JP"/>
              </w:rPr>
              <w:t>prerequist</w:t>
            </w:r>
            <w:proofErr w:type="spellEnd"/>
            <w:r>
              <w:rPr>
                <w:rFonts w:eastAsia="MS Gothic" w:cs="Arial"/>
                <w:lang w:val="en-GB" w:eastAsia="ja-JP"/>
              </w:rPr>
              <w:t xml:space="preserve"> should be </w:t>
            </w:r>
            <w:r>
              <w:rPr>
                <w:rFonts w:eastAsia="MS Gothic" w:cs="Arial" w:hint="eastAsia"/>
                <w:lang w:val="en-GB" w:eastAsia="ja-JP"/>
              </w:rPr>
              <w:t>4</w:t>
            </w:r>
            <w:r>
              <w:rPr>
                <w:rFonts w:eastAsia="MS Gothic" w:cs="Arial"/>
                <w:lang w:val="en-GB" w:eastAsia="ja-JP"/>
              </w:rPr>
              <w:t xml:space="preserve">0-2-1. </w:t>
            </w:r>
          </w:p>
        </w:tc>
      </w:tr>
      <w:tr w:rsidR="00193EB6" w14:paraId="3A50FDC6" w14:textId="77777777" w:rsidTr="00C745B7">
        <w:tc>
          <w:tcPr>
            <w:tcW w:w="1818" w:type="dxa"/>
            <w:tcBorders>
              <w:top w:val="single" w:sz="4" w:space="0" w:color="auto"/>
              <w:left w:val="single" w:sz="4" w:space="0" w:color="auto"/>
              <w:bottom w:val="single" w:sz="4" w:space="0" w:color="auto"/>
              <w:right w:val="single" w:sz="4" w:space="0" w:color="auto"/>
            </w:tcBorders>
          </w:tcPr>
          <w:p w14:paraId="78969A1B" w14:textId="77777777" w:rsidR="00193EB6" w:rsidRDefault="00193EB6" w:rsidP="00C745B7">
            <w:pPr>
              <w:rPr>
                <w:rFonts w:ascii="Calibri" w:eastAsia="宋体" w:hAnsi="Calibri" w:cs="Calibri"/>
                <w:lang w:eastAsia="zh-CN"/>
              </w:rPr>
            </w:pPr>
            <w:r>
              <w:rPr>
                <w:rFonts w:ascii="Calibri" w:eastAsia="宋体"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44A2F2FF" w14:textId="77777777" w:rsidR="00193EB6" w:rsidRDefault="00193EB6" w:rsidP="00C745B7">
            <w:pPr>
              <w:rPr>
                <w:rFonts w:eastAsia="宋体" w:cs="Arial"/>
                <w:lang w:eastAsia="zh-CN"/>
              </w:rPr>
            </w:pPr>
            <w:r>
              <w:rPr>
                <w:rFonts w:eastAsia="宋体" w:cs="Arial" w:hint="eastAsia"/>
                <w:lang w:eastAsia="zh-CN"/>
              </w:rPr>
              <w:t>We also don</w:t>
            </w:r>
            <w:r>
              <w:rPr>
                <w:rFonts w:eastAsia="宋体" w:cs="Arial"/>
                <w:lang w:eastAsia="zh-CN"/>
              </w:rPr>
              <w:t>’</w:t>
            </w:r>
            <w:r>
              <w:rPr>
                <w:rFonts w:eastAsia="宋体" w:cs="Arial" w:hint="eastAsia"/>
                <w:lang w:eastAsia="zh-CN"/>
              </w:rPr>
              <w:t>t think FG 16-2a needs to be prerequisite of FG 40-2-4. We are fine for FG 40-2-6.</w:t>
            </w:r>
          </w:p>
        </w:tc>
      </w:tr>
      <w:tr w:rsidR="00193EB6" w14:paraId="711CE688" w14:textId="77777777" w:rsidTr="00C745B7">
        <w:tc>
          <w:tcPr>
            <w:tcW w:w="1818" w:type="dxa"/>
            <w:tcBorders>
              <w:top w:val="single" w:sz="4" w:space="0" w:color="auto"/>
              <w:left w:val="single" w:sz="4" w:space="0" w:color="auto"/>
              <w:bottom w:val="single" w:sz="4" w:space="0" w:color="auto"/>
              <w:right w:val="single" w:sz="4" w:space="0" w:color="auto"/>
            </w:tcBorders>
          </w:tcPr>
          <w:p w14:paraId="5024664D" w14:textId="77777777" w:rsidR="00193EB6" w:rsidRDefault="00193EB6" w:rsidP="00C745B7">
            <w:pPr>
              <w:rPr>
                <w:rFonts w:ascii="Calibri" w:eastAsia="宋体"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1F757BDB" w14:textId="77777777" w:rsidR="00193EB6" w:rsidRDefault="00193EB6" w:rsidP="00C745B7">
            <w:pPr>
              <w:rPr>
                <w:rFonts w:eastAsia="MS Gothic" w:cs="Arial"/>
                <w:lang w:val="en-GB" w:eastAsia="ja-JP"/>
              </w:rPr>
            </w:pPr>
            <w:r>
              <w:rPr>
                <w:rFonts w:eastAsia="MS Gothic" w:cs="Arial"/>
                <w:lang w:val="en-GB" w:eastAsia="ja-JP"/>
              </w:rPr>
              <w:t>For FG40-2-5a, the added pre-</w:t>
            </w:r>
            <w:r w:rsidRPr="0077586E">
              <w:rPr>
                <w:rFonts w:eastAsia="MS Gothic" w:cs="Arial"/>
                <w:lang w:val="en-GB" w:eastAsia="ja-JP"/>
              </w:rPr>
              <w:t xml:space="preserve">requisite </w:t>
            </w:r>
            <w:r>
              <w:rPr>
                <w:rFonts w:eastAsia="MS Gothic" w:cs="Arial"/>
                <w:lang w:val="en-GB" w:eastAsia="ja-JP"/>
              </w:rPr>
              <w:t xml:space="preserve">may not be needed. We slightly prefer to decouple this feature with the </w:t>
            </w:r>
            <w:proofErr w:type="spellStart"/>
            <w:r>
              <w:rPr>
                <w:rFonts w:eastAsia="MS Gothic" w:cs="Arial"/>
                <w:lang w:val="en-GB" w:eastAsia="ja-JP"/>
              </w:rPr>
              <w:t>mDCI</w:t>
            </w:r>
            <w:proofErr w:type="spellEnd"/>
            <w:r>
              <w:rPr>
                <w:rFonts w:eastAsia="MS Gothic" w:cs="Arial"/>
                <w:lang w:val="en-GB" w:eastAsia="ja-JP"/>
              </w:rPr>
              <w:t xml:space="preserve"> </w:t>
            </w:r>
            <w:proofErr w:type="spellStart"/>
            <w:r>
              <w:rPr>
                <w:rFonts w:eastAsia="MS Gothic" w:cs="Arial"/>
                <w:lang w:val="en-GB" w:eastAsia="ja-JP"/>
              </w:rPr>
              <w:t>mTRP</w:t>
            </w:r>
            <w:proofErr w:type="spellEnd"/>
            <w:r>
              <w:rPr>
                <w:rFonts w:eastAsia="MS Gothic" w:cs="Arial"/>
                <w:lang w:val="en-GB" w:eastAsia="ja-JP"/>
              </w:rPr>
              <w:t xml:space="preserve"> operation. In other words, we do not have to have FG40-2-1/FG40-2-2 as the pre-</w:t>
            </w:r>
            <w:r w:rsidRPr="0077586E">
              <w:rPr>
                <w:rFonts w:eastAsia="MS Gothic" w:cs="Arial"/>
                <w:lang w:val="en-GB" w:eastAsia="ja-JP"/>
              </w:rPr>
              <w:t>requisite</w:t>
            </w:r>
          </w:p>
          <w:p w14:paraId="791D38E7" w14:textId="77777777" w:rsidR="00193EB6" w:rsidRDefault="00193EB6" w:rsidP="00C745B7">
            <w:pPr>
              <w:rPr>
                <w:rFonts w:eastAsia="宋体" w:cs="Arial"/>
                <w:lang w:eastAsia="zh-CN"/>
              </w:rPr>
            </w:pPr>
            <w:r>
              <w:rPr>
                <w:rFonts w:eastAsia="MS Gothic" w:cs="Arial"/>
                <w:lang w:val="en-GB" w:eastAsia="ja-JP"/>
              </w:rPr>
              <w:t>For FG40-2-6, the added pre-</w:t>
            </w:r>
            <w:r w:rsidRPr="0077586E">
              <w:rPr>
                <w:rFonts w:eastAsia="MS Gothic" w:cs="Arial"/>
                <w:lang w:val="en-GB" w:eastAsia="ja-JP"/>
              </w:rPr>
              <w:t>requisite</w:t>
            </w:r>
            <w:r>
              <w:rPr>
                <w:rFonts w:eastAsia="MS Gothic" w:cs="Arial"/>
                <w:lang w:val="en-GB" w:eastAsia="ja-JP"/>
              </w:rPr>
              <w:t xml:space="preserve"> may not be needed. We slightly prefer to decouple DL and UL operation of handling timing difference beyond CP.</w:t>
            </w:r>
          </w:p>
        </w:tc>
      </w:tr>
    </w:tbl>
    <w:p w14:paraId="7CC4EFE8" w14:textId="77777777" w:rsidR="00193EB6" w:rsidRDefault="00193EB6" w:rsidP="00193EB6">
      <w:pPr>
        <w:pStyle w:val="maintext"/>
        <w:ind w:firstLineChars="90" w:firstLine="180"/>
        <w:rPr>
          <w:rFonts w:ascii="Calibri" w:hAnsi="Calibri" w:cs="Arial"/>
        </w:rPr>
      </w:pPr>
    </w:p>
    <w:p w14:paraId="2A3484E7" w14:textId="77777777" w:rsidR="00193EB6" w:rsidRDefault="00193EB6" w:rsidP="00193EB6">
      <w:pPr>
        <w:pStyle w:val="Heading3"/>
        <w:numPr>
          <w:ilvl w:val="2"/>
          <w:numId w:val="17"/>
        </w:numPr>
        <w:rPr>
          <w:color w:val="000000"/>
        </w:rPr>
      </w:pPr>
      <w:r>
        <w:rPr>
          <w:color w:val="000000"/>
        </w:rPr>
        <w:t>Issue 1-3: FG 40-4-2</w:t>
      </w:r>
    </w:p>
    <w:p w14:paraId="3BDB61DE" w14:textId="77777777" w:rsidR="00193EB6" w:rsidRDefault="00193EB6" w:rsidP="00193EB6">
      <w:pPr>
        <w:pStyle w:val="maintext"/>
        <w:ind w:firstLineChars="90" w:firstLine="180"/>
        <w:rPr>
          <w:rFonts w:ascii="Calibri" w:hAnsi="Calibri" w:cs="Arial"/>
          <w:color w:val="000000"/>
        </w:rPr>
      </w:pPr>
    </w:p>
    <w:p w14:paraId="6A465438"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719C8A1"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193EB6" w14:paraId="383A790E"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328BA0" w14:textId="77777777" w:rsidR="00193EB6" w:rsidRDefault="00193EB6" w:rsidP="00C745B7">
            <w:pPr>
              <w:pStyle w:val="TAL"/>
              <w:rPr>
                <w:rFonts w:asciiTheme="majorHAnsi" w:hAnsiTheme="majorHAnsi" w:cstheme="majorHAnsi"/>
                <w:color w:val="000000" w:themeColor="text1"/>
                <w:szCs w:val="18"/>
                <w:lang w:val="es-ES"/>
              </w:rPr>
            </w:pPr>
            <w:bookmarkStart w:id="193" w:name="_Hlk174948029"/>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3495F" w14:textId="77777777" w:rsidR="00193EB6" w:rsidRDefault="00193EB6" w:rsidP="00C745B7">
            <w:pPr>
              <w:pStyle w:val="TAL"/>
              <w:rPr>
                <w:rFonts w:asciiTheme="majorHAnsi" w:eastAsia="MS Mincho" w:hAnsiTheme="majorHAnsi" w:cstheme="majorHAnsi"/>
                <w:color w:val="000000" w:themeColor="text1"/>
                <w:szCs w:val="18"/>
              </w:rPr>
            </w:pPr>
            <w:r>
              <w:rPr>
                <w:rFonts w:eastAsia="宋体"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2AFF5"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Yu Mincho" w:cs="Arial" w:hint="eastAsia"/>
                <w:color w:val="000000" w:themeColor="text1"/>
                <w:kern w:val="24"/>
                <w:szCs w:val="22"/>
              </w:rPr>
              <w:t>Capability on the m</w:t>
            </w:r>
            <w:r>
              <w:rPr>
                <w:rFonts w:eastAsia="宋体" w:cs="Arial"/>
                <w:color w:val="000000" w:themeColor="text1"/>
                <w:kern w:val="24"/>
                <w:szCs w:val="22"/>
              </w:rPr>
              <w:t xml:space="preserve">aximum number of configured DMRS types for </w:t>
            </w:r>
            <w:r>
              <w:rPr>
                <w:rFonts w:eastAsia="Yu Mincho" w:cs="Arial" w:hint="eastAsia"/>
                <w:color w:val="000000" w:themeColor="text1"/>
                <w:kern w:val="24"/>
                <w:szCs w:val="22"/>
              </w:rPr>
              <w:t xml:space="preserve">PDSCH </w:t>
            </w:r>
            <w:r>
              <w:rPr>
                <w:rFonts w:eastAsia="宋体" w:cs="Arial"/>
                <w:color w:val="000000" w:themeColor="text1"/>
                <w:kern w:val="24"/>
                <w:szCs w:val="22"/>
              </w:rPr>
              <w:t>across all DL DCI formats</w:t>
            </w:r>
            <w:r>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519CD" w14:textId="77777777" w:rsidR="00193EB6" w:rsidRDefault="00193EB6" w:rsidP="00C745B7">
            <w:pPr>
              <w:jc w:val="left"/>
              <w:rPr>
                <w:rFonts w:asciiTheme="majorHAnsi" w:hAnsiTheme="majorHAnsi" w:cstheme="majorHAnsi"/>
                <w:color w:val="FF0000"/>
                <w:sz w:val="18"/>
                <w:szCs w:val="18"/>
              </w:rPr>
            </w:pPr>
            <w:r>
              <w:rPr>
                <w:rFonts w:eastAsia="宋体"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宋体"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BB879" w14:textId="77777777" w:rsidR="00193EB6" w:rsidRDefault="00193EB6" w:rsidP="00C745B7">
            <w:pPr>
              <w:pStyle w:val="TAL"/>
              <w:rPr>
                <w:rFonts w:asciiTheme="majorHAnsi" w:eastAsia="MS Mincho" w:hAnsiTheme="majorHAnsi" w:cstheme="majorHAnsi"/>
                <w:color w:val="000000" w:themeColor="text1"/>
                <w:szCs w:val="18"/>
              </w:rPr>
            </w:pPr>
            <w:r>
              <w:rPr>
                <w:rFonts w:eastAsia="宋体"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0BC1F"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DB3A6" w14:textId="77777777" w:rsidR="00193EB6" w:rsidRDefault="00193EB6" w:rsidP="00C745B7">
            <w:pPr>
              <w:pStyle w:val="TAL"/>
              <w:rPr>
                <w:rFonts w:asciiTheme="majorHAnsi" w:hAnsiTheme="majorHAnsi" w:cstheme="majorHAnsi"/>
                <w:color w:val="000000" w:themeColor="text1"/>
                <w:szCs w:val="18"/>
              </w:rPr>
            </w:pPr>
            <w:r>
              <w:rPr>
                <w:rFonts w:eastAsia="宋体"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1BE99" w14:textId="77777777" w:rsidR="00193EB6" w:rsidRDefault="00193EB6" w:rsidP="00C745B7">
            <w:pPr>
              <w:pStyle w:val="TAL"/>
              <w:rPr>
                <w:rFonts w:eastAsia="宋体" w:cs="Arial"/>
                <w:color w:val="000000" w:themeColor="text1"/>
                <w:kern w:val="24"/>
                <w:szCs w:val="22"/>
              </w:rPr>
            </w:pPr>
            <w:r>
              <w:rPr>
                <w:rFonts w:eastAsia="宋体" w:cs="Arial"/>
                <w:strike/>
                <w:color w:val="FF0000"/>
                <w:kern w:val="24"/>
                <w:szCs w:val="22"/>
              </w:rPr>
              <w:t xml:space="preserve">Capability on </w:t>
            </w:r>
            <w:r>
              <w:rPr>
                <w:rFonts w:eastAsia="宋体" w:cs="Arial"/>
                <w:color w:val="000000" w:themeColor="text1"/>
                <w:kern w:val="24"/>
                <w:szCs w:val="22"/>
              </w:rPr>
              <w:t xml:space="preserve">the maximum number of configured DMRS types for </w:t>
            </w:r>
            <w:r>
              <w:rPr>
                <w:rFonts w:eastAsia="Yu Mincho" w:cs="Arial" w:hint="eastAsia"/>
                <w:color w:val="000000" w:themeColor="text1"/>
                <w:kern w:val="24"/>
                <w:szCs w:val="22"/>
              </w:rPr>
              <w:t xml:space="preserve">PDSCH </w:t>
            </w:r>
            <w:r>
              <w:rPr>
                <w:rFonts w:eastAsia="宋体"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宋体" w:cs="Arial"/>
                <w:color w:val="000000" w:themeColor="text1"/>
                <w:kern w:val="24"/>
                <w:szCs w:val="22"/>
              </w:rPr>
              <w:t xml:space="preserve">is </w:t>
            </w:r>
            <w:r>
              <w:rPr>
                <w:rFonts w:eastAsia="宋体" w:cs="Arial"/>
                <w:strike/>
                <w:color w:val="FF0000"/>
                <w:kern w:val="24"/>
                <w:szCs w:val="22"/>
              </w:rPr>
              <w:t>not supported</w:t>
            </w:r>
            <w:r>
              <w:rPr>
                <w:rFonts w:eastAsia="宋体" w:cs="Arial"/>
                <w:color w:val="000000" w:themeColor="text1"/>
                <w:kern w:val="24"/>
                <w:szCs w:val="22"/>
              </w:rPr>
              <w:t xml:space="preserve"> </w:t>
            </w:r>
            <w:r>
              <w:rPr>
                <w:rFonts w:eastAsia="宋体" w:cs="Arial"/>
                <w:color w:val="FF0000"/>
                <w:kern w:val="24"/>
                <w:szCs w:val="22"/>
              </w:rPr>
              <w:t>2</w:t>
            </w:r>
            <w:r>
              <w:rPr>
                <w:rFonts w:eastAsia="宋体"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9BE83"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E73A4" w14:textId="77777777" w:rsidR="00193EB6" w:rsidRDefault="00193EB6" w:rsidP="00C745B7">
            <w:pPr>
              <w:pStyle w:val="TAL"/>
              <w:rPr>
                <w:rFonts w:asciiTheme="majorHAnsi" w:hAnsiTheme="majorHAnsi" w:cstheme="majorHAnsi"/>
                <w:color w:val="000000" w:themeColor="text1"/>
                <w:szCs w:val="18"/>
              </w:rPr>
            </w:pPr>
            <w:r>
              <w:rPr>
                <w:rFonts w:eastAsia="宋体"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7426D" w14:textId="77777777" w:rsidR="00193EB6" w:rsidRDefault="00193EB6" w:rsidP="00C745B7">
            <w:pPr>
              <w:pStyle w:val="TAL"/>
              <w:rPr>
                <w:rFonts w:asciiTheme="majorHAnsi" w:hAnsiTheme="majorHAnsi" w:cstheme="majorHAnsi"/>
                <w:color w:val="000000" w:themeColor="text1"/>
                <w:szCs w:val="18"/>
              </w:rPr>
            </w:pPr>
            <w:r>
              <w:rPr>
                <w:rFonts w:eastAsia="宋体"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C465D" w14:textId="77777777" w:rsidR="00193EB6" w:rsidRDefault="00193EB6" w:rsidP="00C745B7">
            <w:pPr>
              <w:pStyle w:val="TAL"/>
              <w:rPr>
                <w:rFonts w:asciiTheme="majorHAnsi" w:hAnsiTheme="majorHAnsi" w:cstheme="majorHAnsi"/>
                <w:color w:val="000000" w:themeColor="text1"/>
                <w:szCs w:val="18"/>
              </w:rPr>
            </w:pPr>
            <w:r>
              <w:rPr>
                <w:rFonts w:eastAsia="宋体"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40D71" w14:textId="77777777" w:rsidR="00193EB6" w:rsidRDefault="00193EB6" w:rsidP="00C745B7">
            <w:pPr>
              <w:pStyle w:val="TAL"/>
              <w:rPr>
                <w:rFonts w:asciiTheme="majorHAnsi" w:hAnsiTheme="majorHAnsi" w:cstheme="majorHAnsi"/>
                <w:color w:val="000000" w:themeColor="text1"/>
                <w:szCs w:val="18"/>
              </w:rPr>
            </w:pPr>
            <w:r>
              <w:rPr>
                <w:rFonts w:eastAsia="宋体" w:cs="Arial" w:hint="eastAsia"/>
                <w:color w:val="000000" w:themeColor="text1"/>
                <w:kern w:val="24"/>
                <w:szCs w:val="22"/>
              </w:rPr>
              <w:t xml:space="preserve">Component </w:t>
            </w:r>
            <w:r>
              <w:rPr>
                <w:rFonts w:eastAsia="宋体" w:cs="Arial"/>
                <w:color w:val="000000" w:themeColor="text1"/>
                <w:kern w:val="24"/>
                <w:szCs w:val="22"/>
              </w:rPr>
              <w:t xml:space="preserve">candidate </w:t>
            </w:r>
            <w:r>
              <w:rPr>
                <w:rFonts w:eastAsia="宋体" w:cs="Arial" w:hint="eastAsia"/>
                <w:color w:val="000000" w:themeColor="text1"/>
                <w:kern w:val="24"/>
                <w:szCs w:val="22"/>
              </w:rPr>
              <w:t>value</w:t>
            </w:r>
            <w:r>
              <w:rPr>
                <w:rFonts w:eastAsia="宋体" w:cs="Arial"/>
                <w:color w:val="000000" w:themeColor="text1"/>
                <w:kern w:val="24"/>
                <w:szCs w:val="22"/>
              </w:rPr>
              <w:t>s</w:t>
            </w:r>
            <w:r>
              <w:rPr>
                <w:rFonts w:eastAsia="宋体" w:cs="Arial" w:hint="eastAsia"/>
                <w:color w:val="000000" w:themeColor="text1"/>
                <w:kern w:val="24"/>
                <w:szCs w:val="22"/>
              </w:rPr>
              <w:t xml:space="preserve">: </w:t>
            </w:r>
            <w:r>
              <w:rPr>
                <w:rFonts w:eastAsia="宋体"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46F9C" w14:textId="77777777" w:rsidR="00193EB6" w:rsidRDefault="00193EB6" w:rsidP="00C745B7">
            <w:pPr>
              <w:pStyle w:val="TAL"/>
              <w:rPr>
                <w:rFonts w:asciiTheme="majorHAnsi" w:hAnsiTheme="majorHAnsi" w:cstheme="majorHAnsi"/>
                <w:color w:val="000000" w:themeColor="text1"/>
                <w:szCs w:val="18"/>
              </w:rPr>
            </w:pPr>
            <w:r>
              <w:rPr>
                <w:rFonts w:eastAsia="宋体" w:cs="Arial"/>
                <w:color w:val="000000" w:themeColor="text1"/>
                <w:kern w:val="24"/>
                <w:szCs w:val="22"/>
              </w:rPr>
              <w:t xml:space="preserve">Optional with capability </w:t>
            </w:r>
            <w:proofErr w:type="spellStart"/>
            <w:r>
              <w:rPr>
                <w:rFonts w:eastAsia="宋体" w:cs="Arial"/>
                <w:color w:val="000000" w:themeColor="text1"/>
                <w:kern w:val="24"/>
                <w:szCs w:val="22"/>
              </w:rPr>
              <w:t>signaling</w:t>
            </w:r>
            <w:proofErr w:type="spellEnd"/>
          </w:p>
        </w:tc>
      </w:tr>
      <w:bookmarkEnd w:id="193"/>
    </w:tbl>
    <w:p w14:paraId="3642EF92" w14:textId="77777777" w:rsidR="00193EB6" w:rsidRDefault="00193EB6" w:rsidP="00193EB6">
      <w:pPr>
        <w:pStyle w:val="maintext"/>
        <w:ind w:firstLineChars="90" w:firstLine="180"/>
        <w:rPr>
          <w:rFonts w:ascii="Calibri" w:hAnsi="Calibri" w:cs="Arial"/>
        </w:rPr>
      </w:pPr>
    </w:p>
    <w:p w14:paraId="40ED7394"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2879D1FA"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7077CFCD"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F6BDFE9"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4D56DD69" w14:textId="77777777" w:rsidTr="00C745B7">
        <w:tc>
          <w:tcPr>
            <w:tcW w:w="1818" w:type="dxa"/>
            <w:tcBorders>
              <w:top w:val="single" w:sz="4" w:space="0" w:color="auto"/>
              <w:left w:val="single" w:sz="4" w:space="0" w:color="auto"/>
              <w:bottom w:val="single" w:sz="4" w:space="0" w:color="auto"/>
              <w:right w:val="single" w:sz="4" w:space="0" w:color="auto"/>
            </w:tcBorders>
          </w:tcPr>
          <w:p w14:paraId="64791F9C" w14:textId="77777777" w:rsidR="00193EB6" w:rsidRDefault="00193EB6" w:rsidP="00C745B7">
            <w:pPr>
              <w:rPr>
                <w:rFonts w:ascii="Calibri" w:eastAsia="宋体" w:hAnsi="Calibri" w:cs="Calibri"/>
                <w:lang w:eastAsia="zh-CN"/>
              </w:rPr>
            </w:pPr>
            <w:r>
              <w:rPr>
                <w:rFonts w:ascii="Calibri" w:eastAsia="宋体"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15BEA1EE" w14:textId="77777777" w:rsidR="00193EB6" w:rsidRDefault="00193EB6" w:rsidP="00C745B7">
            <w:pPr>
              <w:rPr>
                <w:rFonts w:ascii="Calibri" w:eastAsia="宋体" w:hAnsi="Calibri" w:cs="Calibri"/>
                <w:lang w:eastAsia="zh-CN"/>
              </w:rPr>
            </w:pPr>
            <w:r>
              <w:rPr>
                <w:rFonts w:ascii="Calibri" w:eastAsia="宋体" w:hAnsi="Calibri" w:cs="Calibri" w:hint="eastAsia"/>
                <w:lang w:eastAsia="zh-CN"/>
              </w:rPr>
              <w:t xml:space="preserve">Do not support. Note that Rel-18 eType1/eType2 DMRS and </w:t>
            </w:r>
            <w:r>
              <w:rPr>
                <w:rFonts w:ascii="Calibri" w:eastAsia="宋体" w:hAnsi="Calibri" w:cs="Calibri"/>
                <w:lang w:eastAsia="zh-CN"/>
              </w:rPr>
              <w:t>dynamic waveform switching for PUSCH</w:t>
            </w:r>
            <w:r>
              <w:rPr>
                <w:rFonts w:ascii="Calibri" w:eastAsia="宋体" w:hAnsi="Calibri" w:cs="Calibri" w:hint="eastAsia"/>
                <w:lang w:eastAsia="zh-CN"/>
              </w:rPr>
              <w:t xml:space="preserve"> can be configured to the UE at the same time, in this case, the maximum number of configured DMRS types for PDSCH across all DL DCI formats per cell is 4, rather than 2. In this sense, the original version is more feasible. Alternatively, we are open to further discuss.</w:t>
            </w:r>
          </w:p>
        </w:tc>
      </w:tr>
      <w:tr w:rsidR="00193EB6" w14:paraId="549158FA" w14:textId="77777777" w:rsidTr="00C745B7">
        <w:tc>
          <w:tcPr>
            <w:tcW w:w="1818" w:type="dxa"/>
            <w:tcBorders>
              <w:top w:val="single" w:sz="4" w:space="0" w:color="auto"/>
              <w:left w:val="single" w:sz="4" w:space="0" w:color="auto"/>
              <w:bottom w:val="single" w:sz="4" w:space="0" w:color="auto"/>
              <w:right w:val="single" w:sz="4" w:space="0" w:color="auto"/>
            </w:tcBorders>
          </w:tcPr>
          <w:p w14:paraId="1878D698" w14:textId="77777777" w:rsidR="00193EB6" w:rsidRDefault="00193EB6" w:rsidP="00C745B7">
            <w:pPr>
              <w:rPr>
                <w:rFonts w:ascii="Calibri" w:eastAsia="宋体"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6ECD49B3" w14:textId="77777777" w:rsidR="00193EB6" w:rsidRDefault="00193EB6" w:rsidP="00C745B7">
            <w:pPr>
              <w:rPr>
                <w:rFonts w:ascii="Calibri" w:eastAsia="宋体" w:hAnsi="Calibri" w:cs="Calibri"/>
                <w:lang w:eastAsia="zh-CN"/>
              </w:rPr>
            </w:pPr>
            <w:r>
              <w:rPr>
                <w:rFonts w:ascii="Calibri" w:eastAsia="MS Mincho" w:hAnsi="Calibri" w:cs="Calibri"/>
              </w:rPr>
              <w:t xml:space="preserve">We are open to discuss. But if we have the default value set to 2 as </w:t>
            </w:r>
            <w:proofErr w:type="spellStart"/>
            <w:r>
              <w:rPr>
                <w:rFonts w:ascii="Calibri" w:eastAsia="MS Mincho" w:hAnsi="Calibri" w:cs="Calibri"/>
              </w:rPr>
              <w:t>sugguested</w:t>
            </w:r>
            <w:proofErr w:type="spellEnd"/>
            <w:r>
              <w:rPr>
                <w:rFonts w:ascii="Calibri" w:eastAsia="MS Mincho" w:hAnsi="Calibri" w:cs="Calibri"/>
              </w:rPr>
              <w:t xml:space="preserve"> by the change, then it does not make much sense to include 2 as the candidate value.</w:t>
            </w:r>
          </w:p>
        </w:tc>
      </w:tr>
      <w:tr w:rsidR="00193EB6" w14:paraId="15D498AC" w14:textId="77777777" w:rsidTr="00C745B7">
        <w:tc>
          <w:tcPr>
            <w:tcW w:w="1818" w:type="dxa"/>
            <w:tcBorders>
              <w:top w:val="single" w:sz="4" w:space="0" w:color="auto"/>
              <w:left w:val="single" w:sz="4" w:space="0" w:color="auto"/>
              <w:bottom w:val="single" w:sz="4" w:space="0" w:color="auto"/>
              <w:right w:val="single" w:sz="4" w:space="0" w:color="auto"/>
            </w:tcBorders>
          </w:tcPr>
          <w:p w14:paraId="670F5FE3"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3DE64F9" w14:textId="77777777" w:rsidR="00193EB6" w:rsidRDefault="00193EB6" w:rsidP="00C745B7">
            <w:pPr>
              <w:rPr>
                <w:rFonts w:ascii="Calibri" w:eastAsia="MS Mincho" w:hAnsi="Calibri" w:cs="Calibri"/>
              </w:rPr>
            </w:pPr>
          </w:p>
        </w:tc>
      </w:tr>
    </w:tbl>
    <w:p w14:paraId="17F1CDC3" w14:textId="77777777" w:rsidR="00193EB6" w:rsidRDefault="00193EB6" w:rsidP="00193EB6">
      <w:pPr>
        <w:pStyle w:val="maintext"/>
        <w:ind w:firstLineChars="90" w:firstLine="180"/>
        <w:rPr>
          <w:rFonts w:ascii="Calibri" w:hAnsi="Calibri" w:cs="Arial"/>
        </w:rPr>
      </w:pPr>
    </w:p>
    <w:p w14:paraId="326F6C0F" w14:textId="77777777" w:rsidR="00193EB6" w:rsidRDefault="00193EB6" w:rsidP="00193EB6">
      <w:pPr>
        <w:pStyle w:val="Heading3"/>
        <w:numPr>
          <w:ilvl w:val="2"/>
          <w:numId w:val="17"/>
        </w:numPr>
        <w:rPr>
          <w:color w:val="000000"/>
        </w:rPr>
      </w:pPr>
      <w:r>
        <w:rPr>
          <w:color w:val="000000"/>
        </w:rPr>
        <w:t>Issue 1-4: FGs 40-4-5, 40-4-7, 40-4-13, 40-4-14</w:t>
      </w:r>
    </w:p>
    <w:p w14:paraId="77915A75" w14:textId="77777777" w:rsidR="00193EB6" w:rsidRDefault="00193EB6" w:rsidP="00193EB6">
      <w:pPr>
        <w:pStyle w:val="maintext"/>
        <w:ind w:firstLineChars="90" w:firstLine="180"/>
        <w:rPr>
          <w:rFonts w:ascii="Calibri" w:hAnsi="Calibri" w:cs="Arial"/>
          <w:color w:val="000000"/>
        </w:rPr>
      </w:pPr>
    </w:p>
    <w:p w14:paraId="1E4820A2"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018B081" w14:textId="77777777" w:rsidR="00193EB6" w:rsidRDefault="00193EB6" w:rsidP="00193EB6">
      <w:pPr>
        <w:pStyle w:val="maintext"/>
        <w:ind w:firstLineChars="90" w:firstLine="180"/>
        <w:rPr>
          <w:rFonts w:ascii="Calibri" w:hAnsi="Calibri" w:cs="Arial"/>
        </w:rPr>
      </w:pP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193EB6" w14:paraId="2ACAA4E9"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3833E8" w14:textId="77777777" w:rsidR="00193EB6" w:rsidRDefault="00193EB6" w:rsidP="00C745B7">
            <w:pPr>
              <w:pStyle w:val="TAL"/>
              <w:rPr>
                <w:rFonts w:cs="Arial"/>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C2C77"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29B43" w14:textId="77777777" w:rsidR="00193EB6" w:rsidRDefault="00193EB6" w:rsidP="00C745B7">
            <w:pPr>
              <w:pStyle w:val="TAL"/>
              <w:rPr>
                <w:rFonts w:eastAsia="宋体" w:cs="Arial"/>
                <w:color w:val="000000" w:themeColor="text1"/>
                <w:szCs w:val="18"/>
                <w:lang w:eastAsia="zh-CN"/>
              </w:rPr>
            </w:pPr>
            <w:r>
              <w:rPr>
                <w:rFonts w:eastAsia="MS Mincho" w:cs="Arial"/>
                <w:color w:val="000000" w:themeColor="text1"/>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B1E7F" w14:textId="77777777" w:rsidR="00193EB6" w:rsidRDefault="00193EB6" w:rsidP="00C745B7">
            <w:pPr>
              <w:jc w:val="left"/>
              <w:rPr>
                <w:rFonts w:cs="Arial"/>
                <w:color w:val="FF0000"/>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04CDE115" w14:textId="77777777" w:rsidR="00193EB6" w:rsidRDefault="00193EB6" w:rsidP="00C745B7">
            <w:pPr>
              <w:pStyle w:val="TAL"/>
              <w:rPr>
                <w:rFonts w:eastAsia="MS Mincho" w:cs="Arial"/>
                <w:color w:val="000000" w:themeColor="text1"/>
                <w:szCs w:val="18"/>
              </w:rPr>
            </w:pPr>
            <w:r>
              <w:rPr>
                <w:rFonts w:eastAsia="MS Mincho"/>
                <w:color w:val="000000" w:themeColor="text1"/>
                <w:szCs w:val="18"/>
              </w:rPr>
              <w:t xml:space="preserve">40-4-1 or 40-4-1a, </w:t>
            </w:r>
            <w:r>
              <w:rPr>
                <w:rFonts w:eastAsia="MS Mincho"/>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0882A"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4B388"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8676A" w14:textId="77777777" w:rsidR="00193EB6" w:rsidRDefault="00193EB6" w:rsidP="00C745B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3FC7C" w14:textId="77777777" w:rsidR="00193EB6" w:rsidRDefault="00193EB6" w:rsidP="00C745B7">
            <w:pPr>
              <w:pStyle w:val="TAL"/>
              <w:rPr>
                <w:rFonts w:eastAsia="宋体" w:cs="Arial"/>
                <w:color w:val="000000" w:themeColor="text1"/>
                <w:szCs w:val="18"/>
                <w:lang w:val="en-US" w:eastAsia="zh-CN"/>
              </w:rPr>
            </w:pPr>
            <w:r>
              <w:rPr>
                <w:rFonts w:eastAsia="宋体"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A1CFB"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68D71" w14:textId="77777777" w:rsidR="00193EB6" w:rsidRDefault="00193EB6" w:rsidP="00C745B7">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D141A" w14:textId="77777777" w:rsidR="00193EB6" w:rsidRDefault="00193EB6" w:rsidP="00C745B7">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8DA3A" w14:textId="77777777" w:rsidR="00193EB6" w:rsidRDefault="00193EB6" w:rsidP="00C745B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8A010"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15A1B" w14:textId="77777777" w:rsidR="00193EB6" w:rsidRDefault="00193EB6" w:rsidP="00C745B7">
            <w:pPr>
              <w:pStyle w:val="TAL"/>
              <w:rPr>
                <w:rFonts w:cs="Arial"/>
                <w:color w:val="000000" w:themeColor="text1"/>
                <w:szCs w:val="18"/>
              </w:rPr>
            </w:pPr>
            <w:r>
              <w:rPr>
                <w:rFonts w:cs="Arial"/>
                <w:color w:val="000000" w:themeColor="text1"/>
                <w:szCs w:val="18"/>
                <w:lang w:val="en-US"/>
              </w:rPr>
              <w:t>Optional with capability signaling</w:t>
            </w:r>
          </w:p>
        </w:tc>
      </w:tr>
      <w:tr w:rsidR="00193EB6" w14:paraId="1B6FAA90"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255616" w14:textId="77777777" w:rsidR="00193EB6" w:rsidRDefault="00193EB6" w:rsidP="00C745B7">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462DC"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155BC" w14:textId="77777777" w:rsidR="00193EB6" w:rsidRDefault="00193EB6" w:rsidP="00C745B7">
            <w:pPr>
              <w:pStyle w:val="TAL"/>
              <w:rPr>
                <w:rFonts w:eastAsia="宋体" w:cs="Arial"/>
                <w:color w:val="000000" w:themeColor="text1"/>
                <w:szCs w:val="18"/>
                <w:lang w:eastAsia="zh-CN"/>
              </w:rPr>
            </w:pPr>
            <w:r>
              <w:rPr>
                <w:rFonts w:eastAsia="MS Mincho"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2CF88" w14:textId="77777777" w:rsidR="00193EB6" w:rsidRDefault="00193EB6" w:rsidP="00C745B7">
            <w:pPr>
              <w:jc w:val="left"/>
              <w:rPr>
                <w:rFonts w:cs="Arial"/>
                <w:color w:val="FF0000"/>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09D08421" w14:textId="77777777" w:rsidR="00193EB6" w:rsidRDefault="00193EB6" w:rsidP="00C745B7">
            <w:pPr>
              <w:pStyle w:val="TAL"/>
              <w:rPr>
                <w:rFonts w:eastAsia="MS Mincho" w:cs="Arial"/>
                <w:color w:val="000000" w:themeColor="text1"/>
                <w:szCs w:val="18"/>
                <w:lang w:val="en-US"/>
              </w:rPr>
            </w:pPr>
            <w:r>
              <w:rPr>
                <w:rFonts w:eastAsia="MS Mincho"/>
                <w:color w:val="000000" w:themeColor="text1"/>
                <w:szCs w:val="18"/>
              </w:rPr>
              <w:t xml:space="preserve">40-4-1 or 40-4-1a,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9A142"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C2E74"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EEAF0" w14:textId="77777777" w:rsidR="00193EB6" w:rsidRDefault="00193EB6" w:rsidP="00C745B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7C803" w14:textId="77777777" w:rsidR="00193EB6" w:rsidRDefault="00193EB6" w:rsidP="00C745B7">
            <w:pPr>
              <w:pStyle w:val="TAL"/>
              <w:rPr>
                <w:rFonts w:eastAsia="宋体" w:cs="Arial"/>
                <w:color w:val="000000" w:themeColor="text1"/>
                <w:szCs w:val="18"/>
                <w:lang w:val="en-US" w:eastAsia="zh-CN"/>
              </w:rPr>
            </w:pPr>
            <w:r>
              <w:rPr>
                <w:rFonts w:eastAsia="宋体"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0F83B"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F9A71" w14:textId="77777777" w:rsidR="00193EB6" w:rsidRDefault="00193EB6" w:rsidP="00C745B7">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4C4EF" w14:textId="77777777" w:rsidR="00193EB6" w:rsidRDefault="00193EB6" w:rsidP="00C745B7">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3BD3F" w14:textId="77777777" w:rsidR="00193EB6" w:rsidRDefault="00193EB6" w:rsidP="00C745B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FEB1B"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B671D" w14:textId="77777777" w:rsidR="00193EB6" w:rsidRDefault="00193EB6" w:rsidP="00C745B7">
            <w:pPr>
              <w:pStyle w:val="TAL"/>
              <w:rPr>
                <w:rFonts w:cs="Arial"/>
                <w:color w:val="000000" w:themeColor="text1"/>
                <w:szCs w:val="18"/>
              </w:rPr>
            </w:pPr>
            <w:r>
              <w:rPr>
                <w:rFonts w:cs="Arial"/>
                <w:color w:val="000000" w:themeColor="text1"/>
                <w:szCs w:val="18"/>
                <w:lang w:val="en-US"/>
              </w:rPr>
              <w:t>Optional with capability signaling</w:t>
            </w:r>
          </w:p>
        </w:tc>
      </w:tr>
      <w:tr w:rsidR="00193EB6" w14:paraId="6D0578F3"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EF26CA" w14:textId="77777777" w:rsidR="00193EB6" w:rsidRDefault="00193EB6" w:rsidP="00C745B7">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FCA01"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5722A"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97B04" w14:textId="77777777" w:rsidR="00193EB6" w:rsidRDefault="00193EB6" w:rsidP="00C745B7">
            <w:pPr>
              <w:jc w:val="left"/>
              <w:rPr>
                <w:rFonts w:cs="Arial"/>
                <w:color w:val="FF0000"/>
                <w:sz w:val="18"/>
                <w:szCs w:val="18"/>
              </w:rPr>
            </w:pPr>
            <w:r>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58D12669" w14:textId="77777777" w:rsidR="00193EB6" w:rsidRDefault="00193EB6" w:rsidP="00C745B7">
            <w:pPr>
              <w:pStyle w:val="TAL"/>
              <w:rPr>
                <w:rFonts w:eastAsia="MS Mincho" w:cs="Arial"/>
                <w:color w:val="000000" w:themeColor="text1"/>
                <w:szCs w:val="18"/>
              </w:rPr>
            </w:pPr>
            <w:r>
              <w:rPr>
                <w:rFonts w:eastAsia="MS Mincho"/>
                <w:color w:val="FF0000"/>
                <w:szCs w:val="18"/>
              </w:rPr>
              <w:t xml:space="preserve">40-4-6 or 40-4-6a, at least one of {23-3-1, 23-3-1-2, 23-3-1-1, 23-3-1-3, </w:t>
            </w:r>
            <w:r>
              <w:rPr>
                <w:rFonts w:eastAsia="宋体"/>
                <w:color w:val="FF0000"/>
                <w:kern w:val="24"/>
                <w:szCs w:val="18"/>
              </w:rPr>
              <w:t>40-6-1, 40-6-1a, 40-6-2, or 40-6-2a</w:t>
            </w:r>
            <w:r>
              <w:rPr>
                <w:rFonts w:eastAsia="MS Mincho"/>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B81CD" w14:textId="77777777" w:rsidR="00193EB6" w:rsidRDefault="00193EB6" w:rsidP="00C745B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F98BF"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3BA37" w14:textId="77777777" w:rsidR="00193EB6" w:rsidRDefault="00193EB6" w:rsidP="00C745B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BC03A"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A2872"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E59CE" w14:textId="77777777" w:rsidR="00193EB6" w:rsidRDefault="00193EB6" w:rsidP="00C745B7">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81D1C" w14:textId="77777777" w:rsidR="00193EB6" w:rsidRDefault="00193EB6" w:rsidP="00C745B7">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19CE2" w14:textId="77777777" w:rsidR="00193EB6" w:rsidRDefault="00193EB6" w:rsidP="00C745B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C382E"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431C0" w14:textId="77777777" w:rsidR="00193EB6" w:rsidRDefault="00193EB6" w:rsidP="00C745B7">
            <w:pPr>
              <w:pStyle w:val="TAL"/>
              <w:rPr>
                <w:rFonts w:cs="Arial"/>
                <w:color w:val="000000" w:themeColor="text1"/>
                <w:szCs w:val="18"/>
              </w:rPr>
            </w:pPr>
            <w:r>
              <w:rPr>
                <w:rFonts w:cs="Arial"/>
                <w:color w:val="000000" w:themeColor="text1"/>
                <w:szCs w:val="18"/>
                <w:lang w:val="en-US"/>
              </w:rPr>
              <w:t>Optional with capability signaling</w:t>
            </w:r>
          </w:p>
        </w:tc>
      </w:tr>
      <w:tr w:rsidR="00193EB6" w14:paraId="7CA57FDD"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FDF931" w14:textId="77777777" w:rsidR="00193EB6" w:rsidRDefault="00193EB6" w:rsidP="00C745B7">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D8A77"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5E3E0"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3F0E7" w14:textId="77777777" w:rsidR="00193EB6" w:rsidRDefault="00193EB6" w:rsidP="00C745B7">
            <w:pPr>
              <w:jc w:val="left"/>
              <w:rPr>
                <w:rFonts w:cs="Arial"/>
                <w:color w:val="FF0000"/>
                <w:sz w:val="18"/>
                <w:szCs w:val="18"/>
              </w:rPr>
            </w:pPr>
            <w:r>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19FD904F" w14:textId="77777777" w:rsidR="00193EB6" w:rsidRDefault="00193EB6" w:rsidP="00C745B7">
            <w:pPr>
              <w:pStyle w:val="TAL"/>
              <w:rPr>
                <w:rFonts w:eastAsia="MS Mincho" w:cs="Arial"/>
                <w:color w:val="000000" w:themeColor="text1"/>
                <w:szCs w:val="18"/>
              </w:rPr>
            </w:pPr>
            <w:r>
              <w:rPr>
                <w:rFonts w:eastAsia="MS Mincho"/>
                <w:color w:val="FF0000"/>
                <w:szCs w:val="18"/>
              </w:rPr>
              <w:t xml:space="preserve">40-4-6 or 40-4-6a,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5D7A1" w14:textId="77777777" w:rsidR="00193EB6" w:rsidRDefault="00193EB6" w:rsidP="00C745B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E066B"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902EC" w14:textId="77777777" w:rsidR="00193EB6" w:rsidRDefault="00193EB6" w:rsidP="00C745B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1FF96"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6EDE3"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19D9" w14:textId="77777777" w:rsidR="00193EB6" w:rsidRDefault="00193EB6" w:rsidP="00C745B7">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6163" w14:textId="77777777" w:rsidR="00193EB6" w:rsidRDefault="00193EB6" w:rsidP="00C745B7">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9FEB6" w14:textId="77777777" w:rsidR="00193EB6" w:rsidRDefault="00193EB6" w:rsidP="00C745B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D6DBF"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82C3A" w14:textId="77777777" w:rsidR="00193EB6" w:rsidRDefault="00193EB6" w:rsidP="00C745B7">
            <w:pPr>
              <w:pStyle w:val="TAL"/>
              <w:rPr>
                <w:rFonts w:cs="Arial"/>
                <w:color w:val="000000" w:themeColor="text1"/>
                <w:szCs w:val="18"/>
              </w:rPr>
            </w:pPr>
            <w:r>
              <w:rPr>
                <w:rFonts w:cs="Arial"/>
                <w:color w:val="000000" w:themeColor="text1"/>
                <w:szCs w:val="18"/>
                <w:lang w:val="en-US"/>
              </w:rPr>
              <w:t>Optional with capability signaling</w:t>
            </w:r>
          </w:p>
        </w:tc>
      </w:tr>
    </w:tbl>
    <w:p w14:paraId="74273678" w14:textId="77777777" w:rsidR="00193EB6" w:rsidRDefault="00193EB6" w:rsidP="00193EB6">
      <w:pPr>
        <w:pStyle w:val="maintext"/>
        <w:ind w:firstLineChars="90" w:firstLine="180"/>
        <w:rPr>
          <w:rFonts w:ascii="Calibri" w:hAnsi="Calibri" w:cs="Arial"/>
        </w:rPr>
      </w:pPr>
    </w:p>
    <w:p w14:paraId="1F619D18"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05C4CF8D"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7ED4732A"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752FD1B"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76DCB746" w14:textId="77777777" w:rsidTr="00C745B7">
        <w:tc>
          <w:tcPr>
            <w:tcW w:w="1818" w:type="dxa"/>
            <w:tcBorders>
              <w:top w:val="single" w:sz="4" w:space="0" w:color="auto"/>
              <w:left w:val="single" w:sz="4" w:space="0" w:color="auto"/>
              <w:bottom w:val="single" w:sz="4" w:space="0" w:color="auto"/>
              <w:right w:val="single" w:sz="4" w:space="0" w:color="auto"/>
            </w:tcBorders>
          </w:tcPr>
          <w:p w14:paraId="6A5B066C" w14:textId="77777777" w:rsidR="00193EB6" w:rsidRDefault="00193EB6" w:rsidP="00C745B7">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11251E6" w14:textId="77777777" w:rsidR="00193EB6" w:rsidRDefault="00193EB6" w:rsidP="00C745B7">
            <w:pPr>
              <w:rPr>
                <w:rFonts w:ascii="Calibri" w:eastAsia="MS Mincho" w:hAnsi="Calibri" w:cs="Calibri"/>
              </w:rPr>
            </w:pPr>
            <w:r>
              <w:rPr>
                <w:rFonts w:ascii="Calibri" w:eastAsia="MS Mincho" w:hAnsi="Calibri" w:cs="Calibri"/>
              </w:rPr>
              <w:t xml:space="preserve">Open for discussion. But I’m wondering if we need these long list of “at least one </w:t>
            </w:r>
            <w:proofErr w:type="gramStart"/>
            <w:r>
              <w:rPr>
                <w:rFonts w:ascii="Calibri" w:eastAsia="MS Mincho" w:hAnsi="Calibri" w:cs="Calibri"/>
              </w:rPr>
              <w:t>of ”</w:t>
            </w:r>
            <w:proofErr w:type="gramEnd"/>
            <w:r>
              <w:rPr>
                <w:rFonts w:ascii="Calibri" w:eastAsia="MS Mincho" w:hAnsi="Calibri" w:cs="Calibri"/>
              </w:rPr>
              <w:t>….</w:t>
            </w:r>
          </w:p>
        </w:tc>
      </w:tr>
      <w:tr w:rsidR="00193EB6" w14:paraId="0D2BF82F" w14:textId="77777777" w:rsidTr="00C745B7">
        <w:tc>
          <w:tcPr>
            <w:tcW w:w="1818" w:type="dxa"/>
            <w:tcBorders>
              <w:top w:val="single" w:sz="4" w:space="0" w:color="auto"/>
              <w:left w:val="single" w:sz="4" w:space="0" w:color="auto"/>
              <w:bottom w:val="single" w:sz="4" w:space="0" w:color="auto"/>
              <w:right w:val="single" w:sz="4" w:space="0" w:color="auto"/>
            </w:tcBorders>
          </w:tcPr>
          <w:p w14:paraId="0C6FE6A7" w14:textId="77777777" w:rsidR="00193EB6" w:rsidRDefault="00193EB6" w:rsidP="00C745B7">
            <w:pPr>
              <w:rPr>
                <w:rFonts w:ascii="Calibri" w:eastAsia="宋体" w:hAnsi="Calibri" w:cs="Calibri"/>
                <w:sz w:val="18"/>
                <w:szCs w:val="18"/>
                <w:lang w:eastAsia="zh-CN"/>
              </w:rPr>
            </w:pPr>
            <w:r>
              <w:rPr>
                <w:rFonts w:ascii="Calibri" w:eastAsia="宋体" w:hAnsi="Calibri" w:cs="Calibri" w:hint="eastAsia"/>
                <w:sz w:val="18"/>
                <w:szCs w:val="18"/>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3BF04FA3" w14:textId="77777777" w:rsidR="00193EB6" w:rsidRDefault="00193EB6" w:rsidP="00C745B7">
            <w:pPr>
              <w:rPr>
                <w:rFonts w:ascii="Calibri" w:eastAsia="宋体" w:hAnsi="Calibri" w:cs="Calibri"/>
                <w:sz w:val="18"/>
                <w:szCs w:val="18"/>
                <w:lang w:eastAsia="zh-CN"/>
              </w:rPr>
            </w:pPr>
            <w:r>
              <w:rPr>
                <w:rFonts w:eastAsia="宋体" w:cs="Arial" w:hint="eastAsia"/>
                <w:sz w:val="18"/>
                <w:szCs w:val="18"/>
                <w:lang w:eastAsia="zh-CN"/>
              </w:rPr>
              <w:t>It seems not necessary.</w:t>
            </w:r>
          </w:p>
        </w:tc>
      </w:tr>
      <w:tr w:rsidR="00193EB6" w14:paraId="4C3C334E" w14:textId="77777777" w:rsidTr="00C745B7">
        <w:tc>
          <w:tcPr>
            <w:tcW w:w="1818" w:type="dxa"/>
            <w:tcBorders>
              <w:top w:val="single" w:sz="4" w:space="0" w:color="auto"/>
              <w:left w:val="single" w:sz="4" w:space="0" w:color="auto"/>
              <w:bottom w:val="single" w:sz="4" w:space="0" w:color="auto"/>
              <w:right w:val="single" w:sz="4" w:space="0" w:color="auto"/>
            </w:tcBorders>
          </w:tcPr>
          <w:p w14:paraId="6ADCDFFD" w14:textId="77777777" w:rsidR="00193EB6" w:rsidRDefault="00193EB6" w:rsidP="00C745B7">
            <w:pPr>
              <w:rPr>
                <w:rFonts w:ascii="Calibri" w:eastAsia="宋体" w:hAnsi="Calibri" w:cs="Calibri"/>
                <w:sz w:val="18"/>
                <w:szCs w:val="18"/>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3689E09A" w14:textId="77777777" w:rsidR="00193EB6" w:rsidRDefault="00193EB6" w:rsidP="00C745B7">
            <w:pPr>
              <w:rPr>
                <w:rFonts w:ascii="Calibri" w:eastAsia="MS Mincho" w:hAnsi="Calibri" w:cs="Calibri"/>
              </w:rPr>
            </w:pPr>
            <w:r>
              <w:rPr>
                <w:rFonts w:ascii="Calibri" w:eastAsia="MS Mincho" w:hAnsi="Calibri" w:cs="Calibri"/>
              </w:rPr>
              <w:t>Our first preference is not to introduce too detailed pre</w:t>
            </w:r>
            <w:r>
              <w:rPr>
                <w:rFonts w:eastAsia="MS Gothic" w:cs="Arial"/>
                <w:lang w:val="en-GB" w:eastAsia="ja-JP"/>
              </w:rPr>
              <w:t>-</w:t>
            </w:r>
            <w:r w:rsidRPr="0077586E">
              <w:rPr>
                <w:rFonts w:eastAsia="MS Gothic" w:cs="Arial"/>
                <w:lang w:val="en-GB" w:eastAsia="ja-JP"/>
              </w:rPr>
              <w:t>requisite</w:t>
            </w:r>
            <w:r>
              <w:rPr>
                <w:rFonts w:ascii="Calibri" w:eastAsia="MS Mincho" w:hAnsi="Calibri" w:cs="Calibri"/>
              </w:rPr>
              <w:t xml:space="preserve">. Otherwise </w:t>
            </w:r>
          </w:p>
          <w:p w14:paraId="627A38CD" w14:textId="77777777" w:rsidR="00193EB6" w:rsidRDefault="00193EB6" w:rsidP="00C745B7">
            <w:pPr>
              <w:rPr>
                <w:rFonts w:ascii="Calibri" w:eastAsia="MS Mincho" w:hAnsi="Calibri" w:cs="Calibri"/>
              </w:rPr>
            </w:pPr>
            <w:r>
              <w:rPr>
                <w:rFonts w:ascii="Calibri" w:eastAsia="MS Mincho" w:hAnsi="Calibri" w:cs="Calibri"/>
              </w:rPr>
              <w:t>FG40-4-5, we may at least miss the single DCI based PDSCH SFN scheme or CJT scheme introduced in Rel-17 and Rel-18, i.e., FG</w:t>
            </w:r>
            <w:r w:rsidRPr="00C8268D">
              <w:rPr>
                <w:rFonts w:ascii="Calibri" w:eastAsia="MS Mincho" w:hAnsi="Calibri" w:cs="Calibri"/>
              </w:rPr>
              <w:t>23-6-1, 23-6-1b, 23-6-2, 23-6-2b, 40-1-4</w:t>
            </w:r>
          </w:p>
          <w:p w14:paraId="05E20DE8" w14:textId="77777777" w:rsidR="00193EB6" w:rsidRDefault="00193EB6" w:rsidP="00C745B7">
            <w:pPr>
              <w:rPr>
                <w:rFonts w:eastAsia="宋体" w:cs="Arial"/>
                <w:sz w:val="18"/>
                <w:szCs w:val="18"/>
                <w:lang w:eastAsia="zh-CN"/>
              </w:rPr>
            </w:pPr>
            <w:r>
              <w:rPr>
                <w:rFonts w:ascii="Calibri" w:eastAsia="MS Mincho" w:hAnsi="Calibri" w:cs="Calibri"/>
              </w:rPr>
              <w:t xml:space="preserve">FG40-4-14, we may at least miss the Rel-19 </w:t>
            </w:r>
            <w:proofErr w:type="spellStart"/>
            <w:r>
              <w:rPr>
                <w:rFonts w:ascii="Calibri" w:eastAsia="MS Mincho" w:hAnsi="Calibri" w:cs="Calibri"/>
              </w:rPr>
              <w:t>mDCI</w:t>
            </w:r>
            <w:proofErr w:type="spellEnd"/>
            <w:r>
              <w:rPr>
                <w:rFonts w:ascii="Calibri" w:eastAsia="MS Mincho" w:hAnsi="Calibri" w:cs="Calibri"/>
              </w:rPr>
              <w:t xml:space="preserve"> </w:t>
            </w:r>
            <w:proofErr w:type="spellStart"/>
            <w:r>
              <w:rPr>
                <w:rFonts w:ascii="Calibri" w:eastAsia="MS Mincho" w:hAnsi="Calibri" w:cs="Calibri"/>
              </w:rPr>
              <w:t>STxMP</w:t>
            </w:r>
            <w:proofErr w:type="spellEnd"/>
            <w:r>
              <w:rPr>
                <w:rFonts w:ascii="Calibri" w:eastAsia="MS Mincho" w:hAnsi="Calibri" w:cs="Calibri"/>
              </w:rPr>
              <w:t>, i.e., FG</w:t>
            </w:r>
            <w:r w:rsidRPr="009D3CDF">
              <w:rPr>
                <w:rFonts w:ascii="Calibri" w:eastAsia="MS Mincho" w:hAnsi="Calibri" w:cs="Calibri"/>
              </w:rPr>
              <w:t>40-6-3a,40-6-3b</w:t>
            </w:r>
          </w:p>
        </w:tc>
      </w:tr>
      <w:tr w:rsidR="00193EB6" w14:paraId="117A6649" w14:textId="77777777" w:rsidTr="00C745B7">
        <w:tc>
          <w:tcPr>
            <w:tcW w:w="1818" w:type="dxa"/>
            <w:tcBorders>
              <w:top w:val="single" w:sz="4" w:space="0" w:color="auto"/>
              <w:left w:val="single" w:sz="4" w:space="0" w:color="auto"/>
              <w:bottom w:val="single" w:sz="4" w:space="0" w:color="auto"/>
              <w:right w:val="single" w:sz="4" w:space="0" w:color="auto"/>
            </w:tcBorders>
          </w:tcPr>
          <w:p w14:paraId="3C890FC0" w14:textId="77777777" w:rsidR="00193EB6" w:rsidRDefault="00193EB6" w:rsidP="00C745B7">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712E1F79" w14:textId="77777777" w:rsidR="00193EB6" w:rsidRDefault="00193EB6" w:rsidP="00C745B7">
            <w:pPr>
              <w:rPr>
                <w:rFonts w:ascii="Calibri" w:eastAsia="MS Mincho" w:hAnsi="Calibri" w:cs="Calibri"/>
              </w:rPr>
            </w:pPr>
            <w:r>
              <w:rPr>
                <w:rFonts w:ascii="Calibri" w:eastAsia="MS Mincho"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w:t>
            </w:r>
            <w:proofErr w:type="gramStart"/>
            <w:r>
              <w:rPr>
                <w:rFonts w:ascii="Calibri" w:eastAsia="MS Mincho" w:hAnsi="Calibri" w:cs="Calibri"/>
              </w:rPr>
              <w:t>an</w:t>
            </w:r>
            <w:proofErr w:type="gramEnd"/>
            <w:r>
              <w:rPr>
                <w:rFonts w:ascii="Calibri" w:eastAsia="MS Mincho" w:hAnsi="Calibri" w:cs="Calibri"/>
              </w:rPr>
              <w:t xml:space="preserve"> mistake adding unnecessary prerequisite, it will force UE to implement unnecessary prerequisite, which will cause huge problem to UE. </w:t>
            </w:r>
          </w:p>
        </w:tc>
      </w:tr>
    </w:tbl>
    <w:p w14:paraId="1FB2C5C7" w14:textId="77777777" w:rsidR="00193EB6" w:rsidRDefault="00193EB6" w:rsidP="00193EB6">
      <w:pPr>
        <w:pStyle w:val="maintext"/>
        <w:ind w:firstLineChars="90" w:firstLine="180"/>
        <w:rPr>
          <w:rFonts w:ascii="Calibri" w:hAnsi="Calibri" w:cs="Arial"/>
        </w:rPr>
      </w:pPr>
    </w:p>
    <w:p w14:paraId="285A332B" w14:textId="77777777" w:rsidR="00193EB6" w:rsidRDefault="00193EB6" w:rsidP="00193EB6">
      <w:pPr>
        <w:pStyle w:val="Heading3"/>
        <w:numPr>
          <w:ilvl w:val="2"/>
          <w:numId w:val="17"/>
        </w:numPr>
        <w:rPr>
          <w:color w:val="000000"/>
        </w:rPr>
      </w:pPr>
      <w:r>
        <w:rPr>
          <w:color w:val="000000"/>
        </w:rPr>
        <w:t>Issue 1-5: FG 40-6-1-2</w:t>
      </w:r>
    </w:p>
    <w:p w14:paraId="2769C43A" w14:textId="77777777" w:rsidR="00193EB6" w:rsidRDefault="00193EB6" w:rsidP="00193EB6">
      <w:pPr>
        <w:pStyle w:val="maintext"/>
        <w:ind w:firstLineChars="90" w:firstLine="180"/>
        <w:rPr>
          <w:rFonts w:ascii="Calibri" w:hAnsi="Calibri" w:cs="Arial"/>
          <w:color w:val="000000"/>
        </w:rPr>
      </w:pPr>
    </w:p>
    <w:p w14:paraId="1F99A31D"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413524B"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715"/>
        <w:gridCol w:w="5433"/>
        <w:gridCol w:w="2504"/>
        <w:gridCol w:w="1533"/>
        <w:gridCol w:w="527"/>
        <w:gridCol w:w="517"/>
        <w:gridCol w:w="4071"/>
        <w:gridCol w:w="824"/>
        <w:gridCol w:w="467"/>
        <w:gridCol w:w="773"/>
        <w:gridCol w:w="467"/>
        <w:gridCol w:w="222"/>
        <w:gridCol w:w="2040"/>
      </w:tblGrid>
      <w:tr w:rsidR="00193EB6" w14:paraId="3C43E268"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490161" w14:textId="77777777" w:rsidR="00193EB6" w:rsidRDefault="00193EB6" w:rsidP="00C745B7">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6C2EE"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0CC06"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FD86D" w14:textId="77777777" w:rsidR="00193EB6" w:rsidRDefault="00193EB6" w:rsidP="00C745B7">
            <w:pPr>
              <w:pStyle w:val="TAH"/>
              <w:jc w:val="left"/>
              <w:rPr>
                <w:rFonts w:cs="Arial"/>
                <w:b w:val="0"/>
                <w:color w:val="000000" w:themeColor="text1"/>
                <w:szCs w:val="18"/>
              </w:rPr>
            </w:pPr>
            <w:r>
              <w:rPr>
                <w:rFonts w:cs="Arial"/>
                <w:b w:val="0"/>
                <w:color w:val="000000" w:themeColor="text1"/>
                <w:szCs w:val="18"/>
              </w:rPr>
              <w:t>Support of new UL DMRS port entry {0, 2, 3}</w:t>
            </w:r>
          </w:p>
          <w:p w14:paraId="28EE83B3" w14:textId="77777777" w:rsidR="00193EB6" w:rsidRDefault="00193EB6" w:rsidP="00C745B7">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F230C" w14:textId="77777777" w:rsidR="00193EB6" w:rsidRDefault="00193EB6" w:rsidP="00C745B7">
            <w:pPr>
              <w:pStyle w:val="TAL"/>
              <w:rPr>
                <w:rFonts w:asciiTheme="majorHAnsi" w:eastAsia="MS Mincho" w:hAnsiTheme="majorHAnsi" w:cstheme="majorHAnsi"/>
                <w:color w:val="000000" w:themeColor="text1"/>
                <w:szCs w:val="18"/>
              </w:rPr>
            </w:pPr>
            <w:r>
              <w:rPr>
                <w:rFonts w:cs="Arial"/>
                <w:color w:val="000000" w:themeColor="text1"/>
                <w:szCs w:val="18"/>
                <w:lang w:eastAsia="zh-CN"/>
              </w:rPr>
              <w:t>40-6-1 or 40-6-1a</w:t>
            </w:r>
            <w:r>
              <w:rPr>
                <w:rFonts w:eastAsia="MS Mincho"/>
                <w:color w:val="FF0000"/>
                <w:szCs w:val="18"/>
              </w:rPr>
              <w:t>,</w:t>
            </w:r>
            <w:r>
              <w:rPr>
                <w:rFonts w:eastAsia="MS Mincho"/>
                <w:color w:val="000000" w:themeColor="text1"/>
                <w:szCs w:val="18"/>
              </w:rPr>
              <w:t xml:space="preserve"> </w:t>
            </w:r>
            <w:r>
              <w:rPr>
                <w:rFonts w:eastAsia="MS Mincho"/>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065F7" w14:textId="77777777" w:rsidR="00193EB6" w:rsidRDefault="00193EB6" w:rsidP="00C745B7">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49012"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7C61F" w14:textId="77777777" w:rsidR="00193EB6" w:rsidRDefault="00193EB6" w:rsidP="00C745B7">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88D52" w14:textId="77777777" w:rsidR="00193EB6" w:rsidRDefault="00193EB6" w:rsidP="00C745B7">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25881"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A4546"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0645F"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77777"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ED9BD"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135172D8" w14:textId="77777777" w:rsidR="00193EB6" w:rsidRDefault="00193EB6" w:rsidP="00193EB6">
      <w:pPr>
        <w:pStyle w:val="maintext"/>
        <w:ind w:firstLineChars="90" w:firstLine="180"/>
        <w:rPr>
          <w:rFonts w:ascii="Calibri" w:hAnsi="Calibri" w:cs="Arial"/>
        </w:rPr>
      </w:pPr>
    </w:p>
    <w:p w14:paraId="36AF91C0"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40A4E255"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08773EF5"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1B6E610"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3CFB2FD3" w14:textId="77777777" w:rsidTr="00C745B7">
        <w:tc>
          <w:tcPr>
            <w:tcW w:w="1818" w:type="dxa"/>
            <w:tcBorders>
              <w:top w:val="single" w:sz="4" w:space="0" w:color="auto"/>
              <w:left w:val="single" w:sz="4" w:space="0" w:color="auto"/>
              <w:bottom w:val="single" w:sz="4" w:space="0" w:color="auto"/>
              <w:right w:val="single" w:sz="4" w:space="0" w:color="auto"/>
            </w:tcBorders>
          </w:tcPr>
          <w:p w14:paraId="108BADA6" w14:textId="77777777" w:rsidR="00193EB6" w:rsidRDefault="00193EB6" w:rsidP="00C745B7">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99179D1" w14:textId="77777777" w:rsidR="00193EB6" w:rsidRDefault="00193EB6" w:rsidP="00C745B7">
            <w:pPr>
              <w:rPr>
                <w:rFonts w:ascii="Calibri" w:eastAsia="MS Mincho" w:hAnsi="Calibri" w:cs="Calibri"/>
              </w:rPr>
            </w:pPr>
            <w:r>
              <w:rPr>
                <w:rFonts w:ascii="Calibri" w:eastAsia="MS Mincho" w:hAnsi="Calibri" w:cs="Calibri"/>
              </w:rPr>
              <w:t>The feature is both for Rel-15 and Rel-18 DMRS, so 40-4-13 cannot be a perquisite.</w:t>
            </w:r>
          </w:p>
        </w:tc>
      </w:tr>
      <w:tr w:rsidR="00193EB6" w14:paraId="0124F830" w14:textId="77777777" w:rsidTr="00C745B7">
        <w:tc>
          <w:tcPr>
            <w:tcW w:w="1818" w:type="dxa"/>
            <w:tcBorders>
              <w:top w:val="single" w:sz="4" w:space="0" w:color="auto"/>
              <w:left w:val="single" w:sz="4" w:space="0" w:color="auto"/>
              <w:bottom w:val="single" w:sz="4" w:space="0" w:color="auto"/>
              <w:right w:val="single" w:sz="4" w:space="0" w:color="auto"/>
            </w:tcBorders>
          </w:tcPr>
          <w:p w14:paraId="0B6696E2" w14:textId="77777777" w:rsidR="00193EB6" w:rsidRDefault="00193EB6" w:rsidP="00C745B7">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9B71EC9" w14:textId="77777777" w:rsidR="00193EB6" w:rsidRDefault="00193EB6" w:rsidP="00C745B7">
            <w:pPr>
              <w:rPr>
                <w:rFonts w:ascii="Calibri" w:eastAsia="MS Mincho" w:hAnsi="Calibri" w:cs="Calibri"/>
              </w:rPr>
            </w:pPr>
            <w:r>
              <w:rPr>
                <w:rFonts w:ascii="Calibri" w:eastAsia="MS Mincho" w:hAnsi="Calibri" w:cs="Calibri" w:hint="eastAsia"/>
              </w:rPr>
              <w:t>Do</w:t>
            </w:r>
            <w:r>
              <w:rPr>
                <w:rFonts w:ascii="Calibri" w:eastAsia="MS Mincho" w:hAnsi="Calibri" w:cs="Calibri"/>
              </w:rPr>
              <w:t xml:space="preserve"> </w:t>
            </w:r>
            <w:r>
              <w:rPr>
                <w:rFonts w:ascii="Calibri" w:eastAsia="MS Mincho" w:hAnsi="Calibri" w:cs="Calibri" w:hint="eastAsia"/>
              </w:rPr>
              <w:t>not</w:t>
            </w:r>
            <w:r>
              <w:rPr>
                <w:rFonts w:ascii="Calibri" w:eastAsia="MS Mincho" w:hAnsi="Calibri" w:cs="Calibri"/>
              </w:rPr>
              <w:t xml:space="preserve"> </w:t>
            </w:r>
            <w:r>
              <w:rPr>
                <w:rFonts w:ascii="Calibri" w:eastAsia="MS Mincho" w:hAnsi="Calibri" w:cs="Calibri" w:hint="eastAsia"/>
              </w:rPr>
              <w:t>s</w:t>
            </w:r>
            <w:r>
              <w:rPr>
                <w:rFonts w:ascii="Calibri" w:eastAsia="MS Mincho" w:hAnsi="Calibri" w:cs="Calibri"/>
              </w:rPr>
              <w:t xml:space="preserve">upport. </w:t>
            </w:r>
            <w:proofErr w:type="spellStart"/>
            <w:r>
              <w:rPr>
                <w:rFonts w:ascii="Calibri" w:eastAsia="MS Mincho" w:hAnsi="Calibri" w:cs="Calibri" w:hint="eastAsia"/>
              </w:rPr>
              <w:t>P</w:t>
            </w:r>
            <w:r>
              <w:rPr>
                <w:rFonts w:ascii="Calibri" w:eastAsia="MS Mincho" w:hAnsi="Calibri" w:cs="Calibri"/>
              </w:rPr>
              <w:t>rerequist</w:t>
            </w:r>
            <w:proofErr w:type="spellEnd"/>
            <w:r>
              <w:rPr>
                <w:rFonts w:ascii="Calibri" w:eastAsia="MS Mincho" w:hAnsi="Calibri" w:cs="Calibri"/>
              </w:rPr>
              <w:t xml:space="preserve"> </w:t>
            </w:r>
            <w:proofErr w:type="gramStart"/>
            <w:r>
              <w:rPr>
                <w:rFonts w:ascii="Calibri" w:eastAsia="MS Mincho" w:hAnsi="Calibri" w:cs="Calibri"/>
              </w:rPr>
              <w:t>=  40</w:t>
            </w:r>
            <w:proofErr w:type="gramEnd"/>
            <w:r>
              <w:rPr>
                <w:rFonts w:ascii="Calibri" w:eastAsia="MS Mincho" w:hAnsi="Calibri" w:cs="Calibri"/>
              </w:rPr>
              <w:t xml:space="preserve">-6-1 or 40-6-1a </w:t>
            </w:r>
            <w:r>
              <w:rPr>
                <w:rFonts w:ascii="Calibri" w:eastAsia="MS Mincho" w:hAnsi="Calibri" w:cs="Calibri" w:hint="eastAsia"/>
              </w:rPr>
              <w:t>or</w:t>
            </w:r>
            <w:r>
              <w:rPr>
                <w:rFonts w:ascii="Calibri" w:eastAsia="MS Mincho" w:hAnsi="Calibri" w:cs="Calibri"/>
              </w:rPr>
              <w:t xml:space="preserve"> 40-4-13 </w:t>
            </w:r>
            <w:r>
              <w:rPr>
                <w:rFonts w:ascii="Calibri" w:eastAsia="MS Mincho" w:hAnsi="Calibri" w:cs="Calibri" w:hint="eastAsia"/>
              </w:rPr>
              <w:t>means</w:t>
            </w:r>
            <w:r>
              <w:rPr>
                <w:rFonts w:ascii="Calibri" w:eastAsia="MS Mincho" w:hAnsi="Calibri" w:cs="Calibri"/>
              </w:rPr>
              <w:t xml:space="preserve"> even if UE support 40-4-13 but do not support 40-6-1 or 40-6-1a, UE can still support 40-6-1-2. This is not reasonable as the new UL DMRS port entry is only for </w:t>
            </w:r>
            <w:proofErr w:type="spellStart"/>
            <w:r>
              <w:rPr>
                <w:rFonts w:ascii="Calibri" w:eastAsia="MS Mincho" w:hAnsi="Calibri" w:cs="Calibri"/>
              </w:rPr>
              <w:t>STxMP</w:t>
            </w:r>
            <w:proofErr w:type="spellEnd"/>
            <w:r>
              <w:rPr>
                <w:rFonts w:ascii="Calibri" w:eastAsia="MS Mincho" w:hAnsi="Calibri" w:cs="Calibri"/>
              </w:rPr>
              <w:t>.</w:t>
            </w:r>
          </w:p>
        </w:tc>
      </w:tr>
      <w:tr w:rsidR="00193EB6" w14:paraId="725DCFD2" w14:textId="77777777" w:rsidTr="00C745B7">
        <w:tc>
          <w:tcPr>
            <w:tcW w:w="1818" w:type="dxa"/>
            <w:tcBorders>
              <w:top w:val="single" w:sz="4" w:space="0" w:color="auto"/>
              <w:left w:val="single" w:sz="4" w:space="0" w:color="auto"/>
              <w:bottom w:val="single" w:sz="4" w:space="0" w:color="auto"/>
              <w:right w:val="single" w:sz="4" w:space="0" w:color="auto"/>
            </w:tcBorders>
          </w:tcPr>
          <w:p w14:paraId="025203F6" w14:textId="77777777" w:rsidR="00193EB6" w:rsidRDefault="00193EB6" w:rsidP="00C745B7">
            <w:pPr>
              <w:rPr>
                <w:rFonts w:ascii="Calibri" w:eastAsia="宋体" w:hAnsi="Calibri" w:cs="Calibri"/>
                <w:lang w:eastAsia="zh-CN"/>
              </w:rPr>
            </w:pPr>
            <w:r>
              <w:rPr>
                <w:rFonts w:ascii="Calibri" w:eastAsia="宋体"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1F6EA287" w14:textId="77777777" w:rsidR="00193EB6" w:rsidRDefault="00193EB6" w:rsidP="00C745B7">
            <w:pPr>
              <w:rPr>
                <w:rFonts w:ascii="Calibri" w:eastAsia="宋体" w:hAnsi="Calibri" w:cs="Calibri"/>
                <w:lang w:eastAsia="zh-CN"/>
              </w:rPr>
            </w:pPr>
            <w:r>
              <w:rPr>
                <w:rFonts w:ascii="Calibri" w:eastAsia="宋体" w:hAnsi="Calibri" w:cs="Calibri" w:hint="eastAsia"/>
                <w:lang w:eastAsia="zh-CN"/>
              </w:rPr>
              <w:t>Not needed, we share the same to Ericsson and Huawei.</w:t>
            </w:r>
          </w:p>
        </w:tc>
      </w:tr>
      <w:tr w:rsidR="00193EB6" w14:paraId="1B6CED58" w14:textId="77777777" w:rsidTr="00C745B7">
        <w:tc>
          <w:tcPr>
            <w:tcW w:w="1818" w:type="dxa"/>
            <w:tcBorders>
              <w:top w:val="single" w:sz="4" w:space="0" w:color="auto"/>
              <w:left w:val="single" w:sz="4" w:space="0" w:color="auto"/>
              <w:bottom w:val="single" w:sz="4" w:space="0" w:color="auto"/>
              <w:right w:val="single" w:sz="4" w:space="0" w:color="auto"/>
            </w:tcBorders>
          </w:tcPr>
          <w:p w14:paraId="13FA9461" w14:textId="77777777" w:rsidR="00193EB6" w:rsidRDefault="00193EB6" w:rsidP="00C745B7">
            <w:pPr>
              <w:rPr>
                <w:rFonts w:ascii="Calibri" w:eastAsia="宋体"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0F1B0A75" w14:textId="77777777" w:rsidR="00193EB6" w:rsidRDefault="00193EB6" w:rsidP="00C745B7">
            <w:pPr>
              <w:rPr>
                <w:rFonts w:ascii="Calibri" w:eastAsia="宋体" w:hAnsi="Calibri" w:cs="Calibri"/>
                <w:lang w:eastAsia="zh-CN"/>
              </w:rPr>
            </w:pPr>
            <w:r>
              <w:rPr>
                <w:rFonts w:ascii="Calibri" w:eastAsia="MS Mincho" w:hAnsi="Calibri" w:cs="Calibri"/>
              </w:rPr>
              <w:t>We slightly prefer not to introduce new pre-</w:t>
            </w:r>
            <w:r w:rsidRPr="0077586E">
              <w:rPr>
                <w:rFonts w:eastAsia="MS Gothic" w:cs="Arial"/>
                <w:lang w:val="en-GB" w:eastAsia="ja-JP"/>
              </w:rPr>
              <w:t>requisite</w:t>
            </w:r>
            <w:r>
              <w:rPr>
                <w:rFonts w:ascii="Calibri" w:eastAsia="MS Mincho" w:hAnsi="Calibri" w:cs="Calibri"/>
              </w:rPr>
              <w:t xml:space="preserve">. </w:t>
            </w:r>
          </w:p>
        </w:tc>
      </w:tr>
      <w:tr w:rsidR="00193EB6" w14:paraId="4AB6E312" w14:textId="77777777" w:rsidTr="00C745B7">
        <w:tc>
          <w:tcPr>
            <w:tcW w:w="1818" w:type="dxa"/>
            <w:tcBorders>
              <w:top w:val="single" w:sz="4" w:space="0" w:color="auto"/>
              <w:left w:val="single" w:sz="4" w:space="0" w:color="auto"/>
              <w:bottom w:val="single" w:sz="4" w:space="0" w:color="auto"/>
              <w:right w:val="single" w:sz="4" w:space="0" w:color="auto"/>
            </w:tcBorders>
          </w:tcPr>
          <w:p w14:paraId="3CD9FD58" w14:textId="77777777" w:rsidR="00193EB6" w:rsidRDefault="00193EB6" w:rsidP="00C745B7">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1D8F18A" w14:textId="77777777" w:rsidR="00193EB6" w:rsidRDefault="00193EB6" w:rsidP="00C745B7">
            <w:pPr>
              <w:rPr>
                <w:rFonts w:ascii="Calibri" w:eastAsia="MS Mincho" w:hAnsi="Calibri" w:cs="Calibri"/>
              </w:rPr>
            </w:pPr>
            <w:r>
              <w:rPr>
                <w:rFonts w:ascii="Calibri" w:eastAsia="MS Mincho"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w:t>
            </w:r>
            <w:proofErr w:type="gramStart"/>
            <w:r>
              <w:rPr>
                <w:rFonts w:ascii="Calibri" w:eastAsia="MS Mincho" w:hAnsi="Calibri" w:cs="Calibri"/>
              </w:rPr>
              <w:t>an</w:t>
            </w:r>
            <w:proofErr w:type="gramEnd"/>
            <w:r>
              <w:rPr>
                <w:rFonts w:ascii="Calibri" w:eastAsia="MS Mincho" w:hAnsi="Calibri" w:cs="Calibri"/>
              </w:rPr>
              <w:t xml:space="preserve"> mistake adding unnecessary prerequisite, it will force UE to implement unnecessary prerequisite, which will cause huge problem to UE. </w:t>
            </w:r>
          </w:p>
        </w:tc>
      </w:tr>
    </w:tbl>
    <w:p w14:paraId="6531FC42" w14:textId="77777777" w:rsidR="00193EB6" w:rsidRPr="00BD591F" w:rsidRDefault="00193EB6" w:rsidP="00193EB6">
      <w:pPr>
        <w:pStyle w:val="maintext"/>
        <w:ind w:firstLineChars="90" w:firstLine="180"/>
        <w:rPr>
          <w:rFonts w:ascii="Calibri" w:hAnsi="Calibri" w:cs="Arial"/>
          <w:lang w:val="en-US"/>
        </w:rPr>
      </w:pPr>
    </w:p>
    <w:p w14:paraId="49A75E32" w14:textId="77777777" w:rsidR="00193EB6" w:rsidRDefault="00193EB6" w:rsidP="00193EB6">
      <w:pPr>
        <w:pStyle w:val="Heading3"/>
        <w:numPr>
          <w:ilvl w:val="2"/>
          <w:numId w:val="17"/>
        </w:numPr>
        <w:rPr>
          <w:color w:val="000000"/>
        </w:rPr>
      </w:pPr>
      <w:r>
        <w:rPr>
          <w:color w:val="000000"/>
        </w:rPr>
        <w:t>Issue 1-6: FG 40-6-5</w:t>
      </w:r>
    </w:p>
    <w:p w14:paraId="34D5856C" w14:textId="77777777" w:rsidR="00193EB6" w:rsidRDefault="00193EB6" w:rsidP="00193EB6">
      <w:pPr>
        <w:pStyle w:val="maintext"/>
        <w:ind w:firstLineChars="90" w:firstLine="180"/>
        <w:rPr>
          <w:rFonts w:ascii="Calibri" w:hAnsi="Calibri" w:cs="Arial"/>
          <w:color w:val="000000"/>
        </w:rPr>
      </w:pPr>
    </w:p>
    <w:p w14:paraId="7E6C513A"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C752BD6"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193EB6" w14:paraId="49CB0B06"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1F7DB1" w14:textId="77777777" w:rsidR="00193EB6" w:rsidRDefault="00193EB6" w:rsidP="00C745B7">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5DE0C" w14:textId="77777777" w:rsidR="00193EB6" w:rsidRDefault="00193EB6" w:rsidP="00C745B7">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437AA"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875A3" w14:textId="77777777" w:rsidR="00193EB6" w:rsidRDefault="00193EB6" w:rsidP="00C745B7">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41E5B1E0" w14:textId="77777777" w:rsidR="00193EB6" w:rsidRDefault="00193EB6" w:rsidP="00C745B7">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23E5B90A" w14:textId="77777777" w:rsidR="00193EB6" w:rsidRDefault="00193EB6" w:rsidP="00C745B7">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3EF8863B" w14:textId="77777777" w:rsidR="00193EB6" w:rsidRDefault="00193EB6" w:rsidP="00C745B7">
            <w:pPr>
              <w:jc w:val="left"/>
              <w:rPr>
                <w:rFonts w:asciiTheme="majorHAnsi" w:hAnsiTheme="majorHAnsi" w:cstheme="majorHAnsi"/>
                <w:color w:val="FF0000"/>
                <w:sz w:val="18"/>
                <w:szCs w:val="18"/>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257DA"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r>
              <w:rPr>
                <w:rFonts w:eastAsia="MS Mincho"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13EE8" w14:textId="77777777" w:rsidR="00193EB6" w:rsidRDefault="00193EB6" w:rsidP="00C745B7">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715A8" w14:textId="77777777" w:rsidR="00193EB6" w:rsidRDefault="00193EB6" w:rsidP="00C745B7">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6C3E5" w14:textId="77777777" w:rsidR="00193EB6" w:rsidRDefault="00193EB6" w:rsidP="00C745B7">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5F764" w14:textId="77777777" w:rsidR="00193EB6" w:rsidRDefault="00193EB6" w:rsidP="00C745B7">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90F1"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550AF"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508F6"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5B8D6" w14:textId="77777777" w:rsidR="00193EB6" w:rsidRDefault="00193EB6" w:rsidP="00C745B7">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2700B0B3" w14:textId="77777777" w:rsidR="00193EB6" w:rsidRDefault="00193EB6" w:rsidP="00C745B7">
            <w:pPr>
              <w:pStyle w:val="TAL"/>
              <w:rPr>
                <w:rFonts w:cs="Arial"/>
                <w:color w:val="000000" w:themeColor="text1"/>
                <w:szCs w:val="18"/>
              </w:rPr>
            </w:pPr>
            <w:r>
              <w:rPr>
                <w:rFonts w:cs="Arial"/>
                <w:color w:val="000000" w:themeColor="text1"/>
                <w:szCs w:val="18"/>
              </w:rPr>
              <w:t>Component 2 candidate values: {1,2,3,4}</w:t>
            </w:r>
          </w:p>
          <w:p w14:paraId="60879D64" w14:textId="77777777" w:rsidR="00193EB6" w:rsidRDefault="00193EB6" w:rsidP="00C745B7">
            <w:pPr>
              <w:pStyle w:val="TAL"/>
              <w:rPr>
                <w:rFonts w:cs="Arial"/>
                <w:color w:val="000000" w:themeColor="text1"/>
                <w:szCs w:val="18"/>
              </w:rPr>
            </w:pPr>
            <w:r>
              <w:rPr>
                <w:rFonts w:cs="Arial"/>
                <w:color w:val="000000" w:themeColor="text1"/>
                <w:szCs w:val="18"/>
              </w:rPr>
              <w:t>Component 3 candidate values: {2,3,4,8,16,32,64}</w:t>
            </w:r>
          </w:p>
          <w:p w14:paraId="4DADE16A" w14:textId="77777777" w:rsidR="00193EB6" w:rsidRDefault="00193EB6" w:rsidP="00C745B7">
            <w:pPr>
              <w:pStyle w:val="TAL"/>
              <w:rPr>
                <w:rFonts w:cs="Arial"/>
                <w:color w:val="000000" w:themeColor="text1"/>
                <w:szCs w:val="18"/>
              </w:rPr>
            </w:pPr>
            <w:r>
              <w:rPr>
                <w:rFonts w:cs="Arial"/>
                <w:color w:val="000000" w:themeColor="text1"/>
                <w:szCs w:val="18"/>
              </w:rPr>
              <w:t>Component 4 candidate values: {8, 16, 32, 64, 128}</w:t>
            </w:r>
          </w:p>
          <w:p w14:paraId="22AD826A" w14:textId="77777777" w:rsidR="00193EB6" w:rsidRDefault="00193EB6" w:rsidP="00C745B7">
            <w:pPr>
              <w:pStyle w:val="TAL"/>
              <w:rPr>
                <w:rFonts w:cs="Arial"/>
                <w:color w:val="000000" w:themeColor="text1"/>
                <w:szCs w:val="18"/>
              </w:rPr>
            </w:pPr>
          </w:p>
          <w:p w14:paraId="7570ED5A"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E9587"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D72BAC0" w14:textId="77777777" w:rsidR="00193EB6" w:rsidRDefault="00193EB6" w:rsidP="00193EB6">
      <w:pPr>
        <w:pStyle w:val="maintext"/>
        <w:ind w:firstLineChars="90" w:firstLine="180"/>
        <w:rPr>
          <w:rFonts w:ascii="Calibri" w:hAnsi="Calibri" w:cs="Arial"/>
        </w:rPr>
      </w:pPr>
    </w:p>
    <w:p w14:paraId="05731BDD"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272D50C0"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2C00A509"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FC80324"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764EE332" w14:textId="77777777" w:rsidTr="00C745B7">
        <w:tc>
          <w:tcPr>
            <w:tcW w:w="1818" w:type="dxa"/>
            <w:tcBorders>
              <w:top w:val="single" w:sz="4" w:space="0" w:color="auto"/>
              <w:left w:val="single" w:sz="4" w:space="0" w:color="auto"/>
              <w:bottom w:val="single" w:sz="4" w:space="0" w:color="auto"/>
              <w:right w:val="single" w:sz="4" w:space="0" w:color="auto"/>
            </w:tcBorders>
          </w:tcPr>
          <w:p w14:paraId="107F92F8" w14:textId="77777777" w:rsidR="00193EB6" w:rsidRDefault="00193EB6" w:rsidP="00C745B7">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935F6EF" w14:textId="77777777" w:rsidR="00193EB6" w:rsidRDefault="00193EB6" w:rsidP="00C745B7">
            <w:pPr>
              <w:rPr>
                <w:rFonts w:ascii="Calibri" w:eastAsia="MS Mincho" w:hAnsi="Calibri" w:cs="Calibri"/>
              </w:rPr>
            </w:pPr>
            <w:r>
              <w:rPr>
                <w:rFonts w:eastAsia="MS Gothic" w:cs="Arial"/>
                <w:lang w:val="en-GB" w:eastAsia="ja-JP"/>
              </w:rPr>
              <w:t>Not needed. From a testing point of view, the reporting is independent of the actual transmission.</w:t>
            </w:r>
          </w:p>
        </w:tc>
      </w:tr>
      <w:tr w:rsidR="00193EB6" w14:paraId="0F945148" w14:textId="77777777" w:rsidTr="00C745B7">
        <w:tc>
          <w:tcPr>
            <w:tcW w:w="1818" w:type="dxa"/>
            <w:tcBorders>
              <w:top w:val="single" w:sz="4" w:space="0" w:color="auto"/>
              <w:left w:val="single" w:sz="4" w:space="0" w:color="auto"/>
              <w:bottom w:val="single" w:sz="4" w:space="0" w:color="auto"/>
              <w:right w:val="single" w:sz="4" w:space="0" w:color="auto"/>
            </w:tcBorders>
          </w:tcPr>
          <w:p w14:paraId="4B6EF418" w14:textId="77777777" w:rsidR="00193EB6" w:rsidRDefault="00193EB6" w:rsidP="00C745B7">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A970B2A" w14:textId="77777777" w:rsidR="00193EB6" w:rsidRDefault="00193EB6" w:rsidP="00C745B7">
            <w:pPr>
              <w:rPr>
                <w:rFonts w:eastAsia="MS Gothic" w:cs="Arial"/>
                <w:lang w:val="en-GB" w:eastAsia="ja-JP"/>
              </w:rPr>
            </w:pPr>
            <w:r>
              <w:rPr>
                <w:rFonts w:eastAsia="MS Gothic" w:cs="Arial" w:hint="eastAsia"/>
                <w:lang w:val="en-GB" w:eastAsia="ja-JP"/>
              </w:rPr>
              <w:t>S</w:t>
            </w:r>
            <w:r>
              <w:rPr>
                <w:rFonts w:eastAsia="MS Gothic" w:cs="Arial"/>
                <w:lang w:val="en-GB" w:eastAsia="ja-JP"/>
              </w:rPr>
              <w:t>ame view as Ericsson.</w:t>
            </w:r>
          </w:p>
        </w:tc>
      </w:tr>
      <w:tr w:rsidR="00193EB6" w14:paraId="6E2E3623" w14:textId="77777777" w:rsidTr="00C745B7">
        <w:tc>
          <w:tcPr>
            <w:tcW w:w="1818" w:type="dxa"/>
            <w:tcBorders>
              <w:top w:val="single" w:sz="4" w:space="0" w:color="auto"/>
              <w:left w:val="single" w:sz="4" w:space="0" w:color="auto"/>
              <w:bottom w:val="single" w:sz="4" w:space="0" w:color="auto"/>
              <w:right w:val="single" w:sz="4" w:space="0" w:color="auto"/>
            </w:tcBorders>
          </w:tcPr>
          <w:p w14:paraId="47FEF6EC" w14:textId="77777777" w:rsidR="00193EB6" w:rsidRDefault="00193EB6" w:rsidP="00C745B7">
            <w:pPr>
              <w:rPr>
                <w:rFonts w:ascii="Calibri" w:eastAsia="宋体" w:hAnsi="Calibri" w:cs="Calibri"/>
                <w:lang w:eastAsia="zh-CN"/>
              </w:rPr>
            </w:pPr>
            <w:r>
              <w:rPr>
                <w:rFonts w:ascii="Calibri" w:eastAsia="宋体"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1B538551" w14:textId="77777777" w:rsidR="00193EB6" w:rsidRDefault="00193EB6" w:rsidP="00C745B7">
            <w:pPr>
              <w:rPr>
                <w:rFonts w:eastAsia="宋体" w:cs="Arial"/>
                <w:lang w:eastAsia="zh-CN"/>
              </w:rPr>
            </w:pPr>
            <w:r>
              <w:rPr>
                <w:rFonts w:eastAsia="宋体" w:cs="Arial" w:hint="eastAsia"/>
                <w:lang w:eastAsia="zh-CN"/>
              </w:rPr>
              <w:t>It seems not necessary.</w:t>
            </w:r>
          </w:p>
        </w:tc>
      </w:tr>
      <w:tr w:rsidR="00193EB6" w14:paraId="364901B7" w14:textId="77777777" w:rsidTr="00C745B7">
        <w:tc>
          <w:tcPr>
            <w:tcW w:w="1818" w:type="dxa"/>
            <w:tcBorders>
              <w:top w:val="single" w:sz="4" w:space="0" w:color="auto"/>
              <w:left w:val="single" w:sz="4" w:space="0" w:color="auto"/>
              <w:bottom w:val="single" w:sz="4" w:space="0" w:color="auto"/>
              <w:right w:val="single" w:sz="4" w:space="0" w:color="auto"/>
            </w:tcBorders>
          </w:tcPr>
          <w:p w14:paraId="7DDFC204" w14:textId="77777777" w:rsidR="00193EB6" w:rsidRDefault="00193EB6" w:rsidP="00C745B7">
            <w:pPr>
              <w:rPr>
                <w:rFonts w:ascii="Calibri" w:eastAsia="宋体"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0C230379" w14:textId="77777777" w:rsidR="00193EB6" w:rsidRDefault="00193EB6" w:rsidP="00C745B7">
            <w:pPr>
              <w:rPr>
                <w:rFonts w:eastAsia="宋体" w:cs="Arial"/>
                <w:lang w:eastAsia="zh-CN"/>
              </w:rPr>
            </w:pPr>
            <w:r>
              <w:rPr>
                <w:rFonts w:eastAsia="MS Gothic" w:cs="Arial"/>
                <w:lang w:val="en-GB" w:eastAsia="ja-JP"/>
              </w:rPr>
              <w:t>We slightly prefer not to introduce additional pre-</w:t>
            </w:r>
            <w:r w:rsidRPr="0077586E">
              <w:rPr>
                <w:rFonts w:eastAsia="MS Gothic" w:cs="Arial"/>
                <w:lang w:val="en-GB" w:eastAsia="ja-JP"/>
              </w:rPr>
              <w:t>requisite</w:t>
            </w:r>
          </w:p>
        </w:tc>
      </w:tr>
    </w:tbl>
    <w:p w14:paraId="29D38B45" w14:textId="77777777" w:rsidR="00193EB6" w:rsidRDefault="00193EB6" w:rsidP="00193EB6">
      <w:pPr>
        <w:pStyle w:val="maintext"/>
        <w:ind w:firstLineChars="90" w:firstLine="180"/>
        <w:rPr>
          <w:rFonts w:ascii="Calibri" w:hAnsi="Calibri" w:cs="Arial"/>
        </w:rPr>
      </w:pPr>
    </w:p>
    <w:p w14:paraId="33929BFA" w14:textId="77777777" w:rsidR="00193EB6" w:rsidRDefault="00193EB6" w:rsidP="00193EB6">
      <w:pPr>
        <w:pStyle w:val="Heading3"/>
        <w:numPr>
          <w:ilvl w:val="2"/>
          <w:numId w:val="17"/>
        </w:numPr>
        <w:rPr>
          <w:color w:val="000000"/>
        </w:rPr>
      </w:pPr>
      <w:r>
        <w:rPr>
          <w:color w:val="000000"/>
        </w:rPr>
        <w:t>Issue 1-7: FGs 40-7-1g, 40-7-1g-1</w:t>
      </w:r>
    </w:p>
    <w:p w14:paraId="1A768B5B" w14:textId="77777777" w:rsidR="00193EB6" w:rsidRDefault="00193EB6" w:rsidP="00193EB6">
      <w:pPr>
        <w:pStyle w:val="maintext"/>
        <w:ind w:firstLineChars="90" w:firstLine="180"/>
        <w:rPr>
          <w:rFonts w:ascii="Calibri" w:hAnsi="Calibri" w:cs="Arial"/>
          <w:color w:val="000000"/>
        </w:rPr>
      </w:pPr>
    </w:p>
    <w:p w14:paraId="50CCEB1D" w14:textId="77777777" w:rsidR="00193EB6" w:rsidRDefault="00193EB6" w:rsidP="00193EB6">
      <w:pPr>
        <w:pStyle w:val="maintext"/>
        <w:ind w:firstLineChars="90" w:firstLine="180"/>
        <w:rPr>
          <w:rFonts w:ascii="Calibri" w:hAnsi="Calibri" w:cs="Arial"/>
          <w:b/>
        </w:rPr>
      </w:pPr>
      <w:r>
        <w:rPr>
          <w:rFonts w:ascii="Calibri" w:hAnsi="Calibri" w:cs="Arial"/>
          <w:b/>
        </w:rPr>
        <w:t xml:space="preserve">Proposal: </w:t>
      </w:r>
    </w:p>
    <w:p w14:paraId="60649532" w14:textId="77777777" w:rsidR="00193EB6" w:rsidRDefault="00193EB6" w:rsidP="00193EB6">
      <w:pPr>
        <w:pStyle w:val="maintext"/>
        <w:numPr>
          <w:ilvl w:val="0"/>
          <w:numId w:val="41"/>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14:paraId="0DBC7AF4" w14:textId="77777777" w:rsidR="00193EB6" w:rsidRDefault="00193EB6" w:rsidP="00193EB6">
      <w:pPr>
        <w:pStyle w:val="maintext"/>
        <w:numPr>
          <w:ilvl w:val="0"/>
          <w:numId w:val="41"/>
        </w:numPr>
        <w:ind w:firstLineChars="0"/>
        <w:rPr>
          <w:rFonts w:ascii="Calibri" w:hAnsi="Calibri" w:cs="Arial"/>
          <w:b/>
        </w:rPr>
      </w:pPr>
      <w:r>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Pr>
          <w:rFonts w:ascii="Calibri" w:hAnsi="Calibri" w:cs="Arial"/>
          <w:b/>
        </w:rPr>
        <w:t xml:space="preserve"> from 38.211.  The UE indicates support for only one of the groups.</w:t>
      </w:r>
    </w:p>
    <w:p w14:paraId="12C5A9AD" w14:textId="77777777" w:rsidR="00193EB6" w:rsidRDefault="00193EB6" w:rsidP="00193EB6">
      <w:pPr>
        <w:pStyle w:val="maintext"/>
        <w:numPr>
          <w:ilvl w:val="1"/>
          <w:numId w:val="41"/>
        </w:numPr>
        <w:ind w:firstLineChars="0"/>
        <w:rPr>
          <w:rFonts w:ascii="Calibri" w:hAnsi="Calibri" w:cs="Arial"/>
          <w:b/>
        </w:rPr>
      </w:pPr>
      <w:r>
        <w:rPr>
          <w:rFonts w:ascii="Calibri" w:hAnsi="Calibri" w:cs="Arial"/>
          <w:b/>
        </w:rPr>
        <w:t xml:space="preserve">Should be captured directly in 38.306, as was done for Rel-16 UL </w:t>
      </w:r>
      <w:proofErr w:type="spellStart"/>
      <w:r>
        <w:rPr>
          <w:rFonts w:ascii="Calibri" w:hAnsi="Calibri" w:cs="Arial"/>
          <w:b/>
        </w:rPr>
        <w:t>FPTx</w:t>
      </w:r>
      <w:proofErr w:type="spellEnd"/>
      <w:r>
        <w:rPr>
          <w:rFonts w:ascii="Calibri" w:hAnsi="Calibri" w:cs="Arial"/>
          <w:b/>
        </w:rPr>
        <w:t xml:space="preserve"> Mode 2, since it is not straightforwardly included in the feature lists</w:t>
      </w:r>
    </w:p>
    <w:p w14:paraId="440B0CD1"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193EB6" w14:paraId="0FA6782C"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F785E3" w14:textId="77777777" w:rsidR="00193EB6" w:rsidRDefault="00193EB6" w:rsidP="00C745B7">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85F1C" w14:textId="77777777" w:rsidR="00193EB6" w:rsidRDefault="00193EB6" w:rsidP="00C745B7">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58292"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F0D3B" w14:textId="77777777" w:rsidR="00193EB6" w:rsidRDefault="00193EB6" w:rsidP="00C745B7">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5B1B6361" w14:textId="77777777" w:rsidR="00193EB6" w:rsidRDefault="00193EB6" w:rsidP="00C745B7">
            <w:pPr>
              <w:jc w:val="left"/>
              <w:rPr>
                <w:rFonts w:asciiTheme="majorHAnsi" w:hAnsiTheme="majorHAnsi" w:cstheme="majorHAnsi"/>
                <w:color w:val="FF0000"/>
                <w:sz w:val="18"/>
                <w:szCs w:val="18"/>
              </w:rPr>
            </w:pPr>
            <w:r>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5D00" w14:textId="77777777" w:rsidR="00193EB6" w:rsidRDefault="00193EB6" w:rsidP="00C745B7">
            <w:pPr>
              <w:pStyle w:val="TAL"/>
              <w:rPr>
                <w:rFonts w:asciiTheme="majorHAnsi" w:eastAsia="MS Mincho" w:hAnsiTheme="majorHAnsi" w:cstheme="majorHAnsi"/>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C9DE5" w14:textId="77777777" w:rsidR="00193EB6" w:rsidRDefault="00193EB6" w:rsidP="00C745B7">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2C50"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AD5E7" w14:textId="77777777" w:rsidR="00193EB6" w:rsidRDefault="00193EB6" w:rsidP="00C745B7">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CB46A"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3AE0"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95A39"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7150D"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F4D1E" w14:textId="77777777" w:rsidR="00193EB6" w:rsidRDefault="00193EB6" w:rsidP="00C745B7">
            <w:pPr>
              <w:pStyle w:val="TAL"/>
              <w:rPr>
                <w:rFonts w:cs="Arial"/>
                <w:color w:val="000000" w:themeColor="text1"/>
                <w:szCs w:val="18"/>
                <w:lang w:val="en-US"/>
              </w:rPr>
            </w:pPr>
            <w:r>
              <w:rPr>
                <w:rFonts w:cs="Arial"/>
                <w:color w:val="000000" w:themeColor="text1"/>
                <w:szCs w:val="18"/>
                <w:lang w:val="en-US"/>
              </w:rPr>
              <w:t>Component 2 candidate values: {1, 2, 4}</w:t>
            </w:r>
          </w:p>
          <w:p w14:paraId="4DDE56FB" w14:textId="77777777" w:rsidR="00193EB6" w:rsidRDefault="00193EB6" w:rsidP="00C745B7">
            <w:pPr>
              <w:pStyle w:val="TAL"/>
              <w:rPr>
                <w:rFonts w:cs="Arial"/>
                <w:color w:val="000000" w:themeColor="text1"/>
                <w:szCs w:val="18"/>
              </w:rPr>
            </w:pPr>
          </w:p>
          <w:p w14:paraId="65BBC847" w14:textId="77777777" w:rsidR="00193EB6" w:rsidRDefault="00193EB6" w:rsidP="00C745B7">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p w14:paraId="6FFF379D" w14:textId="77777777" w:rsidR="00193EB6" w:rsidRDefault="00193EB6" w:rsidP="00C745B7">
            <w:pPr>
              <w:pStyle w:val="TAL"/>
              <w:rPr>
                <w:rFonts w:cstheme="majorHAnsi"/>
                <w:color w:val="000000" w:themeColor="text1"/>
                <w:szCs w:val="18"/>
              </w:rPr>
            </w:pPr>
          </w:p>
          <w:p w14:paraId="2D056A7D" w14:textId="77777777" w:rsidR="00193EB6" w:rsidRDefault="00193EB6" w:rsidP="00C745B7">
            <w:pPr>
              <w:pStyle w:val="maintext"/>
              <w:ind w:firstLineChars="0" w:firstLine="0"/>
              <w:jc w:val="left"/>
              <w:rPr>
                <w:rFonts w:asciiTheme="majorHAnsi" w:hAnsiTheme="majorHAnsi" w:cstheme="majorHAnsi"/>
                <w:color w:val="000000" w:themeColor="text1"/>
                <w:sz w:val="18"/>
                <w:szCs w:val="18"/>
              </w:rPr>
            </w:pPr>
            <w:r>
              <w:rPr>
                <w:rFonts w:ascii="Arial" w:eastAsia="宋体"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2F8FA"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r w:rsidR="00193EB6" w14:paraId="2602E331"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5CF24D" w14:textId="77777777" w:rsidR="00193EB6" w:rsidRDefault="00193EB6" w:rsidP="00C745B7">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81DF0" w14:textId="77777777" w:rsidR="00193EB6" w:rsidRDefault="00193EB6" w:rsidP="00C745B7">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128E1"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9F36D" w14:textId="77777777" w:rsidR="00193EB6" w:rsidRDefault="00193EB6" w:rsidP="00C745B7">
            <w:pPr>
              <w:jc w:val="left"/>
              <w:rPr>
                <w:rFonts w:asciiTheme="majorHAnsi" w:hAnsiTheme="majorHAnsi" w:cstheme="majorHAnsi"/>
                <w:color w:val="FF0000"/>
                <w:sz w:val="18"/>
                <w:szCs w:val="18"/>
              </w:rPr>
            </w:pPr>
            <w:r>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C9A49" w14:textId="77777777" w:rsidR="00193EB6" w:rsidRDefault="00193EB6" w:rsidP="00C745B7">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79CE4" w14:textId="77777777" w:rsidR="00193EB6" w:rsidRDefault="00193EB6" w:rsidP="00C745B7">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A9D69"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5A308" w14:textId="77777777" w:rsidR="00193EB6" w:rsidRDefault="00193EB6" w:rsidP="00C745B7">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C343D"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CC2D4"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B2179"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FEC5B"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B5141"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3018D732"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440475E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2 </w:t>
            </w:r>
            <w:proofErr w:type="gramStart"/>
            <w:r>
              <w:rPr>
                <w:rFonts w:cs="Arial"/>
                <w:color w:val="000000" w:themeColor="text1"/>
                <w:szCs w:val="18"/>
                <w:lang w:eastAsia="zh-CN"/>
              </w:rPr>
              <w:t>port</w:t>
            </w:r>
            <w:proofErr w:type="gramEnd"/>
          </w:p>
          <w:p w14:paraId="7A2CE57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p w14:paraId="276CF395" w14:textId="77777777" w:rsidR="00193EB6" w:rsidRDefault="00193EB6" w:rsidP="00C745B7">
            <w:pPr>
              <w:pStyle w:val="maintext"/>
              <w:ind w:firstLineChars="0" w:firstLine="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Note: b0 is set to 1 in this release of the specification.</w:t>
            </w:r>
          </w:p>
          <w:p w14:paraId="19C968AF" w14:textId="77777777" w:rsidR="00193EB6" w:rsidRDefault="00193EB6" w:rsidP="00C745B7">
            <w:pPr>
              <w:pStyle w:val="maintext"/>
              <w:ind w:firstLineChars="0" w:firstLine="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Note: An SRS resource set supported by the UE for uplink full power Mode 2 must contain at least an 8 port SRS resource.</w:t>
            </w:r>
          </w:p>
          <w:p w14:paraId="5EC1B4F9" w14:textId="77777777" w:rsidR="00193EB6" w:rsidRDefault="00193EB6" w:rsidP="00C745B7">
            <w:pPr>
              <w:pStyle w:val="maintext"/>
              <w:ind w:firstLineChars="0" w:firstLine="0"/>
              <w:jc w:val="left"/>
              <w:rPr>
                <w:rFonts w:asciiTheme="majorHAnsi" w:hAnsiTheme="majorHAnsi" w:cstheme="majorHAnsi"/>
                <w:color w:val="000000" w:themeColor="text1"/>
                <w:sz w:val="18"/>
                <w:szCs w:val="18"/>
              </w:rPr>
            </w:pPr>
            <w:r>
              <w:rPr>
                <w:rFonts w:ascii="Arial" w:eastAsia="宋体"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8A586"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57D29CA6" w14:textId="77777777" w:rsidR="00193EB6" w:rsidRDefault="00193EB6" w:rsidP="00193EB6">
      <w:pPr>
        <w:pStyle w:val="maintext"/>
        <w:ind w:firstLineChars="90" w:firstLine="180"/>
        <w:rPr>
          <w:rFonts w:ascii="Calibri" w:hAnsi="Calibri" w:cs="Arial"/>
        </w:rPr>
      </w:pPr>
    </w:p>
    <w:p w14:paraId="45D081F1"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37235D8D"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6B15DB22"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084865C"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4FE626AB" w14:textId="77777777" w:rsidTr="00C745B7">
        <w:tc>
          <w:tcPr>
            <w:tcW w:w="1818" w:type="dxa"/>
            <w:tcBorders>
              <w:top w:val="single" w:sz="4" w:space="0" w:color="auto"/>
              <w:left w:val="single" w:sz="4" w:space="0" w:color="auto"/>
              <w:bottom w:val="single" w:sz="4" w:space="0" w:color="auto"/>
              <w:right w:val="single" w:sz="4" w:space="0" w:color="auto"/>
            </w:tcBorders>
          </w:tcPr>
          <w:p w14:paraId="62C8B3CD" w14:textId="77777777" w:rsidR="00193EB6" w:rsidRDefault="00193EB6" w:rsidP="00C745B7">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8A6A78C" w14:textId="77777777" w:rsidR="00193EB6" w:rsidRDefault="00193EB6" w:rsidP="00C745B7">
            <w:pPr>
              <w:rPr>
                <w:rFonts w:ascii="Calibri" w:eastAsia="MS Mincho" w:hAnsi="Calibri" w:cs="Calibri"/>
                <w:b/>
                <w:bCs/>
              </w:rPr>
            </w:pPr>
            <w:r>
              <w:rPr>
                <w:rFonts w:ascii="Calibri" w:eastAsia="MS Mincho" w:hAnsi="Calibri" w:cs="Calibri"/>
                <w:b/>
                <w:bCs/>
              </w:rPr>
              <w:t>Regarding 8 Tx full power Mode 2 precoders/TPMIs for FG 40-7-1g-2:</w:t>
            </w:r>
          </w:p>
          <w:p w14:paraId="3C768B2A" w14:textId="77777777" w:rsidR="00193EB6" w:rsidRDefault="00193EB6" w:rsidP="00C745B7">
            <w:pPr>
              <w:rPr>
                <w:rFonts w:ascii="Times New Roman" w:eastAsia="MS Gothic" w:hAnsi="Times New Roman"/>
                <w:sz w:val="24"/>
                <w:lang w:val="en-GB" w:eastAsia="ja-JP"/>
              </w:rPr>
            </w:pPr>
            <w:r>
              <w:rPr>
                <w:rFonts w:ascii="Calibri" w:eastAsia="MS Mincho" w:hAnsi="Calibri" w:cs="Calibri"/>
              </w:rPr>
              <w:t xml:space="preserve">This feature is incomplete as present, so progress is needed on this issue.  Since 1 bit is to be used for the Component 1 “TPMI group(s) which delivers full power”, this is to us straightforwardly expressed according to the non-zero intermediate precoder submatrices </w:t>
            </w:r>
            <m:oMath>
              <m:acc>
                <m:accPr>
                  <m:chr m:val="̅"/>
                  <m:ctrlPr>
                    <w:rPr>
                      <w:rFonts w:ascii="Cambria Math" w:eastAsia="Calibri"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oMath>
            <w:r>
              <w:rPr>
                <w:rFonts w:ascii="Calibri" w:eastAsia="MS Mincho" w:hAnsi="Calibri" w:cs="Calibri"/>
              </w:rPr>
              <w:t>.  A way to capture the TPMI groups in 38.306 could be as follows:</w:t>
            </w:r>
          </w:p>
          <w:p w14:paraId="2AC593EA" w14:textId="77777777" w:rsidR="00193EB6" w:rsidRDefault="00193EB6" w:rsidP="00C745B7">
            <w:pPr>
              <w:spacing w:before="0" w:after="0" w:line="240" w:lineRule="auto"/>
              <w:jc w:val="left"/>
              <w:rPr>
                <w:rFonts w:ascii="Times New Roman" w:eastAsia="MS Gothic" w:hAnsi="Times New Roman"/>
                <w:sz w:val="24"/>
                <w:lang w:val="en-GB" w:eastAsia="ja-JP"/>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93EB6" w14:paraId="64816EB8" w14:textId="77777777" w:rsidTr="00C745B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C840AF" w14:textId="77777777" w:rsidR="00193EB6" w:rsidRDefault="00193EB6" w:rsidP="00C745B7">
                  <w:pPr>
                    <w:spacing w:before="0" w:after="0" w:line="240" w:lineRule="auto"/>
                    <w:jc w:val="left"/>
                    <w:rPr>
                      <w:b/>
                      <w:i/>
                      <w:sz w:val="18"/>
                      <w:lang w:val="en-GB" w:eastAsia="ja-JP"/>
                    </w:rPr>
                  </w:pPr>
                  <w:r>
                    <w:rPr>
                      <w:b/>
                      <w:i/>
                      <w:sz w:val="18"/>
                      <w:lang w:val="en-GB" w:eastAsia="ja-JP"/>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3566811F" w14:textId="77777777" w:rsidR="00193EB6" w:rsidRDefault="00193EB6" w:rsidP="00C745B7">
                  <w:pPr>
                    <w:spacing w:before="0" w:after="0" w:line="240" w:lineRule="auto"/>
                    <w:jc w:val="left"/>
                    <w:rPr>
                      <w:sz w:val="18"/>
                      <w:lang w:val="en-GB" w:eastAsia="ja-JP"/>
                    </w:rPr>
                  </w:pPr>
                  <w:r>
                    <w:rPr>
                      <w:sz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tcPr>
                <w:p w14:paraId="38744C5E" w14:textId="77777777" w:rsidR="00193EB6" w:rsidRDefault="00193EB6" w:rsidP="00C745B7">
                  <w:pPr>
                    <w:spacing w:before="0" w:after="0" w:line="240" w:lineRule="auto"/>
                    <w:jc w:val="left"/>
                    <w:rPr>
                      <w:sz w:val="18"/>
                      <w:lang w:val="en-GB" w:eastAsia="ja-JP"/>
                    </w:rPr>
                  </w:pPr>
                  <w:r>
                    <w:rPr>
                      <w:sz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tcPr>
                <w:p w14:paraId="60A27E46" w14:textId="77777777" w:rsidR="00193EB6" w:rsidRDefault="00193EB6" w:rsidP="00C745B7">
                  <w:pPr>
                    <w:spacing w:before="0" w:after="0" w:line="240" w:lineRule="auto"/>
                    <w:jc w:val="left"/>
                    <w:rPr>
                      <w:bCs/>
                      <w:iCs/>
                      <w:sz w:val="18"/>
                      <w:lang w:val="en-GB" w:eastAsia="ja-JP"/>
                    </w:rPr>
                  </w:pPr>
                  <w:r>
                    <w:rPr>
                      <w:bCs/>
                      <w:iCs/>
                      <w:sz w:val="18"/>
                      <w:lang w:val="en-GB" w:eastAsia="ja-JP"/>
                    </w:rPr>
                    <w:t>FDD-TDD</w:t>
                  </w:r>
                </w:p>
                <w:p w14:paraId="54D3323F" w14:textId="77777777" w:rsidR="00193EB6" w:rsidRDefault="00193EB6" w:rsidP="00C745B7">
                  <w:pPr>
                    <w:spacing w:before="0" w:after="0" w:line="240" w:lineRule="auto"/>
                    <w:jc w:val="left"/>
                    <w:rPr>
                      <w:bCs/>
                      <w:iCs/>
                      <w:sz w:val="18"/>
                      <w:lang w:val="en-GB" w:eastAsia="ja-JP"/>
                    </w:rPr>
                  </w:pPr>
                  <w:r>
                    <w:rPr>
                      <w:bCs/>
                      <w:iCs/>
                      <w:sz w:val="18"/>
                      <w:lang w:val="en-GB" w:eastAsia="ja-JP"/>
                    </w:rPr>
                    <w:t>DIFF</w:t>
                  </w:r>
                </w:p>
              </w:tc>
              <w:tc>
                <w:tcPr>
                  <w:tcW w:w="728" w:type="dxa"/>
                  <w:tcBorders>
                    <w:top w:val="single" w:sz="4" w:space="0" w:color="808080"/>
                    <w:left w:val="single" w:sz="4" w:space="0" w:color="808080"/>
                    <w:bottom w:val="single" w:sz="4" w:space="0" w:color="808080"/>
                    <w:right w:val="single" w:sz="4" w:space="0" w:color="808080"/>
                  </w:tcBorders>
                </w:tcPr>
                <w:p w14:paraId="453B8D87" w14:textId="77777777" w:rsidR="00193EB6" w:rsidRDefault="00193EB6" w:rsidP="00C745B7">
                  <w:pPr>
                    <w:spacing w:before="0" w:after="0" w:line="240" w:lineRule="auto"/>
                    <w:jc w:val="left"/>
                    <w:rPr>
                      <w:bCs/>
                      <w:iCs/>
                      <w:sz w:val="18"/>
                      <w:lang w:val="en-GB" w:eastAsia="ja-JP"/>
                    </w:rPr>
                  </w:pPr>
                  <w:r>
                    <w:rPr>
                      <w:bCs/>
                      <w:iCs/>
                      <w:sz w:val="18"/>
                      <w:lang w:val="en-GB" w:eastAsia="ja-JP"/>
                    </w:rPr>
                    <w:t>FR1-FR2</w:t>
                  </w:r>
                </w:p>
                <w:p w14:paraId="18B14A70" w14:textId="77777777" w:rsidR="00193EB6" w:rsidRDefault="00193EB6" w:rsidP="00C745B7">
                  <w:pPr>
                    <w:spacing w:before="0" w:after="0" w:line="240" w:lineRule="auto"/>
                    <w:jc w:val="left"/>
                    <w:rPr>
                      <w:bCs/>
                      <w:iCs/>
                      <w:sz w:val="18"/>
                      <w:lang w:val="en-GB" w:eastAsia="ja-JP"/>
                    </w:rPr>
                  </w:pPr>
                  <w:r>
                    <w:rPr>
                      <w:bCs/>
                      <w:iCs/>
                      <w:sz w:val="18"/>
                      <w:lang w:val="en-GB" w:eastAsia="ja-JP"/>
                    </w:rPr>
                    <w:t>DIFF</w:t>
                  </w:r>
                </w:p>
              </w:tc>
            </w:tr>
            <w:tr w:rsidR="00193EB6" w14:paraId="349C60A4" w14:textId="77777777" w:rsidTr="00C745B7">
              <w:trPr>
                <w:cantSplit/>
                <w:tblHeader/>
              </w:trPr>
              <w:tc>
                <w:tcPr>
                  <w:tcW w:w="6917" w:type="dxa"/>
                </w:tcPr>
                <w:p w14:paraId="54818659" w14:textId="77777777" w:rsidR="00193EB6" w:rsidRDefault="00193EB6" w:rsidP="00C745B7">
                  <w:pPr>
                    <w:keepNext/>
                    <w:keepLines/>
                    <w:overflowPunct w:val="0"/>
                    <w:autoSpaceDE w:val="0"/>
                    <w:autoSpaceDN w:val="0"/>
                    <w:adjustRightInd w:val="0"/>
                    <w:spacing w:before="0" w:after="0" w:line="240" w:lineRule="auto"/>
                    <w:jc w:val="left"/>
                    <w:textAlignment w:val="baseline"/>
                    <w:rPr>
                      <w:b/>
                      <w:i/>
                      <w:sz w:val="18"/>
                      <w:lang w:val="en-GB" w:eastAsia="ja-JP"/>
                    </w:rPr>
                  </w:pPr>
                  <w:r>
                    <w:rPr>
                      <w:b/>
                      <w:i/>
                      <w:sz w:val="18"/>
                      <w:lang w:val="en-GB" w:eastAsia="ja-JP"/>
                    </w:rPr>
                    <w:t>tpmi-FullPwrCodebook2-r18</w:t>
                  </w:r>
                </w:p>
                <w:p w14:paraId="080BE7B1" w14:textId="77777777" w:rsidR="00193EB6" w:rsidRDefault="00193EB6" w:rsidP="00C745B7">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Indicates which of a first or a second TPMI group delivers full power when UE is capable of, and configured with, 8 Tx codebook based PUSCH operation with codebook2. </w:t>
                  </w:r>
                </w:p>
                <w:p w14:paraId="4BC41F3B" w14:textId="77777777" w:rsidR="00193EB6" w:rsidRDefault="00193EB6" w:rsidP="00C745B7">
                  <w:pPr>
                    <w:keepNext/>
                    <w:keepLines/>
                    <w:overflowPunct w:val="0"/>
                    <w:autoSpaceDE w:val="0"/>
                    <w:autoSpaceDN w:val="0"/>
                    <w:adjustRightInd w:val="0"/>
                    <w:spacing w:before="0" w:after="0" w:line="240" w:lineRule="auto"/>
                    <w:jc w:val="left"/>
                    <w:textAlignment w:val="baseline"/>
                    <w:rPr>
                      <w:rFonts w:cs="Arial"/>
                      <w:sz w:val="18"/>
                      <w:szCs w:val="18"/>
                      <w:lang w:val="en-GB" w:eastAsia="ja-JP"/>
                    </w:rPr>
                  </w:pPr>
                </w:p>
                <w:p w14:paraId="3DEF0189" w14:textId="77777777" w:rsidR="00193EB6" w:rsidRDefault="00193EB6" w:rsidP="00C745B7">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The TPMI groups are defined as follows, where </w:t>
                  </w:r>
                  <w:r>
                    <w:rPr>
                      <w:rFonts w:eastAsia="Calibri"/>
                      <w:kern w:val="2"/>
                      <w:sz w:val="18"/>
                      <w:szCs w:val="22"/>
                      <w14:ligatures w14:val="standardContextual"/>
                    </w:rPr>
                    <w:t xml:space="preserve">intermediate precoder matrices </w:t>
                  </w:r>
                  <m:oMath>
                    <m:r>
                      <w:rPr>
                        <w:rFonts w:ascii="Cambria Math" w:eastAsia="Calibri" w:hAnsi="Cambria Math"/>
                        <w:kern w:val="2"/>
                        <w:sz w:val="18"/>
                        <w:szCs w:val="22"/>
                        <w14:ligatures w14:val="standardContextual"/>
                      </w:rPr>
                      <m:t>W</m:t>
                    </m:r>
                    <m:r>
                      <m:rPr>
                        <m:sty m:val="p"/>
                      </m:rPr>
                      <w:rPr>
                        <w:rFonts w:ascii="Cambria Math" w:eastAsia="Calibri" w:hAnsi="Cambria Math"/>
                        <w:kern w:val="2"/>
                        <w:sz w:val="18"/>
                        <w:szCs w:val="22"/>
                        <w14:ligatures w14:val="standardContextual"/>
                      </w:rPr>
                      <m:t>'</m:t>
                    </m:r>
                  </m:oMath>
                  <w:r>
                    <w:rPr>
                      <w:kern w:val="2"/>
                      <w:sz w:val="18"/>
                      <w:szCs w:val="22"/>
                      <w14:ligatures w14:val="standardContextual"/>
                    </w:rPr>
                    <w:t xml:space="preserve"> are provided in TS 38.211 [6] in Table 6.3.1.5-29 through Table 6.3.1.5-32 for 1 to 4 layers, respectively.</w:t>
                  </w:r>
                </w:p>
                <w:p w14:paraId="151ABC37" w14:textId="77777777" w:rsidR="00193EB6" w:rsidRDefault="00193EB6" w:rsidP="00C745B7">
                  <w:pPr>
                    <w:keepNext/>
                    <w:keepLines/>
                    <w:overflowPunct w:val="0"/>
                    <w:autoSpaceDE w:val="0"/>
                    <w:autoSpaceDN w:val="0"/>
                    <w:adjustRightInd w:val="0"/>
                    <w:spacing w:before="0" w:after="0" w:line="240" w:lineRule="auto"/>
                    <w:jc w:val="left"/>
                    <w:textAlignment w:val="baseline"/>
                    <w:rPr>
                      <w:sz w:val="18"/>
                      <w:lang w:val="en-GB" w:eastAsia="ja-JP"/>
                    </w:rPr>
                  </w:pPr>
                </w:p>
                <w:p w14:paraId="3DB33C7C" w14:textId="77777777" w:rsidR="00193EB6" w:rsidRDefault="00193EB6" w:rsidP="00C745B7">
                  <w:pPr>
                    <w:keepNext/>
                    <w:keepLines/>
                    <w:overflowPunct w:val="0"/>
                    <w:autoSpaceDE w:val="0"/>
                    <w:autoSpaceDN w:val="0"/>
                    <w:adjustRightInd w:val="0"/>
                    <w:spacing w:before="0" w:after="0" w:line="240" w:lineRule="auto"/>
                    <w:jc w:val="left"/>
                    <w:textAlignment w:val="baseline"/>
                    <w:rPr>
                      <w:bCs/>
                      <w:iCs/>
                      <w:sz w:val="18"/>
                      <w:lang w:val="en-GB" w:eastAsia="ja-JP"/>
                    </w:rPr>
                  </w:pPr>
                  <w:r>
                    <w:rPr>
                      <w:sz w:val="18"/>
                      <w:lang w:val="en-GB" w:eastAsia="ja-JP"/>
                    </w:rPr>
                    <w:t xml:space="preserve">A UE that indicates support of this feature shall also indicate support of </w:t>
                  </w:r>
                  <w:r>
                    <w:rPr>
                      <w:bCs/>
                      <w:i/>
                      <w:sz w:val="18"/>
                      <w:lang w:val="en-GB" w:eastAsia="ja-JP"/>
                    </w:rPr>
                    <w:t>ul-FullPwrTransMode2-r18.</w:t>
                  </w:r>
                </w:p>
                <w:p w14:paraId="202424DC" w14:textId="77777777" w:rsidR="00193EB6" w:rsidRDefault="00193EB6" w:rsidP="00C745B7">
                  <w:pPr>
                    <w:keepNext/>
                    <w:keepLines/>
                    <w:overflowPunct w:val="0"/>
                    <w:autoSpaceDE w:val="0"/>
                    <w:autoSpaceDN w:val="0"/>
                    <w:adjustRightInd w:val="0"/>
                    <w:spacing w:before="0" w:after="0" w:line="240" w:lineRule="auto"/>
                    <w:jc w:val="left"/>
                    <w:textAlignment w:val="baseline"/>
                    <w:rPr>
                      <w:bCs/>
                      <w:iCs/>
                      <w:sz w:val="18"/>
                      <w:lang w:val="en-GB" w:eastAsia="ja-JP"/>
                    </w:rPr>
                  </w:pPr>
                </w:p>
                <w:tbl>
                  <w:tblPr>
                    <w:tblStyle w:val="TableGrid"/>
                    <w:tblW w:w="0" w:type="auto"/>
                    <w:tblLayout w:type="fixed"/>
                    <w:tblLook w:val="04A0" w:firstRow="1" w:lastRow="0" w:firstColumn="1" w:lastColumn="0" w:noHBand="0" w:noVBand="1"/>
                  </w:tblPr>
                  <w:tblGrid>
                    <w:gridCol w:w="947"/>
                    <w:gridCol w:w="747"/>
                    <w:gridCol w:w="1851"/>
                    <w:gridCol w:w="747"/>
                    <w:gridCol w:w="1851"/>
                  </w:tblGrid>
                  <w:tr w:rsidR="00193EB6" w14:paraId="28589E6C" w14:textId="77777777" w:rsidTr="00C745B7">
                    <w:tc>
                      <w:tcPr>
                        <w:tcW w:w="947" w:type="dxa"/>
                      </w:tcPr>
                      <w:p w14:paraId="25A6CE29" w14:textId="77777777" w:rsidR="00193EB6" w:rsidRDefault="00193EB6" w:rsidP="00C745B7">
                        <w:pPr>
                          <w:spacing w:before="0" w:after="0" w:line="240" w:lineRule="auto"/>
                          <w:ind w:firstLine="361"/>
                          <w:jc w:val="left"/>
                          <w:rPr>
                            <w:rFonts w:eastAsia="Calibri"/>
                            <w:b/>
                            <w:kern w:val="2"/>
                            <w:sz w:val="18"/>
                            <w:szCs w:val="22"/>
                            <w14:ligatures w14:val="standardContextual"/>
                          </w:rPr>
                        </w:pPr>
                      </w:p>
                    </w:tc>
                    <w:tc>
                      <w:tcPr>
                        <w:tcW w:w="5196" w:type="dxa"/>
                        <w:gridSpan w:val="4"/>
                      </w:tcPr>
                      <w:p w14:paraId="0B3FC441" w14:textId="77777777" w:rsidR="00193EB6" w:rsidRDefault="00193EB6" w:rsidP="00C745B7">
                        <w:pPr>
                          <w:spacing w:before="0" w:after="0" w:line="240" w:lineRule="auto"/>
                          <w:ind w:firstLine="361"/>
                          <w:jc w:val="center"/>
                          <w:rPr>
                            <w:rFonts w:eastAsia="Calibri"/>
                            <w:b/>
                            <w:kern w:val="2"/>
                            <w:sz w:val="18"/>
                            <w:szCs w:val="22"/>
                            <w14:ligatures w14:val="standardContextual"/>
                          </w:rPr>
                        </w:pPr>
                        <w:r>
                          <w:rPr>
                            <w:rFonts w:eastAsia="Calibri"/>
                            <w:b/>
                            <w:kern w:val="2"/>
                            <w:sz w:val="18"/>
                            <w:szCs w:val="22"/>
                            <w14:ligatures w14:val="standardContextual"/>
                          </w:rPr>
                          <w:t>TPMI Group</w:t>
                        </w:r>
                      </w:p>
                    </w:tc>
                  </w:tr>
                  <w:tr w:rsidR="00193EB6" w14:paraId="439477A2" w14:textId="77777777" w:rsidTr="00C745B7">
                    <w:tc>
                      <w:tcPr>
                        <w:tcW w:w="947" w:type="dxa"/>
                        <w:vMerge w:val="restart"/>
                      </w:tcPr>
                      <w:p w14:paraId="6AC26089" w14:textId="77777777" w:rsidR="00193EB6" w:rsidRDefault="00193EB6" w:rsidP="00C745B7">
                        <w:pPr>
                          <w:spacing w:before="0" w:after="0" w:line="240" w:lineRule="auto"/>
                          <w:ind w:firstLine="361"/>
                          <w:jc w:val="left"/>
                          <w:rPr>
                            <w:rFonts w:eastAsia="Calibri"/>
                            <w:b/>
                            <w:kern w:val="2"/>
                            <w:sz w:val="18"/>
                            <w:szCs w:val="22"/>
                            <w14:ligatures w14:val="standardContextual"/>
                          </w:rPr>
                        </w:pPr>
                        <w:r>
                          <w:rPr>
                            <w:rFonts w:eastAsia="Calibri"/>
                            <w:b/>
                            <w:kern w:val="2"/>
                            <w:sz w:val="18"/>
                            <w:szCs w:val="22"/>
                            <w14:ligatures w14:val="standardContextual"/>
                          </w:rPr>
                          <w:t># Layers</w:t>
                        </w:r>
                      </w:p>
                    </w:tc>
                    <w:tc>
                      <w:tcPr>
                        <w:tcW w:w="2598" w:type="dxa"/>
                        <w:gridSpan w:val="2"/>
                      </w:tcPr>
                      <w:p w14:paraId="3DFE56AA" w14:textId="77777777" w:rsidR="00193EB6" w:rsidRDefault="00193EB6" w:rsidP="00C745B7">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first</w:t>
                        </w:r>
                      </w:p>
                    </w:tc>
                    <w:tc>
                      <w:tcPr>
                        <w:tcW w:w="2598" w:type="dxa"/>
                        <w:gridSpan w:val="2"/>
                      </w:tcPr>
                      <w:p w14:paraId="614F8B00" w14:textId="77777777" w:rsidR="00193EB6" w:rsidRDefault="00193EB6" w:rsidP="00C745B7">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second</w:t>
                        </w:r>
                      </w:p>
                    </w:tc>
                  </w:tr>
                  <w:tr w:rsidR="00193EB6" w14:paraId="51C84E9D" w14:textId="77777777" w:rsidTr="00C745B7">
                    <w:tc>
                      <w:tcPr>
                        <w:tcW w:w="947" w:type="dxa"/>
                        <w:vMerge/>
                      </w:tcPr>
                      <w:p w14:paraId="31BE6CA0" w14:textId="77777777" w:rsidR="00193EB6" w:rsidRDefault="00193EB6" w:rsidP="00C745B7">
                        <w:pPr>
                          <w:spacing w:before="0" w:after="0" w:line="240" w:lineRule="auto"/>
                          <w:ind w:firstLine="361"/>
                          <w:jc w:val="left"/>
                          <w:rPr>
                            <w:rFonts w:eastAsia="Calibri"/>
                            <w:b/>
                            <w:kern w:val="2"/>
                            <w:sz w:val="18"/>
                            <w:szCs w:val="22"/>
                            <w14:ligatures w14:val="standardContextual"/>
                          </w:rPr>
                        </w:pPr>
                      </w:p>
                    </w:tc>
                    <w:tc>
                      <w:tcPr>
                        <w:tcW w:w="747" w:type="dxa"/>
                      </w:tcPr>
                      <w:p w14:paraId="715A09BE" w14:textId="77777777" w:rsidR="00193EB6" w:rsidRDefault="00193EB6" w:rsidP="00C745B7">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2634B323" w14:textId="77777777" w:rsidR="00193EB6" w:rsidRDefault="00193EB6" w:rsidP="00C745B7">
                        <w:pPr>
                          <w:spacing w:before="0" w:after="0" w:line="240" w:lineRule="auto"/>
                          <w:jc w:val="left"/>
                          <w:rPr>
                            <w:rFonts w:ascii="Times New Roman" w:eastAsia="MS Gothic" w:hAnsi="Times New Roman"/>
                            <w:b/>
                            <w:bCs/>
                            <w:kern w:val="2"/>
                            <w:sz w:val="22"/>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c>
                      <w:tcPr>
                        <w:tcW w:w="747" w:type="dxa"/>
                      </w:tcPr>
                      <w:p w14:paraId="4EC91BF5" w14:textId="77777777" w:rsidR="00193EB6" w:rsidRDefault="00193EB6" w:rsidP="00C745B7">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14426278" w14:textId="77777777" w:rsidR="00193EB6" w:rsidRDefault="00193EB6" w:rsidP="00C745B7">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r>
                  <w:tr w:rsidR="00193EB6" w14:paraId="461D364E" w14:textId="77777777" w:rsidTr="00C745B7">
                    <w:tc>
                      <w:tcPr>
                        <w:tcW w:w="947" w:type="dxa"/>
                      </w:tcPr>
                      <w:p w14:paraId="0C7CBFA5" w14:textId="77777777" w:rsidR="00193EB6" w:rsidRDefault="00193EB6" w:rsidP="00C745B7">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1 </w:t>
                        </w:r>
                      </w:p>
                    </w:tc>
                    <w:tc>
                      <w:tcPr>
                        <w:tcW w:w="747" w:type="dxa"/>
                      </w:tcPr>
                      <w:p w14:paraId="28D0D1EB" w14:textId="77777777" w:rsidR="00193EB6" w:rsidRDefault="00193EB6" w:rsidP="00C745B7">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0-15</w:t>
                        </w:r>
                      </w:p>
                    </w:tc>
                    <w:tc>
                      <w:tcPr>
                        <w:tcW w:w="1851" w:type="dxa"/>
                      </w:tcPr>
                      <w:p w14:paraId="6E11E7F4" w14:textId="77777777" w:rsidR="00193EB6" w:rsidRDefault="00000000" w:rsidP="00C745B7">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1,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
                              </m:e>
                            </m:d>
                          </m:oMath>
                        </m:oMathPara>
                      </w:p>
                    </w:tc>
                    <w:tc>
                      <w:tcPr>
                        <w:tcW w:w="747" w:type="dxa"/>
                      </w:tcPr>
                      <w:p w14:paraId="3FFC75B3" w14:textId="77777777" w:rsidR="00193EB6" w:rsidRDefault="00193EB6" w:rsidP="00C745B7">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16-31</w:t>
                        </w:r>
                      </w:p>
                    </w:tc>
                    <w:tc>
                      <w:tcPr>
                        <w:tcW w:w="1851" w:type="dxa"/>
                      </w:tcPr>
                      <w:p w14:paraId="533C29D2" w14:textId="77777777" w:rsidR="00193EB6" w:rsidRDefault="00000000" w:rsidP="00C745B7">
                        <w:pPr>
                          <w:spacing w:before="0" w:after="0" w:line="240" w:lineRule="auto"/>
                          <w:ind w:firstLine="440"/>
                          <w:jc w:val="left"/>
                          <w:rPr>
                            <w:rFonts w:ascii="Times New Roman" w:eastAsia="MS Gothic" w:hAnsi="Times New Roman"/>
                            <w:lang w:val="en-GB" w:eastAsia="ja-JP"/>
                          </w:rPr>
                        </w:pPr>
                        <m:oMathPara>
                          <m:oMath>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1, (</m:t>
                                          </m:r>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-16)</m:t>
                                          </m:r>
                                        </m:sub>
                                      </m:sSub>
                                    </m:e>
                                  </m:mr>
                                </m:m>
                              </m:e>
                            </m:d>
                          </m:oMath>
                        </m:oMathPara>
                      </w:p>
                    </w:tc>
                  </w:tr>
                  <w:tr w:rsidR="00193EB6" w14:paraId="55FF62A9" w14:textId="77777777" w:rsidTr="00C745B7">
                    <w:tc>
                      <w:tcPr>
                        <w:tcW w:w="947" w:type="dxa"/>
                      </w:tcPr>
                      <w:p w14:paraId="69B92015" w14:textId="77777777" w:rsidR="00193EB6" w:rsidRDefault="00193EB6" w:rsidP="00C745B7">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2 </w:t>
                        </w:r>
                      </w:p>
                    </w:tc>
                    <w:tc>
                      <w:tcPr>
                        <w:tcW w:w="747" w:type="dxa"/>
                      </w:tcPr>
                      <w:p w14:paraId="7E10A5FC" w14:textId="77777777" w:rsidR="00193EB6" w:rsidRDefault="00193EB6" w:rsidP="00C745B7">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0-7</w:t>
                        </w:r>
                      </w:p>
                    </w:tc>
                    <w:tc>
                      <w:tcPr>
                        <w:tcW w:w="1851" w:type="dxa"/>
                      </w:tcPr>
                      <w:p w14:paraId="5FBCA503" w14:textId="77777777" w:rsidR="00193EB6" w:rsidRDefault="00000000" w:rsidP="00C745B7">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
                              </m:e>
                            </m:d>
                          </m:oMath>
                        </m:oMathPara>
                      </w:p>
                    </w:tc>
                    <w:tc>
                      <w:tcPr>
                        <w:tcW w:w="747" w:type="dxa"/>
                      </w:tcPr>
                      <w:p w14:paraId="631356A7" w14:textId="77777777" w:rsidR="00193EB6" w:rsidRDefault="00193EB6" w:rsidP="00C745B7">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8-15</w:t>
                        </w:r>
                      </w:p>
                    </w:tc>
                    <w:tc>
                      <w:tcPr>
                        <w:tcW w:w="1851" w:type="dxa"/>
                      </w:tcPr>
                      <w:p w14:paraId="77F03A74" w14:textId="77777777" w:rsidR="00193EB6" w:rsidRDefault="00000000" w:rsidP="00C745B7">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-8</m:t>
                                              </m:r>
                                            </m:e>
                                          </m:d>
                                        </m:sub>
                                      </m:sSub>
                                    </m:e>
                                  </m:mr>
                                </m:m>
                              </m:e>
                            </m:d>
                          </m:oMath>
                        </m:oMathPara>
                      </w:p>
                    </w:tc>
                  </w:tr>
                  <w:tr w:rsidR="00193EB6" w14:paraId="034A035F" w14:textId="77777777" w:rsidTr="00C745B7">
                    <w:tc>
                      <w:tcPr>
                        <w:tcW w:w="947" w:type="dxa"/>
                      </w:tcPr>
                      <w:p w14:paraId="4178C43D" w14:textId="77777777" w:rsidR="00193EB6" w:rsidRDefault="00193EB6" w:rsidP="00C745B7">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3 </w:t>
                        </w:r>
                      </w:p>
                    </w:tc>
                    <w:tc>
                      <w:tcPr>
                        <w:tcW w:w="747" w:type="dxa"/>
                      </w:tcPr>
                      <w:p w14:paraId="510D1FA4" w14:textId="77777777" w:rsidR="00193EB6" w:rsidRDefault="00193EB6" w:rsidP="00C745B7">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0-3</w:t>
                        </w:r>
                      </w:p>
                    </w:tc>
                    <w:tc>
                      <w:tcPr>
                        <w:tcW w:w="1851" w:type="dxa"/>
                      </w:tcPr>
                      <w:p w14:paraId="7F83BB5A" w14:textId="77777777" w:rsidR="00193EB6" w:rsidRDefault="00000000" w:rsidP="00C745B7">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
                              </m:e>
                            </m:d>
                          </m:oMath>
                        </m:oMathPara>
                      </w:p>
                    </w:tc>
                    <w:tc>
                      <w:tcPr>
                        <w:tcW w:w="747" w:type="dxa"/>
                      </w:tcPr>
                      <w:p w14:paraId="7BB777A8" w14:textId="77777777" w:rsidR="00193EB6" w:rsidRDefault="00193EB6" w:rsidP="00C745B7">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4-7</w:t>
                        </w:r>
                      </w:p>
                    </w:tc>
                    <w:tc>
                      <w:tcPr>
                        <w:tcW w:w="1851" w:type="dxa"/>
                      </w:tcPr>
                      <w:p w14:paraId="487673EC" w14:textId="77777777" w:rsidR="00193EB6" w:rsidRDefault="00000000" w:rsidP="00C745B7">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-4</m:t>
                                              </m:r>
                                            </m:e>
                                          </m:d>
                                        </m:sub>
                                      </m:sSub>
                                    </m:e>
                                  </m:mr>
                                </m:m>
                              </m:e>
                            </m:d>
                          </m:oMath>
                        </m:oMathPara>
                      </w:p>
                    </w:tc>
                  </w:tr>
                  <w:tr w:rsidR="00193EB6" w14:paraId="2B3DF6A1" w14:textId="77777777" w:rsidTr="00C745B7">
                    <w:tc>
                      <w:tcPr>
                        <w:tcW w:w="947" w:type="dxa"/>
                      </w:tcPr>
                      <w:p w14:paraId="497016CC" w14:textId="77777777" w:rsidR="00193EB6" w:rsidRDefault="00193EB6" w:rsidP="00C745B7">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4 </w:t>
                        </w:r>
                      </w:p>
                    </w:tc>
                    <w:tc>
                      <w:tcPr>
                        <w:tcW w:w="747" w:type="dxa"/>
                      </w:tcPr>
                      <w:p w14:paraId="6C276E4B" w14:textId="77777777" w:rsidR="00193EB6" w:rsidRDefault="00193EB6" w:rsidP="00C745B7">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0-1</w:t>
                        </w:r>
                      </w:p>
                    </w:tc>
                    <w:tc>
                      <w:tcPr>
                        <w:tcW w:w="1851" w:type="dxa"/>
                      </w:tcPr>
                      <w:p w14:paraId="3FBF3074" w14:textId="77777777" w:rsidR="00193EB6" w:rsidRDefault="00000000" w:rsidP="00C745B7">
                        <w:pPr>
                          <w:spacing w:before="0" w:after="0" w:line="240" w:lineRule="auto"/>
                          <w:ind w:firstLine="440"/>
                          <w:jc w:val="center"/>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
                              </m:e>
                            </m:d>
                          </m:oMath>
                        </m:oMathPara>
                      </w:p>
                    </w:tc>
                    <w:tc>
                      <w:tcPr>
                        <w:tcW w:w="747" w:type="dxa"/>
                      </w:tcPr>
                      <w:p w14:paraId="24B299B3" w14:textId="77777777" w:rsidR="00193EB6" w:rsidRDefault="00193EB6" w:rsidP="00C745B7">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2-3</w:t>
                        </w:r>
                      </w:p>
                    </w:tc>
                    <w:tc>
                      <w:tcPr>
                        <w:tcW w:w="1851" w:type="dxa"/>
                      </w:tcPr>
                      <w:p w14:paraId="72BF2D68" w14:textId="77777777" w:rsidR="00193EB6" w:rsidRDefault="00000000" w:rsidP="00C745B7">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- 2</m:t>
                                              </m:r>
                                            </m:e>
                                          </m:d>
                                        </m:sub>
                                      </m:sSub>
                                    </m:e>
                                  </m:mr>
                                </m:m>
                              </m:e>
                            </m:d>
                          </m:oMath>
                        </m:oMathPara>
                      </w:p>
                    </w:tc>
                  </w:tr>
                </w:tbl>
                <w:p w14:paraId="032B3E1B" w14:textId="77777777" w:rsidR="00193EB6" w:rsidRDefault="00193EB6" w:rsidP="00C745B7">
                  <w:pPr>
                    <w:keepNext/>
                    <w:keepLines/>
                    <w:overflowPunct w:val="0"/>
                    <w:autoSpaceDE w:val="0"/>
                    <w:autoSpaceDN w:val="0"/>
                    <w:adjustRightInd w:val="0"/>
                    <w:spacing w:before="0" w:after="0" w:line="240" w:lineRule="auto"/>
                    <w:jc w:val="left"/>
                    <w:textAlignment w:val="baseline"/>
                    <w:rPr>
                      <w:bCs/>
                      <w:iCs/>
                      <w:sz w:val="18"/>
                      <w:lang w:val="en-GB" w:eastAsia="ja-JP"/>
                    </w:rPr>
                  </w:pPr>
                </w:p>
                <w:p w14:paraId="2CFA4D74" w14:textId="77777777" w:rsidR="00193EB6" w:rsidRDefault="00193EB6" w:rsidP="00C745B7">
                  <w:pPr>
                    <w:keepNext/>
                    <w:keepLines/>
                    <w:overflowPunct w:val="0"/>
                    <w:autoSpaceDE w:val="0"/>
                    <w:autoSpaceDN w:val="0"/>
                    <w:adjustRightInd w:val="0"/>
                    <w:spacing w:before="0" w:after="0" w:line="240" w:lineRule="auto"/>
                    <w:ind w:left="851" w:hanging="851"/>
                    <w:jc w:val="left"/>
                    <w:textAlignment w:val="baseline"/>
                    <w:rPr>
                      <w:b/>
                      <w:i/>
                      <w:sz w:val="18"/>
                      <w:lang w:val="en-GB" w:eastAsia="ja-JP"/>
                    </w:rPr>
                  </w:pPr>
                  <w:r>
                    <w:rPr>
                      <w:sz w:val="18"/>
                      <w:lang w:val="en-GB" w:eastAsia="ja-JP"/>
                    </w:rPr>
                    <w:t>NOTE:</w:t>
                  </w:r>
                  <w:r>
                    <w:rPr>
                      <w:sz w:val="18"/>
                      <w:lang w:val="en-GB" w:eastAsia="ja-JP"/>
                    </w:rPr>
                    <w:tab/>
                    <w:t>A UE that supports this feature must report at least one of the values.</w:t>
                  </w:r>
                </w:p>
              </w:tc>
              <w:tc>
                <w:tcPr>
                  <w:tcW w:w="709" w:type="dxa"/>
                </w:tcPr>
                <w:p w14:paraId="197A251A" w14:textId="77777777" w:rsidR="00193EB6" w:rsidRDefault="00193EB6" w:rsidP="00C745B7">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FSPC</w:t>
                  </w:r>
                </w:p>
              </w:tc>
              <w:tc>
                <w:tcPr>
                  <w:tcW w:w="567" w:type="dxa"/>
                </w:tcPr>
                <w:p w14:paraId="7DEE0546" w14:textId="77777777" w:rsidR="00193EB6" w:rsidRDefault="00193EB6" w:rsidP="00C745B7">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No</w:t>
                  </w:r>
                </w:p>
              </w:tc>
              <w:tc>
                <w:tcPr>
                  <w:tcW w:w="709" w:type="dxa"/>
                </w:tcPr>
                <w:p w14:paraId="2F4D3C6D" w14:textId="77777777" w:rsidR="00193EB6" w:rsidRDefault="00193EB6" w:rsidP="00C745B7">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c>
                <w:tcPr>
                  <w:tcW w:w="728" w:type="dxa"/>
                </w:tcPr>
                <w:p w14:paraId="4113EDF3" w14:textId="77777777" w:rsidR="00193EB6" w:rsidRDefault="00193EB6" w:rsidP="00C745B7">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r>
          </w:tbl>
          <w:p w14:paraId="6E34337D" w14:textId="77777777" w:rsidR="00193EB6" w:rsidRDefault="00193EB6" w:rsidP="00C745B7">
            <w:pPr>
              <w:spacing w:before="0" w:after="0" w:line="240" w:lineRule="auto"/>
              <w:jc w:val="left"/>
              <w:rPr>
                <w:rFonts w:ascii="Times New Roman" w:eastAsia="MS Gothic" w:hAnsi="Times New Roman"/>
                <w:sz w:val="24"/>
                <w:lang w:val="en-GB" w:eastAsia="ja-JP"/>
              </w:rPr>
            </w:pPr>
          </w:p>
          <w:p w14:paraId="63A8404A" w14:textId="77777777" w:rsidR="00193EB6" w:rsidRDefault="00193EB6" w:rsidP="00C745B7">
            <w:pPr>
              <w:rPr>
                <w:rFonts w:ascii="Calibri" w:eastAsia="MS Mincho" w:hAnsi="Calibri" w:cs="Calibri"/>
              </w:rPr>
            </w:pPr>
            <w:r>
              <w:rPr>
                <w:rFonts w:ascii="Calibri" w:eastAsia="MS Mincho" w:hAnsi="Calibri" w:cs="Calibri"/>
                <w:b/>
                <w:bCs/>
              </w:rPr>
              <w:t>Regarding the Note in 40-7-1g and setting b0 to 1 in 40-7-1g-1:</w:t>
            </w:r>
            <w:r>
              <w:rPr>
                <w:rFonts w:ascii="Calibri" w:eastAsia="MS Mincho" w:hAnsi="Calibri" w:cs="Calibri"/>
              </w:rPr>
              <w:t xml:space="preserve"> </w:t>
            </w:r>
          </w:p>
          <w:p w14:paraId="48B736B7" w14:textId="77777777" w:rsidR="00193EB6" w:rsidRDefault="00193EB6" w:rsidP="00C745B7">
            <w:pPr>
              <w:rPr>
                <w:rFonts w:ascii="Calibri" w:eastAsia="MS Mincho" w:hAnsi="Calibri" w:cs="Calibri"/>
              </w:rPr>
            </w:pPr>
            <w:r>
              <w:rPr>
                <w:rFonts w:ascii="Calibri" w:eastAsia="MS Mincho" w:hAnsi="Calibri" w:cs="Calibri"/>
              </w:rPr>
              <w:t xml:space="preserve">In RAN1#117, it was debated if the UE is required to support 1 port SRS with this FG. We think it is crystal clear that “Note: A UE that supports FG 40-7-1g supports at least full power operation with single port” requires UEs to support 1 port SRS resources in any multi-SRS-resource UL </w:t>
            </w:r>
            <w:proofErr w:type="spellStart"/>
            <w:r>
              <w:rPr>
                <w:rFonts w:ascii="Calibri" w:eastAsia="MS Mincho" w:hAnsi="Calibri" w:cs="Calibri"/>
              </w:rPr>
              <w:t>FPTx</w:t>
            </w:r>
            <w:proofErr w:type="spellEnd"/>
            <w:r>
              <w:rPr>
                <w:rFonts w:ascii="Calibri" w:eastAsia="MS Mincho" w:hAnsi="Calibri" w:cs="Calibri"/>
              </w:rPr>
              <w:t xml:space="preserve"> Mode 2 configuration. This follows Rel-16 behavior and uses the wording of Rel-16, is consistent with the need to support 1 port with DCI 0_</w:t>
            </w:r>
            <w:proofErr w:type="gramStart"/>
            <w:r>
              <w:rPr>
                <w:rFonts w:ascii="Calibri" w:eastAsia="MS Mincho" w:hAnsi="Calibri" w:cs="Calibri"/>
              </w:rPr>
              <w:t>0, and</w:t>
            </w:r>
            <w:proofErr w:type="gramEnd"/>
            <w:r>
              <w:rPr>
                <w:rFonts w:ascii="Calibri" w:eastAsia="MS Mincho" w:hAnsi="Calibri" w:cs="Calibri"/>
              </w:rPr>
              <w:t xml:space="preserve"> follows Rel-18 agreements to reuse UL </w:t>
            </w:r>
            <w:proofErr w:type="spellStart"/>
            <w:r>
              <w:rPr>
                <w:rFonts w:ascii="Calibri" w:eastAsia="MS Mincho" w:hAnsi="Calibri" w:cs="Calibri"/>
              </w:rPr>
              <w:t>FPTx</w:t>
            </w:r>
            <w:proofErr w:type="spellEnd"/>
            <w:r>
              <w:rPr>
                <w:rFonts w:ascii="Calibri" w:eastAsia="MS Mincho" w:hAnsi="Calibri" w:cs="Calibri"/>
              </w:rPr>
              <w:t xml:space="preserve"> modes from Rel-16. Please find more details in section 2.1.  </w:t>
            </w:r>
            <w:proofErr w:type="gramStart"/>
            <w:r>
              <w:rPr>
                <w:rFonts w:ascii="Calibri" w:eastAsia="MS Mincho" w:hAnsi="Calibri" w:cs="Calibri"/>
              </w:rPr>
              <w:t>Therefore</w:t>
            </w:r>
            <w:proofErr w:type="gramEnd"/>
            <w:r>
              <w:rPr>
                <w:rFonts w:ascii="Calibri" w:eastAsia="MS Mincho" w:hAnsi="Calibri" w:cs="Calibri"/>
              </w:rPr>
              <w:t xml:space="preserve"> we think the Note should be added to 40-7-1g.</w:t>
            </w:r>
          </w:p>
          <w:p w14:paraId="37BAF089" w14:textId="77777777" w:rsidR="00193EB6" w:rsidRDefault="00193EB6" w:rsidP="00C745B7">
            <w:pPr>
              <w:rPr>
                <w:rFonts w:ascii="Calibri" w:eastAsia="MS Mincho" w:hAnsi="Calibri" w:cs="Calibri"/>
              </w:rPr>
            </w:pPr>
            <w:r>
              <w:rPr>
                <w:rFonts w:ascii="Calibri" w:eastAsia="MS Mincho" w:hAnsi="Calibri" w:cs="Calibri"/>
              </w:rPr>
              <w:t>Regarding setting b0 to 1: Since the ASN.1 has been agreed in RAN2 after RAN1#117, the ASN.1 now has a bitmap.  However, the outcome of RAN1#117 was that it can be further discussed whether some of the bits are set to fixed values.  Since support for 1 port SRS with 40-7-1g-1 should be required, bit b0 should be fixed to 1.</w:t>
            </w:r>
          </w:p>
          <w:p w14:paraId="19AA7A62" w14:textId="77777777" w:rsidR="00193EB6" w:rsidRDefault="00193EB6" w:rsidP="00C745B7">
            <w:pPr>
              <w:rPr>
                <w:rFonts w:ascii="Calibri" w:eastAsia="MS Mincho" w:hAnsi="Calibri" w:cs="Calibri"/>
              </w:rPr>
            </w:pPr>
          </w:p>
          <w:p w14:paraId="3C25C76F" w14:textId="77777777" w:rsidR="00193EB6" w:rsidRDefault="00193EB6" w:rsidP="00C745B7">
            <w:pPr>
              <w:rPr>
                <w:rFonts w:ascii="Calibri" w:eastAsia="MS Mincho" w:hAnsi="Calibri" w:cs="Calibri"/>
              </w:rPr>
            </w:pPr>
            <w:r>
              <w:rPr>
                <w:rFonts w:ascii="Calibri" w:eastAsia="MS Mincho" w:hAnsi="Calibri" w:cs="Calibri"/>
                <w:b/>
                <w:bCs/>
              </w:rPr>
              <w:t>Regarding 40-7-1g-1:</w:t>
            </w:r>
            <w:r>
              <w:rPr>
                <w:rFonts w:ascii="Calibri" w:eastAsia="MS Mincho" w:hAnsi="Calibri" w:cs="Calibri"/>
              </w:rPr>
              <w:t xml:space="preserve"> </w:t>
            </w:r>
          </w:p>
          <w:p w14:paraId="1060D241" w14:textId="77777777" w:rsidR="00193EB6" w:rsidRDefault="00193EB6" w:rsidP="00C745B7">
            <w:pPr>
              <w:rPr>
                <w:rFonts w:ascii="Calibri" w:eastAsia="MS Mincho" w:hAnsi="Calibri" w:cs="Calibri"/>
              </w:rPr>
            </w:pPr>
            <w:r>
              <w:rPr>
                <w:rFonts w:ascii="Calibri" w:eastAsia="MS Mincho" w:hAnsi="Calibri" w:cs="Calibri"/>
              </w:rPr>
              <w:t xml:space="preserve">On the Note for the 8 port SRS resource: As discussed in the summary above in section 2.1, there seems to be a common understanding that an 8 port SRS is always included in combinations with other size SRS resources in FG 40-7-1g-1. Therefore, we think a note should be added to ensure that the lack of a bit for the </w:t>
            </w:r>
            <w:proofErr w:type="gramStart"/>
            <w:r>
              <w:rPr>
                <w:rFonts w:ascii="Calibri" w:eastAsia="MS Mincho" w:hAnsi="Calibri" w:cs="Calibri"/>
              </w:rPr>
              <w:t>8 port</w:t>
            </w:r>
            <w:proofErr w:type="gramEnd"/>
            <w:r>
              <w:rPr>
                <w:rFonts w:ascii="Calibri" w:eastAsia="MS Mincho" w:hAnsi="Calibri" w:cs="Calibri"/>
              </w:rPr>
              <w:t xml:space="preserve"> resource in FG 40-7-1g-1 means that an 8 port resource is always used in the SRS resource combinations for UL </w:t>
            </w:r>
            <w:proofErr w:type="spellStart"/>
            <w:r>
              <w:rPr>
                <w:rFonts w:ascii="Calibri" w:eastAsia="MS Mincho" w:hAnsi="Calibri" w:cs="Calibri"/>
              </w:rPr>
              <w:t>FPTx</w:t>
            </w:r>
            <w:proofErr w:type="spellEnd"/>
            <w:r>
              <w:rPr>
                <w:rFonts w:ascii="Calibri" w:eastAsia="MS Mincho" w:hAnsi="Calibri" w:cs="Calibri"/>
              </w:rPr>
              <w:t xml:space="preserve"> Mode 2 with multiple SRS resources in an SRS resource set.</w:t>
            </w:r>
          </w:p>
          <w:p w14:paraId="6D6ED4C9" w14:textId="77777777" w:rsidR="00193EB6" w:rsidRDefault="00193EB6" w:rsidP="00C745B7">
            <w:pPr>
              <w:rPr>
                <w:rFonts w:ascii="Calibri" w:eastAsia="MS Mincho" w:hAnsi="Calibri" w:cs="Calibri"/>
              </w:rPr>
            </w:pPr>
            <w:r>
              <w:rPr>
                <w:rFonts w:ascii="Calibri" w:eastAsia="MS Mincho" w:hAnsi="Calibri" w:cs="Calibri"/>
              </w:rPr>
              <w:t xml:space="preserve">For the last Note in 40-7-1g-1:  In Rel-16, 4 SRS resources are supported for UL </w:t>
            </w:r>
            <w:proofErr w:type="spellStart"/>
            <w:r>
              <w:rPr>
                <w:rFonts w:ascii="Calibri" w:eastAsia="MS Mincho" w:hAnsi="Calibri" w:cs="Calibri"/>
              </w:rPr>
              <w:t>FPTx</w:t>
            </w:r>
            <w:proofErr w:type="spellEnd"/>
            <w:r>
              <w:rPr>
                <w:rFonts w:ascii="Calibri" w:eastAsia="MS Mincho" w:hAnsi="Calibri" w:cs="Calibri"/>
              </w:rPr>
              <w:t xml:space="preserve"> Mode 2, but the largest capability combination is 1_2_4 SRS resources, so 4 resources can only be achieved by having an SRS resource with the same size. For FG 40-7-1g, 2 or 4 resources are also supported, and it may not be clear that two SRS resources with the same size can be present in the set.  Especially given the RAN1#112b agreement “To support full power transmission with Mode2, Rel-16 Mode2 (fullPowerMode2) is re-used.”, this same behavior is included in Rel-18. The note “Note: The first, second, or third state can be used if 16-5c is reported as 2 or 4.” was added for this purpose in Rel-16 in our understanding, and we use essentially the same language here.</w:t>
            </w:r>
          </w:p>
        </w:tc>
      </w:tr>
      <w:tr w:rsidR="00193EB6" w14:paraId="4A0749FD" w14:textId="77777777" w:rsidTr="00C745B7">
        <w:tc>
          <w:tcPr>
            <w:tcW w:w="1818" w:type="dxa"/>
            <w:tcBorders>
              <w:top w:val="single" w:sz="4" w:space="0" w:color="auto"/>
              <w:left w:val="single" w:sz="4" w:space="0" w:color="auto"/>
              <w:bottom w:val="single" w:sz="4" w:space="0" w:color="auto"/>
              <w:right w:val="single" w:sz="4" w:space="0" w:color="auto"/>
            </w:tcBorders>
          </w:tcPr>
          <w:p w14:paraId="4B664D81" w14:textId="77777777" w:rsidR="00193EB6" w:rsidRDefault="00193EB6" w:rsidP="00C745B7">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2EB83078" w14:textId="77777777" w:rsidR="00193EB6" w:rsidRDefault="00193EB6" w:rsidP="00C745B7">
            <w:pPr>
              <w:rPr>
                <w:rFonts w:ascii="Calibri" w:eastAsia="MS Mincho" w:hAnsi="Calibri" w:cs="Calibri"/>
              </w:rPr>
            </w:pPr>
            <w:r w:rsidRPr="00D11001">
              <w:rPr>
                <w:rFonts w:ascii="Calibri" w:eastAsia="MS Mincho" w:hAnsi="Calibri" w:cs="Calibri"/>
              </w:rPr>
              <w:t xml:space="preserve">For FG40-7-1g, </w:t>
            </w:r>
            <w:r>
              <w:rPr>
                <w:rFonts w:ascii="Calibri" w:eastAsia="MS Mincho" w:hAnsi="Calibri" w:cs="Calibri"/>
              </w:rPr>
              <w:t xml:space="preserve">the note is already in the latest FG, we do not need to put it in red color unless we decided to remove the note. In our understanding, it is essentially mapping to the following 38.213. Therefore, strictly speaking, it is not needed or carry any new information </w:t>
            </w:r>
          </w:p>
          <w:p w14:paraId="6B2846EE" w14:textId="77777777" w:rsidR="00193EB6" w:rsidRDefault="00193EB6" w:rsidP="00C745B7">
            <w:pPr>
              <w:rPr>
                <w:rFonts w:ascii="Calibri" w:eastAsia="MS Mincho" w:hAnsi="Calibri" w:cs="Calibri"/>
              </w:rPr>
            </w:pPr>
            <w:r>
              <w:rPr>
                <w:rFonts w:ascii="Calibri" w:eastAsia="MS Mincho" w:hAnsi="Calibri" w:cs="Calibri"/>
                <w:noProof/>
              </w:rPr>
              <w:lastRenderedPageBreak/>
              <w:drawing>
                <wp:inline distT="0" distB="0" distL="0" distR="0" wp14:anchorId="22745AA6" wp14:editId="64C64434">
                  <wp:extent cx="9359900" cy="3238500"/>
                  <wp:effectExtent l="0" t="0" r="0" b="0"/>
                  <wp:docPr id="126456245" name="Picture 3" descr="A text on a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2615" name="Picture 3" descr="A text on a pag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359900" cy="3238500"/>
                          </a:xfrm>
                          <a:prstGeom prst="rect">
                            <a:avLst/>
                          </a:prstGeom>
                        </pic:spPr>
                      </pic:pic>
                    </a:graphicData>
                  </a:graphic>
                </wp:inline>
              </w:drawing>
            </w:r>
          </w:p>
          <w:p w14:paraId="0336026A" w14:textId="77777777" w:rsidR="00193EB6" w:rsidRPr="00E355ED" w:rsidRDefault="00193EB6" w:rsidP="00C745B7">
            <w:pPr>
              <w:rPr>
                <w:rFonts w:ascii="Calibri" w:eastAsia="MS Mincho" w:hAnsi="Calibri" w:cs="Calibri"/>
              </w:rPr>
            </w:pPr>
            <w:r>
              <w:rPr>
                <w:rFonts w:ascii="Calibri" w:eastAsia="MS Mincho" w:hAnsi="Calibri" w:cs="Calibri"/>
              </w:rPr>
              <w:t xml:space="preserve">For FG40-7-1g-1, we do not think we need additional note, i.e., UE </w:t>
            </w:r>
            <w:proofErr w:type="gramStart"/>
            <w:r>
              <w:rPr>
                <w:rFonts w:ascii="Calibri" w:eastAsia="MS Mincho" w:hAnsi="Calibri" w:cs="Calibri"/>
              </w:rPr>
              <w:t>has to</w:t>
            </w:r>
            <w:proofErr w:type="gramEnd"/>
            <w:r>
              <w:rPr>
                <w:rFonts w:ascii="Calibri" w:eastAsia="MS Mincho" w:hAnsi="Calibri" w:cs="Calibri"/>
              </w:rPr>
              <w:t xml:space="preserve"> support 1 port SRS together with 8 port SRS. </w:t>
            </w:r>
          </w:p>
        </w:tc>
      </w:tr>
    </w:tbl>
    <w:p w14:paraId="14AE5292" w14:textId="77777777" w:rsidR="00193EB6" w:rsidRDefault="00193EB6" w:rsidP="00193EB6">
      <w:pPr>
        <w:pStyle w:val="maintext"/>
        <w:ind w:firstLineChars="90" w:firstLine="180"/>
        <w:rPr>
          <w:rFonts w:ascii="Calibri" w:hAnsi="Calibri" w:cs="Arial"/>
        </w:rPr>
      </w:pPr>
    </w:p>
    <w:p w14:paraId="7EA2657B" w14:textId="77777777" w:rsidR="00193EB6" w:rsidRDefault="00193EB6" w:rsidP="00193EB6">
      <w:pPr>
        <w:pStyle w:val="Heading3"/>
        <w:numPr>
          <w:ilvl w:val="2"/>
          <w:numId w:val="17"/>
        </w:numPr>
        <w:rPr>
          <w:color w:val="000000"/>
        </w:rPr>
      </w:pPr>
      <w:r>
        <w:rPr>
          <w:color w:val="000000"/>
        </w:rPr>
        <w:t>Issue 1-8: New FG</w:t>
      </w:r>
    </w:p>
    <w:p w14:paraId="371C1399" w14:textId="77777777" w:rsidR="00193EB6" w:rsidRDefault="00193EB6" w:rsidP="00193EB6">
      <w:pPr>
        <w:pStyle w:val="maintext"/>
        <w:ind w:firstLineChars="90" w:firstLine="180"/>
        <w:rPr>
          <w:rFonts w:ascii="Calibri" w:hAnsi="Calibri" w:cs="Arial"/>
          <w:color w:val="000000"/>
        </w:rPr>
      </w:pPr>
    </w:p>
    <w:p w14:paraId="4B28AE6C"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Introduce the following new FG/row</w:t>
      </w:r>
    </w:p>
    <w:p w14:paraId="72B836E7"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193EB6" w14:paraId="667DF7E0"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F3BAC" w14:textId="77777777" w:rsidR="00193EB6" w:rsidRDefault="00193EB6" w:rsidP="00C745B7">
            <w:pPr>
              <w:pStyle w:val="TAL"/>
              <w:rPr>
                <w:rFonts w:eastAsia="宋体" w:cs="Arial"/>
                <w:color w:val="FF0000"/>
                <w:szCs w:val="18"/>
                <w:lang w:val="es-ES" w:eastAsia="zh-CN"/>
              </w:rPr>
            </w:pPr>
            <w:r>
              <w:rPr>
                <w:rFonts w:eastAsia="宋体" w:cs="Arial"/>
                <w:color w:val="FF0000"/>
                <w:szCs w:val="18"/>
                <w:lang w:val="es-ES" w:eastAsia="zh-CN"/>
              </w:rPr>
              <w:t xml:space="preserve">40. </w:t>
            </w:r>
            <w:proofErr w:type="spellStart"/>
            <w:r>
              <w:rPr>
                <w:rFonts w:eastAsia="宋体" w:cs="Arial"/>
                <w:color w:val="FF0000"/>
                <w:szCs w:val="18"/>
                <w:lang w:val="es-ES"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103C8" w14:textId="77777777" w:rsidR="00193EB6" w:rsidRDefault="00193EB6" w:rsidP="00C745B7">
            <w:pPr>
              <w:pStyle w:val="TAL"/>
              <w:rPr>
                <w:rFonts w:eastAsia="宋体" w:cs="Arial"/>
                <w:color w:val="FF0000"/>
                <w:szCs w:val="18"/>
                <w:lang w:val="en-US" w:eastAsia="zh-CN"/>
              </w:rPr>
            </w:pPr>
            <w:r>
              <w:rPr>
                <w:rFonts w:eastAsia="宋体"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B08BD" w14:textId="77777777" w:rsidR="00193EB6" w:rsidRDefault="00193EB6" w:rsidP="00C745B7">
            <w:pPr>
              <w:pStyle w:val="TAL"/>
              <w:rPr>
                <w:rFonts w:eastAsia="宋体" w:cs="Arial"/>
                <w:color w:val="FF0000"/>
                <w:szCs w:val="18"/>
                <w:lang w:val="en-US" w:eastAsia="zh-CN"/>
              </w:rPr>
            </w:pPr>
            <w:r>
              <w:rPr>
                <w:rFonts w:eastAsia="宋体"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B28E1" w14:textId="77777777" w:rsidR="00193EB6" w:rsidRDefault="00193EB6" w:rsidP="00C745B7">
            <w:pPr>
              <w:pStyle w:val="maintext"/>
              <w:ind w:firstLineChars="0" w:firstLine="0"/>
              <w:jc w:val="left"/>
              <w:rPr>
                <w:rFonts w:ascii="Arial" w:eastAsia="宋体" w:hAnsi="Arial" w:cs="Arial"/>
                <w:color w:val="FF0000"/>
                <w:sz w:val="18"/>
                <w:szCs w:val="18"/>
                <w:lang w:val="en-US" w:eastAsia="zh-CN"/>
              </w:rPr>
            </w:pPr>
            <w:r>
              <w:rPr>
                <w:rFonts w:ascii="Arial" w:eastAsia="宋体" w:hAnsi="Arial" w:cs="Arial"/>
                <w:color w:val="FF0000"/>
                <w:sz w:val="18"/>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C2112" w14:textId="77777777" w:rsidR="00193EB6" w:rsidRDefault="00193EB6" w:rsidP="00C745B7">
            <w:pPr>
              <w:pStyle w:val="TAL"/>
              <w:rPr>
                <w:rFonts w:eastAsia="宋体" w:cs="Arial"/>
                <w:color w:val="FF0000"/>
                <w:szCs w:val="18"/>
                <w:lang w:val="en-US" w:eastAsia="zh-CN"/>
              </w:rPr>
            </w:pPr>
            <w:r>
              <w:rPr>
                <w:rFonts w:eastAsia="宋体"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D8782" w14:textId="77777777" w:rsidR="00193EB6" w:rsidRDefault="00193EB6" w:rsidP="00C745B7">
            <w:pPr>
              <w:pStyle w:val="TAL"/>
              <w:rPr>
                <w:rFonts w:eastAsia="宋体" w:cs="Arial"/>
                <w:color w:val="FF0000"/>
                <w:szCs w:val="18"/>
                <w:lang w:val="en-US" w:eastAsia="zh-CN"/>
              </w:rPr>
            </w:pPr>
            <w:r>
              <w:rPr>
                <w:rFonts w:eastAsia="宋体"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44324" w14:textId="77777777" w:rsidR="00193EB6" w:rsidRDefault="00193EB6" w:rsidP="00C745B7">
            <w:pPr>
              <w:pStyle w:val="TAL"/>
              <w:rPr>
                <w:rFonts w:eastAsia="宋体" w:cs="Arial"/>
                <w:color w:val="FF0000"/>
                <w:szCs w:val="18"/>
                <w:lang w:val="en-US" w:eastAsia="zh-CN"/>
              </w:rPr>
            </w:pPr>
            <w:r>
              <w:rPr>
                <w:rFonts w:eastAsia="宋体"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0AFC4" w14:textId="77777777" w:rsidR="00193EB6" w:rsidRDefault="00193EB6" w:rsidP="00C745B7">
            <w:pPr>
              <w:pStyle w:val="TAL"/>
              <w:rPr>
                <w:rFonts w:eastAsia="宋体" w:cs="Arial"/>
                <w:color w:val="FF0000"/>
                <w:szCs w:val="18"/>
                <w:lang w:val="en-US" w:eastAsia="zh-CN"/>
              </w:rPr>
            </w:pPr>
            <w:r>
              <w:rPr>
                <w:rFonts w:eastAsia="宋体"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3DD6C" w14:textId="77777777" w:rsidR="00193EB6" w:rsidRDefault="00193EB6" w:rsidP="00C745B7">
            <w:pPr>
              <w:pStyle w:val="TAL"/>
              <w:rPr>
                <w:rFonts w:eastAsia="宋体" w:cs="Arial"/>
                <w:color w:val="FF0000"/>
                <w:szCs w:val="18"/>
                <w:lang w:val="en-US" w:eastAsia="zh-CN"/>
              </w:rPr>
            </w:pPr>
            <w:r>
              <w:rPr>
                <w:rFonts w:eastAsia="宋体"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275AB" w14:textId="77777777" w:rsidR="00193EB6" w:rsidRDefault="00193EB6" w:rsidP="00C745B7">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8D725" w14:textId="77777777" w:rsidR="00193EB6" w:rsidRDefault="00193EB6" w:rsidP="00C745B7">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27EDB" w14:textId="77777777" w:rsidR="00193EB6" w:rsidRDefault="00193EB6" w:rsidP="00C745B7">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97E48" w14:textId="77777777" w:rsidR="00193EB6" w:rsidRDefault="00193EB6" w:rsidP="00C745B7">
            <w:pPr>
              <w:pStyle w:val="maintext"/>
              <w:ind w:firstLineChars="0" w:firstLine="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 xml:space="preserve">Component candidate values: </w:t>
            </w:r>
          </w:p>
          <w:p w14:paraId="4BCE918F" w14:textId="77777777" w:rsidR="00193EB6" w:rsidRDefault="00193EB6" w:rsidP="00C745B7">
            <w:pPr>
              <w:pStyle w:val="maintext"/>
              <w:numPr>
                <w:ilvl w:val="0"/>
                <w:numId w:val="42"/>
              </w:numPr>
              <w:ind w:firstLineChars="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 xml:space="preserve">The UE support coherent 8 Tx PUSCH (codebook 1) with </w:t>
            </w:r>
            <w:proofErr w:type="spellStart"/>
            <w:r>
              <w:rPr>
                <w:rFonts w:ascii="Arial" w:eastAsia="宋体" w:hAnsi="Arial" w:cs="Arial"/>
                <w:color w:val="FF0000"/>
                <w:sz w:val="18"/>
                <w:szCs w:val="18"/>
                <w:lang w:eastAsia="zh-CN"/>
              </w:rPr>
              <w:t>noTDMed</w:t>
            </w:r>
            <w:proofErr w:type="spellEnd"/>
            <w:r>
              <w:rPr>
                <w:rFonts w:ascii="Arial" w:eastAsia="宋体" w:hAnsi="Arial" w:cs="Arial"/>
                <w:color w:val="FF0000"/>
                <w:sz w:val="18"/>
                <w:szCs w:val="18"/>
                <w:lang w:eastAsia="zh-CN"/>
              </w:rPr>
              <w:t xml:space="preserve"> SRS, but only support partial coherent 8 Tx PUSCH (codebook 2) with </w:t>
            </w:r>
            <w:proofErr w:type="spellStart"/>
            <w:r>
              <w:rPr>
                <w:rFonts w:ascii="Arial" w:eastAsia="宋体" w:hAnsi="Arial" w:cs="Arial"/>
                <w:color w:val="FF0000"/>
                <w:sz w:val="18"/>
                <w:szCs w:val="18"/>
                <w:lang w:eastAsia="zh-CN"/>
              </w:rPr>
              <w:t>TDMed</w:t>
            </w:r>
            <w:proofErr w:type="spellEnd"/>
            <w:r>
              <w:rPr>
                <w:rFonts w:ascii="Arial" w:eastAsia="宋体" w:hAnsi="Arial" w:cs="Arial"/>
                <w:color w:val="FF0000"/>
                <w:sz w:val="18"/>
                <w:szCs w:val="18"/>
                <w:lang w:eastAsia="zh-CN"/>
              </w:rPr>
              <w:t xml:space="preserve"> SRS</w:t>
            </w:r>
          </w:p>
          <w:p w14:paraId="4EB2E919" w14:textId="77777777" w:rsidR="00193EB6" w:rsidRDefault="00193EB6" w:rsidP="00C745B7">
            <w:pPr>
              <w:pStyle w:val="maintext"/>
              <w:numPr>
                <w:ilvl w:val="0"/>
                <w:numId w:val="42"/>
              </w:numPr>
              <w:ind w:firstLineChars="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 xml:space="preserve">The UE support coherent 8 Tx PUSCH (codebook 1) with </w:t>
            </w:r>
            <w:proofErr w:type="spellStart"/>
            <w:r>
              <w:rPr>
                <w:rFonts w:ascii="Arial" w:eastAsia="宋体" w:hAnsi="Arial" w:cs="Arial"/>
                <w:color w:val="FF0000"/>
                <w:sz w:val="18"/>
                <w:szCs w:val="18"/>
                <w:lang w:eastAsia="zh-CN"/>
              </w:rPr>
              <w:t>noTDMed</w:t>
            </w:r>
            <w:proofErr w:type="spellEnd"/>
            <w:r>
              <w:rPr>
                <w:rFonts w:ascii="Arial" w:eastAsia="宋体" w:hAnsi="Arial" w:cs="Arial"/>
                <w:color w:val="FF0000"/>
                <w:sz w:val="18"/>
                <w:szCs w:val="18"/>
                <w:lang w:eastAsia="zh-CN"/>
              </w:rPr>
              <w:t xml:space="preserve"> SRS, but only support partial coherent 8 Tx PUSCH (codebook 3) with </w:t>
            </w:r>
            <w:proofErr w:type="spellStart"/>
            <w:r>
              <w:rPr>
                <w:rFonts w:ascii="Arial" w:eastAsia="宋体" w:hAnsi="Arial" w:cs="Arial"/>
                <w:color w:val="FF0000"/>
                <w:sz w:val="18"/>
                <w:szCs w:val="18"/>
                <w:lang w:eastAsia="zh-CN"/>
              </w:rPr>
              <w:t>TDMed</w:t>
            </w:r>
            <w:proofErr w:type="spellEnd"/>
            <w:r>
              <w:rPr>
                <w:rFonts w:ascii="Arial" w:eastAsia="宋体" w:hAnsi="Arial" w:cs="Arial"/>
                <w:color w:val="FF0000"/>
                <w:sz w:val="18"/>
                <w:szCs w:val="18"/>
                <w:lang w:eastAsia="zh-CN"/>
              </w:rPr>
              <w:t xml:space="preserve"> SRS</w:t>
            </w:r>
          </w:p>
          <w:p w14:paraId="40A54F3B" w14:textId="77777777" w:rsidR="00193EB6" w:rsidRDefault="00193EB6" w:rsidP="00C745B7">
            <w:pPr>
              <w:pStyle w:val="maintext"/>
              <w:numPr>
                <w:ilvl w:val="0"/>
                <w:numId w:val="42"/>
              </w:numPr>
              <w:ind w:firstLineChars="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 xml:space="preserve">The UE support coherent 8 Tx PUSCH (codebook 1) with </w:t>
            </w:r>
            <w:proofErr w:type="spellStart"/>
            <w:r>
              <w:rPr>
                <w:rFonts w:ascii="Arial" w:eastAsia="宋体" w:hAnsi="Arial" w:cs="Arial"/>
                <w:color w:val="FF0000"/>
                <w:sz w:val="18"/>
                <w:szCs w:val="18"/>
                <w:lang w:eastAsia="zh-CN"/>
              </w:rPr>
              <w:t>noTDMed</w:t>
            </w:r>
            <w:proofErr w:type="spellEnd"/>
            <w:r>
              <w:rPr>
                <w:rFonts w:ascii="Arial" w:eastAsia="宋体" w:hAnsi="Arial" w:cs="Arial"/>
                <w:color w:val="FF0000"/>
                <w:sz w:val="18"/>
                <w:szCs w:val="18"/>
                <w:lang w:eastAsia="zh-CN"/>
              </w:rPr>
              <w:t xml:space="preserve"> SRS, but only support noncoherent 8 Tx PUSCH (codebook 4) with </w:t>
            </w:r>
            <w:proofErr w:type="spellStart"/>
            <w:r>
              <w:rPr>
                <w:rFonts w:ascii="Arial" w:eastAsia="宋体" w:hAnsi="Arial" w:cs="Arial"/>
                <w:color w:val="FF0000"/>
                <w:sz w:val="18"/>
                <w:szCs w:val="18"/>
                <w:lang w:eastAsia="zh-CN"/>
              </w:rPr>
              <w:t>TDMed</w:t>
            </w:r>
            <w:proofErr w:type="spellEnd"/>
            <w:r>
              <w:rPr>
                <w:rFonts w:ascii="Arial" w:eastAsia="宋体" w:hAnsi="Arial" w:cs="Arial"/>
                <w:color w:val="FF0000"/>
                <w:sz w:val="18"/>
                <w:szCs w:val="18"/>
                <w:lang w:eastAsia="zh-CN"/>
              </w:rPr>
              <w:t xml:space="preserve"> SRS</w:t>
            </w:r>
          </w:p>
          <w:p w14:paraId="20DD5A89" w14:textId="77777777" w:rsidR="00193EB6" w:rsidRDefault="00193EB6" w:rsidP="00C745B7">
            <w:pPr>
              <w:pStyle w:val="maintext"/>
              <w:numPr>
                <w:ilvl w:val="0"/>
                <w:numId w:val="42"/>
              </w:numPr>
              <w:ind w:firstLineChars="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 xml:space="preserve">The UE support partial coherent 8 Tx PUSCH (codebook 2) with </w:t>
            </w:r>
            <w:proofErr w:type="spellStart"/>
            <w:r>
              <w:rPr>
                <w:rFonts w:ascii="Arial" w:eastAsia="宋体" w:hAnsi="Arial" w:cs="Arial"/>
                <w:color w:val="FF0000"/>
                <w:sz w:val="18"/>
                <w:szCs w:val="18"/>
                <w:lang w:eastAsia="zh-CN"/>
              </w:rPr>
              <w:t>noTDMed</w:t>
            </w:r>
            <w:proofErr w:type="spellEnd"/>
            <w:r>
              <w:rPr>
                <w:rFonts w:ascii="Arial" w:eastAsia="宋体" w:hAnsi="Arial" w:cs="Arial"/>
                <w:color w:val="FF0000"/>
                <w:sz w:val="18"/>
                <w:szCs w:val="18"/>
                <w:lang w:eastAsia="zh-CN"/>
              </w:rPr>
              <w:t xml:space="preserve"> SRS, but only support partial coherent 8 Tx PUSCH (codebook 3) with </w:t>
            </w:r>
            <w:proofErr w:type="spellStart"/>
            <w:r>
              <w:rPr>
                <w:rFonts w:ascii="Arial" w:eastAsia="宋体" w:hAnsi="Arial" w:cs="Arial"/>
                <w:color w:val="FF0000"/>
                <w:sz w:val="18"/>
                <w:szCs w:val="18"/>
                <w:lang w:eastAsia="zh-CN"/>
              </w:rPr>
              <w:t>TDMed</w:t>
            </w:r>
            <w:proofErr w:type="spellEnd"/>
            <w:r>
              <w:rPr>
                <w:rFonts w:ascii="Arial" w:eastAsia="宋体" w:hAnsi="Arial" w:cs="Arial"/>
                <w:color w:val="FF0000"/>
                <w:sz w:val="18"/>
                <w:szCs w:val="18"/>
                <w:lang w:eastAsia="zh-CN"/>
              </w:rPr>
              <w:t xml:space="preserve"> SRS</w:t>
            </w:r>
          </w:p>
          <w:p w14:paraId="66E6F3E9" w14:textId="77777777" w:rsidR="00193EB6" w:rsidRDefault="00193EB6" w:rsidP="00C745B7">
            <w:pPr>
              <w:pStyle w:val="maintext"/>
              <w:numPr>
                <w:ilvl w:val="0"/>
                <w:numId w:val="42"/>
              </w:numPr>
              <w:ind w:firstLineChars="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 xml:space="preserve">The UE support partial coherent 8 Tx PUSCH (codebook 2) with </w:t>
            </w:r>
            <w:proofErr w:type="spellStart"/>
            <w:r>
              <w:rPr>
                <w:rFonts w:ascii="Arial" w:eastAsia="宋体" w:hAnsi="Arial" w:cs="Arial"/>
                <w:color w:val="FF0000"/>
                <w:sz w:val="18"/>
                <w:szCs w:val="18"/>
                <w:lang w:eastAsia="zh-CN"/>
              </w:rPr>
              <w:t>noTDMed</w:t>
            </w:r>
            <w:proofErr w:type="spellEnd"/>
            <w:r>
              <w:rPr>
                <w:rFonts w:ascii="Arial" w:eastAsia="宋体" w:hAnsi="Arial" w:cs="Arial"/>
                <w:color w:val="FF0000"/>
                <w:sz w:val="18"/>
                <w:szCs w:val="18"/>
                <w:lang w:eastAsia="zh-CN"/>
              </w:rPr>
              <w:t xml:space="preserve"> SRS, but only support noncoherent 8 Tx PUSCH (codebook 4) with </w:t>
            </w:r>
            <w:proofErr w:type="spellStart"/>
            <w:r>
              <w:rPr>
                <w:rFonts w:ascii="Arial" w:eastAsia="宋体" w:hAnsi="Arial" w:cs="Arial"/>
                <w:color w:val="FF0000"/>
                <w:sz w:val="18"/>
                <w:szCs w:val="18"/>
                <w:lang w:eastAsia="zh-CN"/>
              </w:rPr>
              <w:t>TDMed</w:t>
            </w:r>
            <w:proofErr w:type="spellEnd"/>
            <w:r>
              <w:rPr>
                <w:rFonts w:ascii="Arial" w:eastAsia="宋体" w:hAnsi="Arial" w:cs="Arial"/>
                <w:color w:val="FF0000"/>
                <w:sz w:val="18"/>
                <w:szCs w:val="18"/>
                <w:lang w:eastAsia="zh-CN"/>
              </w:rPr>
              <w:t xml:space="preserve"> SRS</w:t>
            </w:r>
          </w:p>
          <w:p w14:paraId="4528300C" w14:textId="77777777" w:rsidR="00193EB6" w:rsidRDefault="00193EB6" w:rsidP="00C745B7">
            <w:pPr>
              <w:pStyle w:val="TAL"/>
              <w:numPr>
                <w:ilvl w:val="0"/>
                <w:numId w:val="42"/>
              </w:numPr>
              <w:rPr>
                <w:rFonts w:cs="Arial"/>
                <w:color w:val="FF0000"/>
                <w:szCs w:val="18"/>
              </w:rPr>
            </w:pPr>
            <w:r>
              <w:rPr>
                <w:rFonts w:eastAsia="宋体" w:cs="Arial"/>
                <w:color w:val="FF0000"/>
                <w:szCs w:val="18"/>
                <w:lang w:eastAsia="zh-CN"/>
              </w:rPr>
              <w:t xml:space="preserve">The UE support partial coherent 8 Tx PUSCH (codebook 3) with </w:t>
            </w:r>
            <w:proofErr w:type="spellStart"/>
            <w:r>
              <w:rPr>
                <w:rFonts w:eastAsia="宋体" w:cs="Arial"/>
                <w:color w:val="FF0000"/>
                <w:szCs w:val="18"/>
                <w:lang w:eastAsia="zh-CN"/>
              </w:rPr>
              <w:t>noTDMed</w:t>
            </w:r>
            <w:proofErr w:type="spellEnd"/>
            <w:r>
              <w:rPr>
                <w:rFonts w:eastAsia="宋体" w:cs="Arial"/>
                <w:color w:val="FF0000"/>
                <w:szCs w:val="18"/>
                <w:lang w:eastAsia="zh-CN"/>
              </w:rPr>
              <w:t xml:space="preserve"> SRS, but only support noncoherent 8 Tx PUSCH (codebook 4) with </w:t>
            </w:r>
            <w:proofErr w:type="spellStart"/>
            <w:r>
              <w:rPr>
                <w:rFonts w:eastAsia="宋体" w:cs="Arial"/>
                <w:color w:val="FF0000"/>
                <w:szCs w:val="18"/>
                <w:lang w:eastAsia="zh-CN"/>
              </w:rPr>
              <w:t>TDMed</w:t>
            </w:r>
            <w:proofErr w:type="spellEnd"/>
            <w:r>
              <w:rPr>
                <w:rFonts w:eastAsia="宋体" w:cs="Arial"/>
                <w:color w:val="FF0000"/>
                <w:szCs w:val="18"/>
                <w:lang w:eastAsia="zh-CN"/>
              </w:rPr>
              <w:t xml:space="preserve">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8269C" w14:textId="77777777" w:rsidR="00193EB6" w:rsidRDefault="00193EB6" w:rsidP="00C745B7">
            <w:pPr>
              <w:pStyle w:val="TAL"/>
              <w:rPr>
                <w:rFonts w:cs="Arial"/>
                <w:color w:val="FF0000"/>
                <w:szCs w:val="18"/>
                <w:lang w:val="en-US"/>
              </w:rPr>
            </w:pPr>
            <w:r>
              <w:rPr>
                <w:rFonts w:cs="Arial"/>
                <w:color w:val="FF0000"/>
                <w:szCs w:val="18"/>
                <w:lang w:eastAsia="zh-CN"/>
              </w:rPr>
              <w:t>Optional with capability signalling</w:t>
            </w:r>
          </w:p>
        </w:tc>
      </w:tr>
    </w:tbl>
    <w:p w14:paraId="099B37FA" w14:textId="77777777" w:rsidR="00193EB6" w:rsidRDefault="00193EB6" w:rsidP="00193EB6">
      <w:pPr>
        <w:pStyle w:val="maintext"/>
        <w:ind w:firstLineChars="90" w:firstLine="180"/>
        <w:rPr>
          <w:rFonts w:ascii="Calibri" w:hAnsi="Calibri" w:cs="Arial"/>
        </w:rPr>
      </w:pPr>
    </w:p>
    <w:p w14:paraId="22BF1F01"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11A6050E"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19153126"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D0B32BB"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6C785FB1" w14:textId="77777777" w:rsidTr="00C745B7">
        <w:tc>
          <w:tcPr>
            <w:tcW w:w="1818" w:type="dxa"/>
            <w:tcBorders>
              <w:top w:val="single" w:sz="4" w:space="0" w:color="auto"/>
              <w:left w:val="single" w:sz="4" w:space="0" w:color="auto"/>
              <w:bottom w:val="single" w:sz="4" w:space="0" w:color="auto"/>
              <w:right w:val="single" w:sz="4" w:space="0" w:color="auto"/>
            </w:tcBorders>
          </w:tcPr>
          <w:p w14:paraId="291CAAC0" w14:textId="77777777" w:rsidR="00193EB6" w:rsidRDefault="00193EB6" w:rsidP="00C745B7">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BCF5839" w14:textId="77777777" w:rsidR="00193EB6" w:rsidRDefault="00193EB6" w:rsidP="00C745B7">
            <w:pPr>
              <w:rPr>
                <w:rFonts w:ascii="Calibri" w:eastAsia="MS Mincho" w:hAnsi="Calibri" w:cs="Calibri"/>
              </w:rPr>
            </w:pPr>
            <w:r>
              <w:rPr>
                <w:rFonts w:ascii="Calibri" w:eastAsia="MS Mincho" w:hAnsi="Calibri" w:cs="Calibri"/>
              </w:rPr>
              <w:t xml:space="preserve">For our understanding, is this new FG needed given the agreements from RAN1#117?  FG 40-7-1 (basic 8 Tx) was updated with “Note: the candidate value </w:t>
            </w:r>
            <w:proofErr w:type="spellStart"/>
            <w:r>
              <w:rPr>
                <w:rFonts w:ascii="Calibri" w:eastAsia="MS Mincho" w:hAnsi="Calibri" w:cs="Calibri"/>
              </w:rPr>
              <w:t>signalled</w:t>
            </w:r>
            <w:proofErr w:type="spellEnd"/>
            <w:r>
              <w:rPr>
                <w:rFonts w:ascii="Calibri" w:eastAsia="MS Mincho" w:hAnsi="Calibri" w:cs="Calibri"/>
              </w:rPr>
              <w:t xml:space="preserve"> in component 3 only applies to codebook2/codebook3/codebook4”, while FG 40-7-1a (fully coherent 8 Tx CB) now has “Component 3 candidate values: {</w:t>
            </w:r>
            <w:proofErr w:type="spellStart"/>
            <w:r>
              <w:rPr>
                <w:rFonts w:ascii="Calibri" w:eastAsia="MS Mincho" w:hAnsi="Calibri" w:cs="Calibri"/>
              </w:rPr>
              <w:t>noTDM</w:t>
            </w:r>
            <w:proofErr w:type="spellEnd"/>
            <w:r>
              <w:rPr>
                <w:rFonts w:ascii="Calibri" w:eastAsia="MS Mincho" w:hAnsi="Calibri" w:cs="Calibri"/>
              </w:rPr>
              <w:t xml:space="preserve">, TDM and </w:t>
            </w:r>
            <w:proofErr w:type="spellStart"/>
            <w:r>
              <w:rPr>
                <w:rFonts w:ascii="Calibri" w:eastAsia="MS Mincho" w:hAnsi="Calibri" w:cs="Calibri"/>
              </w:rPr>
              <w:t>noTDM</w:t>
            </w:r>
            <w:proofErr w:type="spellEnd"/>
            <w:r>
              <w:rPr>
                <w:rFonts w:ascii="Calibri" w:eastAsia="MS Mincho" w:hAnsi="Calibri" w:cs="Calibri"/>
              </w:rPr>
              <w:t xml:space="preserve">}”.   </w:t>
            </w:r>
          </w:p>
        </w:tc>
      </w:tr>
      <w:tr w:rsidR="00193EB6" w14:paraId="00AF6CB0" w14:textId="77777777" w:rsidTr="00C745B7">
        <w:tc>
          <w:tcPr>
            <w:tcW w:w="1818" w:type="dxa"/>
            <w:tcBorders>
              <w:top w:val="single" w:sz="4" w:space="0" w:color="auto"/>
              <w:left w:val="single" w:sz="4" w:space="0" w:color="auto"/>
              <w:bottom w:val="single" w:sz="4" w:space="0" w:color="auto"/>
              <w:right w:val="single" w:sz="4" w:space="0" w:color="auto"/>
            </w:tcBorders>
          </w:tcPr>
          <w:p w14:paraId="60FBF319" w14:textId="77777777" w:rsidR="00193EB6" w:rsidRDefault="00193EB6" w:rsidP="00C745B7">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3CA9F234" w14:textId="77777777" w:rsidR="00193EB6" w:rsidRDefault="00193EB6" w:rsidP="00C745B7">
            <w:pPr>
              <w:rPr>
                <w:rFonts w:ascii="Calibri" w:eastAsia="MS Mincho" w:hAnsi="Calibri" w:cs="Calibri"/>
              </w:rPr>
            </w:pPr>
            <w:r>
              <w:rPr>
                <w:rFonts w:ascii="Calibri" w:eastAsia="MS Mincho" w:hAnsi="Calibri" w:cs="Calibri"/>
              </w:rPr>
              <w:t>No need for this new FG, the issue was already resolved in the last RAN1 meeting RAN1#117.</w:t>
            </w:r>
          </w:p>
          <w:p w14:paraId="5EBD92D9" w14:textId="77777777" w:rsidR="00193EB6" w:rsidRDefault="00193EB6" w:rsidP="00C745B7">
            <w:pPr>
              <w:rPr>
                <w:rFonts w:ascii="Calibri" w:eastAsia="MS Mincho" w:hAnsi="Calibri" w:cs="Calibri"/>
              </w:rPr>
            </w:pPr>
            <w:r>
              <w:rPr>
                <w:rFonts w:ascii="Calibri" w:eastAsia="MS Mincho" w:hAnsi="Calibri" w:cs="Calibri"/>
              </w:rPr>
              <w:t>Codebook2/codebook3/codebook4 is addressed in FG</w:t>
            </w:r>
            <w:r w:rsidRPr="00696DBF">
              <w:rPr>
                <w:rFonts w:ascii="Calibri" w:eastAsia="MS Mincho" w:hAnsi="Calibri" w:cs="Calibri"/>
              </w:rPr>
              <w:t>40-7-1</w:t>
            </w:r>
          </w:p>
          <w:p w14:paraId="29B7867F" w14:textId="77777777" w:rsidR="00193EB6" w:rsidRDefault="00193EB6" w:rsidP="00C745B7">
            <w:pPr>
              <w:rPr>
                <w:rFonts w:ascii="Calibri" w:eastAsia="MS Mincho" w:hAnsi="Calibri" w:cs="Calibri"/>
              </w:rPr>
            </w:pPr>
            <w:r>
              <w:rPr>
                <w:rFonts w:ascii="Calibri" w:eastAsia="MS Mincho" w:hAnsi="Calibri" w:cs="Calibri"/>
              </w:rPr>
              <w:t>Codebook1 is addressed in FG</w:t>
            </w:r>
            <w:r w:rsidRPr="00696DBF">
              <w:rPr>
                <w:rFonts w:ascii="Calibri" w:eastAsia="MS Mincho" w:hAnsi="Calibri" w:cs="Calibri"/>
              </w:rPr>
              <w:t>40-7-1</w:t>
            </w:r>
            <w:r>
              <w:rPr>
                <w:rFonts w:ascii="Calibri" w:eastAsia="MS Mincho" w:hAnsi="Calibri" w:cs="Calibri"/>
              </w:rPr>
              <w:t>a</w:t>
            </w:r>
          </w:p>
        </w:tc>
      </w:tr>
      <w:tr w:rsidR="00193EB6" w14:paraId="53BCD771" w14:textId="77777777" w:rsidTr="00C745B7">
        <w:tc>
          <w:tcPr>
            <w:tcW w:w="1818" w:type="dxa"/>
            <w:tcBorders>
              <w:top w:val="single" w:sz="4" w:space="0" w:color="auto"/>
              <w:left w:val="single" w:sz="4" w:space="0" w:color="auto"/>
              <w:bottom w:val="single" w:sz="4" w:space="0" w:color="auto"/>
              <w:right w:val="single" w:sz="4" w:space="0" w:color="auto"/>
            </w:tcBorders>
          </w:tcPr>
          <w:p w14:paraId="64E95867" w14:textId="77777777" w:rsidR="00193EB6" w:rsidRDefault="00193EB6" w:rsidP="00C745B7">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66F157A9" w14:textId="77777777" w:rsidR="00193EB6" w:rsidRDefault="00193EB6" w:rsidP="00C745B7">
            <w:pPr>
              <w:rPr>
                <w:rFonts w:ascii="Calibri" w:eastAsia="MS Mincho" w:hAnsi="Calibri" w:cs="Calibri"/>
              </w:rPr>
            </w:pPr>
            <w:r>
              <w:rPr>
                <w:rFonts w:ascii="Calibri" w:eastAsia="MS Mincho" w:hAnsi="Calibri" w:cs="Calibri"/>
              </w:rPr>
              <w:t xml:space="preserve">We can withdraw the proposal. </w:t>
            </w:r>
          </w:p>
        </w:tc>
      </w:tr>
    </w:tbl>
    <w:p w14:paraId="0EA1FD38" w14:textId="77777777" w:rsidR="00193EB6" w:rsidRDefault="00193EB6" w:rsidP="00193EB6">
      <w:pPr>
        <w:pStyle w:val="maintext"/>
        <w:ind w:firstLineChars="90" w:firstLine="180"/>
        <w:rPr>
          <w:rFonts w:ascii="Calibri" w:hAnsi="Calibri" w:cs="Arial"/>
        </w:rPr>
      </w:pPr>
    </w:p>
    <w:p w14:paraId="777C07C9" w14:textId="77777777" w:rsidR="00193EB6" w:rsidRDefault="00193EB6" w:rsidP="00193EB6">
      <w:pPr>
        <w:pStyle w:val="Heading2"/>
        <w:numPr>
          <w:ilvl w:val="1"/>
          <w:numId w:val="17"/>
        </w:numPr>
        <w:rPr>
          <w:color w:val="000000"/>
        </w:rPr>
      </w:pPr>
      <w:r>
        <w:rPr>
          <w:color w:val="000000"/>
        </w:rPr>
        <w:t>NR_pos_enh2</w:t>
      </w:r>
    </w:p>
    <w:p w14:paraId="6C439DEE" w14:textId="77777777" w:rsidR="00193EB6" w:rsidRDefault="00193EB6" w:rsidP="00193EB6">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90EB3A9" w14:textId="77777777" w:rsidR="00193EB6" w:rsidRDefault="00193EB6" w:rsidP="00193EB6">
      <w:pPr>
        <w:pStyle w:val="maintext"/>
        <w:ind w:firstLineChars="90" w:firstLine="180"/>
        <w:rPr>
          <w:rFonts w:ascii="Calibri" w:hAnsi="Calibri" w:cs="Arial"/>
        </w:rPr>
      </w:pPr>
    </w:p>
    <w:p w14:paraId="440F5281" w14:textId="77777777" w:rsidR="00193EB6" w:rsidRDefault="00193EB6" w:rsidP="00193EB6">
      <w:pPr>
        <w:pStyle w:val="Heading3"/>
        <w:numPr>
          <w:ilvl w:val="2"/>
          <w:numId w:val="17"/>
        </w:numPr>
        <w:rPr>
          <w:color w:val="000000"/>
        </w:rPr>
      </w:pPr>
      <w:r>
        <w:rPr>
          <w:color w:val="000000"/>
        </w:rPr>
        <w:t>Issue 2-1: FGs 41-1-7a/b</w:t>
      </w:r>
    </w:p>
    <w:p w14:paraId="1ADCFF4C" w14:textId="77777777" w:rsidR="00193EB6" w:rsidRDefault="00193EB6" w:rsidP="00193EB6">
      <w:pPr>
        <w:pStyle w:val="maintext"/>
        <w:ind w:firstLineChars="90" w:firstLine="180"/>
        <w:rPr>
          <w:rFonts w:ascii="Calibri" w:hAnsi="Calibri" w:cs="Arial"/>
        </w:rPr>
      </w:pPr>
    </w:p>
    <w:p w14:paraId="2B3AD7AF" w14:textId="77777777" w:rsidR="00193EB6" w:rsidRDefault="00193EB6" w:rsidP="00193EB6">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With regards to FG 41-1-7a and FG 41-1-7b, consider the following options:</w:t>
      </w:r>
    </w:p>
    <w:p w14:paraId="0B711C95" w14:textId="77777777" w:rsidR="00193EB6" w:rsidRDefault="00193EB6" w:rsidP="00193EB6">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Option 1: Remove component 3 from both FGs, since there is no corresponding feature specified in SLPP</w:t>
      </w:r>
    </w:p>
    <w:p w14:paraId="0D6248F6" w14:textId="77777777" w:rsidR="00193EB6" w:rsidRDefault="00193EB6" w:rsidP="00193EB6">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 xml:space="preserve">Option 2: Send an LS to RAN2 to inform them that this UE capability component has been specified, but there is no corresponding report specified in the </w:t>
      </w:r>
      <w:proofErr w:type="spellStart"/>
      <w:r>
        <w:rPr>
          <w:rFonts w:ascii="Calibri" w:hAnsi="Calibri" w:cs="Arial"/>
          <w:b/>
          <w:bCs/>
          <w:iCs/>
          <w:lang w:val="en-US"/>
        </w:rPr>
        <w:t>ProvideLocationInformation</w:t>
      </w:r>
      <w:proofErr w:type="spellEnd"/>
      <w:r>
        <w:rPr>
          <w:rFonts w:ascii="Calibri" w:hAnsi="Calibri" w:cs="Arial"/>
          <w:b/>
          <w:bCs/>
          <w:iCs/>
          <w:lang w:val="en-US"/>
        </w:rPr>
        <w:t xml:space="preserve"> message of TDOA and TOA methods.  </w:t>
      </w:r>
    </w:p>
    <w:p w14:paraId="0E95CE20" w14:textId="77777777" w:rsidR="00193EB6" w:rsidRDefault="00193EB6" w:rsidP="00193EB6">
      <w:pPr>
        <w:pStyle w:val="maintext"/>
        <w:ind w:firstLineChars="0" w:firstLine="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93EB6" w14:paraId="77601627"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11636A" w14:textId="77777777" w:rsidR="00193EB6" w:rsidRDefault="00193EB6" w:rsidP="00C745B7">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F9F6A" w14:textId="77777777" w:rsidR="00193EB6" w:rsidRDefault="00193EB6" w:rsidP="00C745B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39168" w14:textId="77777777" w:rsidR="00193EB6" w:rsidRDefault="00193EB6" w:rsidP="00C745B7">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E0BD6" w14:textId="77777777" w:rsidR="00193EB6" w:rsidRDefault="00193EB6" w:rsidP="00C745B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8EE68" w14:textId="77777777" w:rsidR="00193EB6" w:rsidRDefault="00193EB6" w:rsidP="00C745B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EC134" w14:textId="77777777" w:rsidR="00193EB6" w:rsidRDefault="00193EB6" w:rsidP="00C745B7">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6D54A"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132DA" w14:textId="77777777" w:rsidR="00193EB6" w:rsidRDefault="00193EB6" w:rsidP="00C745B7">
            <w:pPr>
              <w:pStyle w:val="TAL"/>
              <w:rPr>
                <w:rFonts w:asciiTheme="majorHAnsi" w:eastAsia="宋体"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8AD2A" w14:textId="77777777" w:rsidR="00193EB6" w:rsidRDefault="00193EB6" w:rsidP="00C745B7">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7E12D"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648AC"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ED9B5"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2CBE5"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4F38B" w14:textId="77777777" w:rsidR="00193EB6" w:rsidRDefault="00193EB6" w:rsidP="00C745B7">
            <w:pPr>
              <w:pStyle w:val="TAL"/>
              <w:rPr>
                <w:rFonts w:asciiTheme="majorHAnsi" w:hAnsiTheme="majorHAnsi" w:cstheme="majorHAnsi"/>
                <w:color w:val="000000" w:themeColor="text1"/>
                <w:szCs w:val="18"/>
              </w:rPr>
            </w:pPr>
          </w:p>
        </w:tc>
      </w:tr>
    </w:tbl>
    <w:p w14:paraId="3C3EBD58" w14:textId="77777777" w:rsidR="00193EB6" w:rsidRDefault="00193EB6" w:rsidP="00193EB6">
      <w:pPr>
        <w:pStyle w:val="maintext"/>
        <w:ind w:firstLineChars="90" w:firstLine="180"/>
        <w:rPr>
          <w:rFonts w:ascii="Calibri" w:hAnsi="Calibri" w:cs="Arial"/>
        </w:rPr>
      </w:pPr>
    </w:p>
    <w:p w14:paraId="4DF2B774"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58B4DE4A"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7374B8DA"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E4699F"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48C2C14C" w14:textId="77777777" w:rsidTr="00C745B7">
        <w:tc>
          <w:tcPr>
            <w:tcW w:w="1818" w:type="dxa"/>
            <w:tcBorders>
              <w:top w:val="single" w:sz="4" w:space="0" w:color="auto"/>
              <w:left w:val="single" w:sz="4" w:space="0" w:color="auto"/>
              <w:bottom w:val="single" w:sz="4" w:space="0" w:color="auto"/>
              <w:right w:val="single" w:sz="4" w:space="0" w:color="auto"/>
            </w:tcBorders>
          </w:tcPr>
          <w:p w14:paraId="2DC09B72" w14:textId="77777777" w:rsidR="00193EB6" w:rsidRDefault="00193EB6" w:rsidP="00C745B7">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11820BB" w14:textId="77777777" w:rsidR="00193EB6" w:rsidRDefault="00193EB6" w:rsidP="00C745B7">
            <w:pPr>
              <w:rPr>
                <w:rFonts w:ascii="Calibri" w:eastAsia="宋体" w:hAnsi="Calibri" w:cs="Calibri"/>
                <w:lang w:eastAsia="zh-CN"/>
              </w:rPr>
            </w:pPr>
            <w:proofErr w:type="gramStart"/>
            <w:r>
              <w:rPr>
                <w:rFonts w:ascii="Calibri" w:eastAsia="宋体" w:hAnsi="Calibri" w:cs="Calibri" w:hint="eastAsia"/>
                <w:lang w:eastAsia="zh-CN"/>
              </w:rPr>
              <w:t>Generally</w:t>
            </w:r>
            <w:proofErr w:type="gramEnd"/>
            <w:r>
              <w:rPr>
                <w:rFonts w:ascii="Calibri" w:eastAsia="宋体" w:hAnsi="Calibri" w:cs="Calibri" w:hint="eastAsia"/>
                <w:lang w:eastAsia="zh-CN"/>
              </w:rPr>
              <w:t xml:space="preserve"> we do not think it is necessary. UE can report multiple RSTDs or RTOA for different SL-PRS reception for the same pair of UEs. The Rx ARP ID is optional, if there is no Rx ARP ID reported, a UE still can report up to 4 RSTD for the same pair of UE.</w:t>
            </w:r>
          </w:p>
          <w:p w14:paraId="25AC883E" w14:textId="77777777" w:rsidR="00193EB6" w:rsidRDefault="00193EB6" w:rsidP="00C745B7">
            <w:pPr>
              <w:pStyle w:val="PL"/>
              <w:shd w:val="clear" w:color="auto" w:fill="E6E6E6"/>
              <w:rPr>
                <w:lang w:eastAsia="en-GB"/>
              </w:rPr>
            </w:pPr>
            <w:r>
              <w:rPr>
                <w:lang w:eastAsia="en-GB"/>
              </w:rPr>
              <w:t>SL-TDOA-</w:t>
            </w:r>
            <w:proofErr w:type="spellStart"/>
            <w:proofErr w:type="gramStart"/>
            <w:r>
              <w:rPr>
                <w:lang w:eastAsia="en-GB"/>
              </w:rPr>
              <w:t>SignalMeasurementInformation</w:t>
            </w:r>
            <w:proofErr w:type="spellEnd"/>
            <w:r>
              <w:rPr>
                <w:lang w:eastAsia="en-GB"/>
              </w:rPr>
              <w:t xml:space="preserve"> ::=</w:t>
            </w:r>
            <w:proofErr w:type="gramEnd"/>
            <w:r>
              <w:rPr>
                <w:lang w:eastAsia="en-GB"/>
              </w:rPr>
              <w:t xml:space="preserve"> SEQUENCE {</w:t>
            </w:r>
          </w:p>
          <w:p w14:paraId="66F371FC" w14:textId="77777777" w:rsidR="00193EB6" w:rsidRDefault="00193EB6" w:rsidP="00C745B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MeasList</w:t>
            </w:r>
            <w:proofErr w:type="spellEnd"/>
            <w:r>
              <w:rPr>
                <w:lang w:eastAsia="en-GB"/>
              </w:rPr>
              <w:t xml:space="preserve">                         SEQUENCE (</w:t>
            </w:r>
            <w:proofErr w:type="gramStart"/>
            <w:r>
              <w:rPr>
                <w:lang w:eastAsia="en-GB"/>
              </w:rPr>
              <w:t>SIZE(</w:t>
            </w:r>
            <w:proofErr w:type="gramEnd"/>
            <w:r>
              <w:rPr>
                <w:highlight w:val="yellow"/>
                <w:lang w:eastAsia="en-GB"/>
              </w:rPr>
              <w:t>1..maxNrOfUEs)</w:t>
            </w:r>
            <w:r>
              <w:rPr>
                <w:lang w:eastAsia="en-GB"/>
              </w:rPr>
              <w:t>) OF SL-TDOA-</w:t>
            </w:r>
            <w:proofErr w:type="spellStart"/>
            <w:r>
              <w:rPr>
                <w:lang w:eastAsia="en-GB"/>
              </w:rPr>
              <w:t>MeasElementPerARP</w:t>
            </w:r>
            <w:proofErr w:type="spellEnd"/>
            <w:r>
              <w:rPr>
                <w:lang w:eastAsia="en-GB"/>
              </w:rPr>
              <w:t>-ID-Rx,</w:t>
            </w:r>
          </w:p>
          <w:p w14:paraId="2468CAFB" w14:textId="77777777" w:rsidR="00193EB6" w:rsidRDefault="00193EB6" w:rsidP="00C745B7">
            <w:pPr>
              <w:pStyle w:val="PL"/>
              <w:shd w:val="clear" w:color="auto" w:fill="E6E6E6"/>
              <w:rPr>
                <w:lang w:eastAsia="en-GB"/>
              </w:rPr>
            </w:pPr>
            <w:r>
              <w:rPr>
                <w:lang w:eastAsia="en-GB"/>
              </w:rPr>
              <w:t xml:space="preserve">    ...</w:t>
            </w:r>
          </w:p>
          <w:p w14:paraId="633FD161" w14:textId="77777777" w:rsidR="00193EB6" w:rsidRDefault="00193EB6" w:rsidP="00C745B7">
            <w:pPr>
              <w:pStyle w:val="PL"/>
              <w:shd w:val="clear" w:color="auto" w:fill="E6E6E6"/>
              <w:rPr>
                <w:lang w:eastAsia="en-GB"/>
              </w:rPr>
            </w:pPr>
            <w:r>
              <w:rPr>
                <w:lang w:eastAsia="en-GB"/>
              </w:rPr>
              <w:t>}</w:t>
            </w:r>
          </w:p>
          <w:p w14:paraId="22505A0B" w14:textId="77777777" w:rsidR="00193EB6" w:rsidRDefault="00193EB6" w:rsidP="00C745B7">
            <w:pPr>
              <w:pStyle w:val="PL"/>
              <w:shd w:val="clear" w:color="auto" w:fill="E6E6E6"/>
              <w:rPr>
                <w:lang w:eastAsia="en-GB"/>
              </w:rPr>
            </w:pPr>
          </w:p>
          <w:p w14:paraId="7F9B2FBC" w14:textId="77777777" w:rsidR="00193EB6" w:rsidRDefault="00193EB6" w:rsidP="00C745B7">
            <w:pPr>
              <w:pStyle w:val="PL"/>
              <w:shd w:val="clear" w:color="auto" w:fill="E6E6E6"/>
              <w:rPr>
                <w:lang w:eastAsia="en-GB"/>
              </w:rPr>
            </w:pPr>
            <w:r>
              <w:rPr>
                <w:lang w:eastAsia="en-GB"/>
              </w:rPr>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7F833408" w14:textId="77777777" w:rsidR="00193EB6" w:rsidRDefault="00193EB6" w:rsidP="00C745B7">
            <w:pPr>
              <w:pStyle w:val="PL"/>
              <w:shd w:val="clear" w:color="auto" w:fill="E6E6E6"/>
              <w:rPr>
                <w:lang w:eastAsia="en-GB"/>
              </w:rPr>
            </w:pPr>
          </w:p>
          <w:p w14:paraId="6770171B" w14:textId="77777777" w:rsidR="00193EB6" w:rsidRDefault="00193EB6" w:rsidP="00C745B7">
            <w:pPr>
              <w:pStyle w:val="PL"/>
              <w:shd w:val="clear" w:color="auto" w:fill="E6E6E6"/>
              <w:rPr>
                <w:lang w:eastAsia="en-GB"/>
              </w:rPr>
            </w:pPr>
            <w:r>
              <w:rPr>
                <w:lang w:eastAsia="en-GB"/>
              </w:rPr>
              <w:t>SL-TDOA-</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52335EEB" w14:textId="77777777" w:rsidR="00193EB6" w:rsidRDefault="00193EB6" w:rsidP="00C745B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w:t>
            </w:r>
            <w:proofErr w:type="gramStart"/>
            <w:r>
              <w:rPr>
                <w:lang w:eastAsia="en-GB"/>
              </w:rPr>
              <w:t>OPTIONAL,</w:t>
            </w:r>
            <w:r>
              <w:t xml:space="preserve">  </w:t>
            </w:r>
            <w:r>
              <w:rPr>
                <w:lang w:eastAsia="en-GB"/>
              </w:rPr>
              <w:t>--</w:t>
            </w:r>
            <w:proofErr w:type="gramEnd"/>
            <w:r>
              <w:rPr>
                <w:lang w:eastAsia="en-GB"/>
              </w:rPr>
              <w:t xml:space="preserve"> Cond </w:t>
            </w:r>
            <w:proofErr w:type="spellStart"/>
            <w:r>
              <w:rPr>
                <w:lang w:eastAsia="en-GB"/>
              </w:rPr>
              <w:t>FirstElement</w:t>
            </w:r>
            <w:proofErr w:type="spellEnd"/>
          </w:p>
          <w:p w14:paraId="17CD3DBB" w14:textId="77777777" w:rsidR="00193EB6" w:rsidRDefault="00193EB6" w:rsidP="00C745B7">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37C5F90A" w14:textId="77777777" w:rsidR="00193EB6" w:rsidRDefault="00193EB6" w:rsidP="00C745B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w:t>
            </w:r>
            <w:r>
              <w:rPr>
                <w:highlight w:val="yellow"/>
                <w:lang w:eastAsia="en-GB"/>
              </w:rPr>
              <w:t xml:space="preserve"> OPTIONAL,</w:t>
            </w:r>
            <w:r>
              <w:rPr>
                <w:lang w:eastAsia="en-GB"/>
              </w:rPr>
              <w:t xml:space="preserve">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40EFC0C3" w14:textId="77777777" w:rsidR="00193EB6" w:rsidRDefault="00193EB6" w:rsidP="00C745B7">
            <w:pPr>
              <w:rPr>
                <w:rFonts w:ascii="Calibri" w:eastAsia="宋体" w:hAnsi="Calibri" w:cs="Calibri"/>
                <w:lang w:eastAsia="zh-CN"/>
              </w:rPr>
            </w:pPr>
            <w:r>
              <w:rPr>
                <w:rFonts w:ascii="Calibri" w:eastAsia="宋体" w:hAnsi="Calibri" w:cs="Calibri" w:hint="eastAsia"/>
                <w:lang w:eastAsia="zh-CN"/>
              </w:rPr>
              <w:t xml:space="preserve">If we </w:t>
            </w:r>
            <w:proofErr w:type="gramStart"/>
            <w:r>
              <w:rPr>
                <w:rFonts w:ascii="Calibri" w:eastAsia="宋体" w:hAnsi="Calibri" w:cs="Calibri" w:hint="eastAsia"/>
                <w:lang w:eastAsia="zh-CN"/>
              </w:rPr>
              <w:t>have to</w:t>
            </w:r>
            <w:proofErr w:type="gramEnd"/>
            <w:r>
              <w:rPr>
                <w:rFonts w:ascii="Calibri" w:eastAsia="宋体" w:hAnsi="Calibri" w:cs="Calibri" w:hint="eastAsia"/>
                <w:lang w:eastAsia="zh-CN"/>
              </w:rPr>
              <w:t xml:space="preserve"> choose, we may go with option 1</w:t>
            </w:r>
          </w:p>
        </w:tc>
      </w:tr>
      <w:tr w:rsidR="00193EB6" w14:paraId="7E516F8E" w14:textId="77777777" w:rsidTr="00C745B7">
        <w:tc>
          <w:tcPr>
            <w:tcW w:w="1818" w:type="dxa"/>
            <w:tcBorders>
              <w:top w:val="single" w:sz="4" w:space="0" w:color="auto"/>
              <w:left w:val="single" w:sz="4" w:space="0" w:color="auto"/>
              <w:bottom w:val="single" w:sz="4" w:space="0" w:color="auto"/>
              <w:right w:val="single" w:sz="4" w:space="0" w:color="auto"/>
            </w:tcBorders>
          </w:tcPr>
          <w:p w14:paraId="727E4CE2" w14:textId="77777777" w:rsidR="00193EB6" w:rsidRDefault="00193EB6" w:rsidP="00C745B7">
            <w:pPr>
              <w:rPr>
                <w:rFonts w:ascii="Calibri" w:eastAsia="宋体" w:hAnsi="Calibri" w:cs="Calibri"/>
                <w:lang w:eastAsia="zh-CN"/>
              </w:rPr>
            </w:pPr>
            <w:r>
              <w:rPr>
                <w:rFonts w:ascii="Calibri" w:eastAsia="宋体"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725876DB" w14:textId="77777777" w:rsidR="00193EB6" w:rsidRDefault="00193EB6" w:rsidP="00C745B7">
            <w:pPr>
              <w:rPr>
                <w:rFonts w:ascii="Calibri" w:eastAsia="宋体" w:hAnsi="Calibri" w:cs="Calibri"/>
                <w:lang w:eastAsia="zh-CN"/>
              </w:rPr>
            </w:pPr>
            <w:r>
              <w:rPr>
                <w:rFonts w:ascii="Calibri" w:eastAsia="宋体" w:hAnsi="Calibri" w:cs="Calibri"/>
                <w:lang w:eastAsia="zh-CN"/>
              </w:rPr>
              <w:t xml:space="preserve">Response to ZTE: The “4” in the </w:t>
            </w:r>
          </w:p>
          <w:p w14:paraId="46D49A08" w14:textId="77777777" w:rsidR="00193EB6" w:rsidRPr="00270B8E" w:rsidRDefault="00193EB6" w:rsidP="00C745B7">
            <w:pPr>
              <w:pStyle w:val="PL"/>
              <w:shd w:val="clear" w:color="auto" w:fill="E6E6E6"/>
              <w:ind w:left="720"/>
              <w:rPr>
                <w:lang w:eastAsia="en-GB"/>
              </w:rPr>
            </w:pPr>
            <w:r>
              <w:rPr>
                <w:lang w:eastAsia="en-GB"/>
              </w:rPr>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65260317" w14:textId="77777777" w:rsidR="00193EB6" w:rsidRPr="00270B8E" w:rsidRDefault="00193EB6" w:rsidP="00C745B7">
            <w:pPr>
              <w:rPr>
                <w:rFonts w:ascii="Calibri" w:eastAsia="宋体" w:hAnsi="Calibri" w:cs="Calibri"/>
                <w:lang w:val="en-GB" w:eastAsia="zh-CN"/>
              </w:rPr>
            </w:pPr>
            <w:r>
              <w:rPr>
                <w:rFonts w:ascii="Calibri" w:eastAsia="宋体" w:hAnsi="Calibri" w:cs="Calibri"/>
                <w:lang w:val="en-GB" w:eastAsia="zh-CN"/>
              </w:rPr>
              <w:t xml:space="preserve">Is for the purpose of having a measurement per ARP-ID and not to have multiple measurements for the same pair of UEs; we would need that to me 16 to fully support the </w:t>
            </w:r>
            <w:proofErr w:type="gramStart"/>
            <w:r>
              <w:rPr>
                <w:rFonts w:ascii="Calibri" w:eastAsia="宋体" w:hAnsi="Calibri" w:cs="Calibri"/>
                <w:lang w:val="en-GB" w:eastAsia="zh-CN"/>
              </w:rPr>
              <w:t>2  features</w:t>
            </w:r>
            <w:proofErr w:type="gramEnd"/>
            <w:r>
              <w:rPr>
                <w:rFonts w:ascii="Calibri" w:eastAsia="宋体" w:hAnsi="Calibri" w:cs="Calibri"/>
                <w:lang w:val="en-GB" w:eastAsia="zh-CN"/>
              </w:rPr>
              <w:t xml:space="preserve"> (up to 4 Arp-IDs and up to 4 measurements = 4*4 = 16). So, the SLPP needs to change and that is why the LS needs to be sent. </w:t>
            </w:r>
          </w:p>
        </w:tc>
      </w:tr>
    </w:tbl>
    <w:p w14:paraId="15319180" w14:textId="77777777" w:rsidR="00193EB6" w:rsidRDefault="00193EB6" w:rsidP="00193EB6">
      <w:pPr>
        <w:pStyle w:val="maintext"/>
        <w:ind w:firstLineChars="90" w:firstLine="180"/>
        <w:rPr>
          <w:rFonts w:ascii="Calibri" w:hAnsi="Calibri" w:cs="Arial"/>
        </w:rPr>
      </w:pPr>
    </w:p>
    <w:p w14:paraId="29A7992B" w14:textId="77777777" w:rsidR="00193EB6" w:rsidRDefault="00193EB6" w:rsidP="00193EB6">
      <w:pPr>
        <w:pStyle w:val="Heading3"/>
        <w:numPr>
          <w:ilvl w:val="2"/>
          <w:numId w:val="17"/>
        </w:numPr>
        <w:rPr>
          <w:color w:val="000000"/>
        </w:rPr>
      </w:pPr>
      <w:r>
        <w:rPr>
          <w:color w:val="000000"/>
        </w:rPr>
        <w:t>Issue 2-2: FG 41-1-19a</w:t>
      </w:r>
    </w:p>
    <w:p w14:paraId="1DABCCE8" w14:textId="77777777" w:rsidR="00193EB6" w:rsidRDefault="00193EB6" w:rsidP="00193EB6">
      <w:pPr>
        <w:pStyle w:val="maintext"/>
        <w:ind w:firstLineChars="90" w:firstLine="180"/>
        <w:rPr>
          <w:rFonts w:ascii="Calibri" w:hAnsi="Calibri" w:cs="Arial"/>
        </w:rPr>
      </w:pPr>
    </w:p>
    <w:p w14:paraId="62E0A24B" w14:textId="77777777" w:rsidR="00193EB6" w:rsidRDefault="00193EB6" w:rsidP="00193EB6">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 xml:space="preserve">To address the absence of </w:t>
      </w:r>
      <w:proofErr w:type="gramStart"/>
      <w:r>
        <w:rPr>
          <w:rFonts w:ascii="Calibri" w:hAnsi="Calibri" w:cs="Arial"/>
          <w:b/>
          <w:bCs/>
          <w:lang w:val="en-US"/>
        </w:rPr>
        <w:t>a number of</w:t>
      </w:r>
      <w:proofErr w:type="gramEnd"/>
      <w:r>
        <w:rPr>
          <w:rFonts w:ascii="Calibri" w:hAnsi="Calibri" w:cs="Arial"/>
          <w:b/>
          <w:bCs/>
          <w:lang w:val="en-US"/>
        </w:rPr>
        <w:t xml:space="preserve"> ARP-IDs the device supports, introduce a new component in FG 41-1-19a:</w:t>
      </w:r>
    </w:p>
    <w:p w14:paraId="5EBEF20F" w14:textId="77777777" w:rsidR="00193EB6" w:rsidRDefault="00193EB6" w:rsidP="00193EB6">
      <w:pPr>
        <w:pStyle w:val="maintext"/>
        <w:numPr>
          <w:ilvl w:val="0"/>
          <w:numId w:val="43"/>
        </w:numPr>
        <w:ind w:firstLineChars="0"/>
        <w:rPr>
          <w:rFonts w:ascii="Calibri" w:hAnsi="Calibri" w:cs="Arial"/>
          <w:color w:val="000000"/>
        </w:rPr>
      </w:pPr>
      <w:r>
        <w:rPr>
          <w:rFonts w:ascii="Calibri" w:hAnsi="Calibri" w:cs="Arial"/>
          <w:b/>
          <w:bCs/>
          <w:iCs/>
          <w:lang w:val="en-US"/>
        </w:rPr>
        <w:t>Add a new component in FG 41-1-19a, “</w:t>
      </w:r>
      <w:r>
        <w:rPr>
          <w:rFonts w:ascii="Calibri" w:hAnsi="Calibri" w:cs="Arial"/>
          <w:b/>
          <w:bCs/>
          <w:lang w:val="en-US"/>
        </w:rPr>
        <w:t>Maximum number of Rx ARP-IDs it supports”, with values {1,2,3,4}</w:t>
      </w:r>
    </w:p>
    <w:p w14:paraId="5E5908FB"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93EB6" w14:paraId="4967D807"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BA75BB" w14:textId="77777777" w:rsidR="00193EB6" w:rsidRDefault="00193EB6" w:rsidP="00C745B7">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333AA" w14:textId="77777777" w:rsidR="00193EB6" w:rsidRDefault="00193EB6" w:rsidP="00C745B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1EB74" w14:textId="77777777" w:rsidR="00193EB6" w:rsidRDefault="00193EB6" w:rsidP="00C745B7">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2B427" w14:textId="77777777" w:rsidR="00193EB6" w:rsidRDefault="00193EB6" w:rsidP="00C745B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63568" w14:textId="77777777" w:rsidR="00193EB6" w:rsidRDefault="00193EB6" w:rsidP="00C745B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B865C" w14:textId="77777777" w:rsidR="00193EB6" w:rsidRDefault="00193EB6" w:rsidP="00C745B7">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E5E5F"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75288" w14:textId="77777777" w:rsidR="00193EB6" w:rsidRDefault="00193EB6" w:rsidP="00C745B7">
            <w:pPr>
              <w:pStyle w:val="TAL"/>
              <w:rPr>
                <w:rFonts w:asciiTheme="majorHAnsi" w:eastAsia="宋体"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5F416" w14:textId="77777777" w:rsidR="00193EB6" w:rsidRDefault="00193EB6" w:rsidP="00C745B7">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1D12C"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27561"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CF66"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A48A2" w14:textId="77777777" w:rsidR="00193EB6" w:rsidRDefault="00193EB6" w:rsidP="00C745B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13AC1" w14:textId="77777777" w:rsidR="00193EB6" w:rsidRDefault="00193EB6" w:rsidP="00C745B7">
            <w:pPr>
              <w:pStyle w:val="TAL"/>
              <w:rPr>
                <w:rFonts w:asciiTheme="majorHAnsi" w:hAnsiTheme="majorHAnsi" w:cstheme="majorHAnsi"/>
                <w:color w:val="000000" w:themeColor="text1"/>
                <w:szCs w:val="18"/>
              </w:rPr>
            </w:pPr>
          </w:p>
        </w:tc>
      </w:tr>
    </w:tbl>
    <w:p w14:paraId="2FD75D2F" w14:textId="77777777" w:rsidR="00193EB6" w:rsidRDefault="00193EB6" w:rsidP="00193EB6">
      <w:pPr>
        <w:pStyle w:val="maintext"/>
        <w:ind w:firstLineChars="90" w:firstLine="180"/>
        <w:rPr>
          <w:rFonts w:ascii="Calibri" w:hAnsi="Calibri" w:cs="Arial"/>
        </w:rPr>
      </w:pPr>
    </w:p>
    <w:p w14:paraId="741EA957"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195734AD"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57536391"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51FA059"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7561320B" w14:textId="77777777" w:rsidTr="00C745B7">
        <w:tc>
          <w:tcPr>
            <w:tcW w:w="1818" w:type="dxa"/>
            <w:tcBorders>
              <w:top w:val="single" w:sz="4" w:space="0" w:color="auto"/>
              <w:left w:val="single" w:sz="4" w:space="0" w:color="auto"/>
              <w:bottom w:val="single" w:sz="4" w:space="0" w:color="auto"/>
              <w:right w:val="single" w:sz="4" w:space="0" w:color="auto"/>
            </w:tcBorders>
          </w:tcPr>
          <w:p w14:paraId="418C891E"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7752D8C" w14:textId="77777777" w:rsidR="00193EB6" w:rsidRDefault="00193EB6" w:rsidP="00C745B7">
            <w:pPr>
              <w:rPr>
                <w:rFonts w:ascii="Calibri" w:eastAsia="MS Mincho" w:hAnsi="Calibri" w:cs="Calibri"/>
              </w:rPr>
            </w:pPr>
          </w:p>
        </w:tc>
      </w:tr>
    </w:tbl>
    <w:p w14:paraId="2CC9B633" w14:textId="77777777" w:rsidR="00193EB6" w:rsidRDefault="00193EB6" w:rsidP="00193EB6">
      <w:pPr>
        <w:pStyle w:val="maintext"/>
        <w:ind w:firstLineChars="90" w:firstLine="180"/>
        <w:rPr>
          <w:rFonts w:ascii="Calibri" w:hAnsi="Calibri" w:cs="Arial"/>
        </w:rPr>
      </w:pPr>
    </w:p>
    <w:p w14:paraId="515F9313" w14:textId="77777777" w:rsidR="00193EB6" w:rsidRDefault="00193EB6" w:rsidP="00193EB6">
      <w:pPr>
        <w:pStyle w:val="Heading3"/>
        <w:numPr>
          <w:ilvl w:val="2"/>
          <w:numId w:val="17"/>
        </w:numPr>
        <w:rPr>
          <w:color w:val="000000"/>
        </w:rPr>
      </w:pPr>
      <w:r>
        <w:rPr>
          <w:color w:val="000000"/>
        </w:rPr>
        <w:t>Issue 2-3: FG 41-5-2a</w:t>
      </w:r>
    </w:p>
    <w:p w14:paraId="5A9A23DB" w14:textId="77777777" w:rsidR="00193EB6" w:rsidRDefault="00193EB6" w:rsidP="00193EB6">
      <w:pPr>
        <w:pStyle w:val="maintext"/>
        <w:ind w:firstLineChars="90" w:firstLine="180"/>
        <w:rPr>
          <w:rFonts w:ascii="Calibri" w:hAnsi="Calibri" w:cs="Arial"/>
        </w:rPr>
      </w:pPr>
    </w:p>
    <w:p w14:paraId="665E6E3C"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FB7E04B"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193EB6" w14:paraId="4F23180B"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2477AF" w14:textId="77777777" w:rsidR="00193EB6" w:rsidRDefault="00193EB6" w:rsidP="00C745B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057A0"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E9A46"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Support of positioning SRS with Tx frequency hopping in RRC_INACTIVE for </w:t>
            </w:r>
            <w:proofErr w:type="spellStart"/>
            <w:r>
              <w:rPr>
                <w:rFonts w:eastAsia="宋体" w:cs="Arial"/>
                <w:color w:val="000000" w:themeColor="text1"/>
                <w:szCs w:val="18"/>
                <w:lang w:eastAsia="zh-CN"/>
              </w:rPr>
              <w:t>RedCap</w:t>
            </w:r>
            <w:proofErr w:type="spellEnd"/>
            <w:r>
              <w:rPr>
                <w:rFonts w:eastAsia="宋体"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140BA" w14:textId="77777777" w:rsidR="00193EB6" w:rsidRDefault="00193EB6" w:rsidP="00C745B7">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38CCFC7B" w14:textId="77777777" w:rsidR="00193EB6" w:rsidRDefault="00193EB6" w:rsidP="00C745B7">
            <w:pPr>
              <w:rPr>
                <w:rFonts w:cs="Arial"/>
                <w:color w:val="000000" w:themeColor="text1"/>
                <w:sz w:val="18"/>
                <w:szCs w:val="18"/>
                <w:lang w:eastAsia="zh-CN"/>
              </w:rPr>
            </w:pPr>
            <w:r>
              <w:rPr>
                <w:rFonts w:cs="Arial"/>
                <w:color w:val="000000" w:themeColor="text1"/>
                <w:sz w:val="18"/>
                <w:szCs w:val="18"/>
                <w:lang w:eastAsia="zh-CN"/>
              </w:rPr>
              <w:t>2. Maximum number of hops</w:t>
            </w:r>
          </w:p>
          <w:p w14:paraId="2AFEDD84" w14:textId="77777777" w:rsidR="00193EB6" w:rsidRDefault="00193EB6" w:rsidP="00C745B7">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0E84DAD6" w14:textId="77777777" w:rsidR="00193EB6" w:rsidRDefault="00193EB6" w:rsidP="00C745B7">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19CBFAF8" w14:textId="77777777" w:rsidR="00193EB6" w:rsidRDefault="00193EB6" w:rsidP="00C745B7">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4167AA8D" w14:textId="77777777" w:rsidR="00193EB6" w:rsidRDefault="00193EB6" w:rsidP="00C745B7">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4106AE60" w14:textId="77777777" w:rsidR="00193EB6" w:rsidRDefault="00193EB6" w:rsidP="00C745B7">
            <w:pPr>
              <w:rPr>
                <w:rFonts w:asciiTheme="majorHAnsi" w:hAnsiTheme="majorHAnsi" w:cstheme="majorHAnsi"/>
                <w:color w:val="000000" w:themeColor="text1"/>
                <w:sz w:val="18"/>
                <w:szCs w:val="18"/>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C79D5"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27-15b</w:t>
            </w:r>
            <w:r>
              <w:rPr>
                <w:rFonts w:eastAsia="MS Mincho" w:cs="Arial"/>
                <w:strike/>
                <w:color w:val="FF0000"/>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BBDE"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6052B"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13471" w14:textId="77777777" w:rsidR="00193EB6" w:rsidRDefault="00193EB6" w:rsidP="00C745B7">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5833B"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84068"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BA4AE"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98B52"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26FAC" w14:textId="77777777" w:rsidR="00193EB6" w:rsidRDefault="00193EB6" w:rsidP="00C745B7">
            <w:pPr>
              <w:pStyle w:val="TAL"/>
              <w:rPr>
                <w:rFonts w:cs="Arial"/>
                <w:color w:val="000000" w:themeColor="text1"/>
                <w:szCs w:val="18"/>
              </w:rPr>
            </w:pPr>
            <w:r>
              <w:rPr>
                <w:rFonts w:cs="Arial"/>
                <w:color w:val="000000" w:themeColor="text1"/>
                <w:szCs w:val="18"/>
              </w:rPr>
              <w:t>Component 1 candidate values:</w:t>
            </w:r>
          </w:p>
          <w:p w14:paraId="6473241A" w14:textId="77777777" w:rsidR="00193EB6" w:rsidRDefault="00193EB6" w:rsidP="00C745B7">
            <w:pPr>
              <w:pStyle w:val="TAL"/>
              <w:rPr>
                <w:rFonts w:cs="Arial"/>
                <w:color w:val="000000" w:themeColor="text1"/>
                <w:szCs w:val="18"/>
              </w:rPr>
            </w:pPr>
            <w:r>
              <w:rPr>
                <w:rFonts w:cs="Arial"/>
                <w:color w:val="000000" w:themeColor="text1"/>
                <w:szCs w:val="18"/>
              </w:rPr>
              <w:t>FR1: {40, 50, 80, 100</w:t>
            </w:r>
            <w:r>
              <w:rPr>
                <w:rFonts w:cs="Arial"/>
                <w:color w:val="FF0000"/>
                <w:szCs w:val="18"/>
              </w:rPr>
              <w:t>, 200, 300</w:t>
            </w:r>
            <w:r>
              <w:rPr>
                <w:rFonts w:cs="Arial"/>
                <w:color w:val="000000" w:themeColor="text1"/>
                <w:szCs w:val="18"/>
              </w:rPr>
              <w:t>}</w:t>
            </w:r>
          </w:p>
          <w:p w14:paraId="303CD4C9" w14:textId="77777777" w:rsidR="00193EB6" w:rsidRDefault="00193EB6" w:rsidP="00C745B7">
            <w:pPr>
              <w:pStyle w:val="TAL"/>
              <w:rPr>
                <w:rFonts w:cs="Arial"/>
                <w:color w:val="000000" w:themeColor="text1"/>
                <w:szCs w:val="18"/>
              </w:rPr>
            </w:pPr>
            <w:r>
              <w:rPr>
                <w:rFonts w:cs="Arial"/>
                <w:color w:val="000000" w:themeColor="text1"/>
                <w:szCs w:val="18"/>
              </w:rPr>
              <w:t>FR2: {100, 200, 400}</w:t>
            </w:r>
          </w:p>
          <w:p w14:paraId="28BBE69B" w14:textId="77777777" w:rsidR="00193EB6" w:rsidRDefault="00193EB6" w:rsidP="00C745B7">
            <w:pPr>
              <w:pStyle w:val="TAL"/>
              <w:rPr>
                <w:rFonts w:cs="Arial"/>
                <w:color w:val="000000" w:themeColor="text1"/>
                <w:szCs w:val="18"/>
              </w:rPr>
            </w:pPr>
          </w:p>
          <w:p w14:paraId="4B8A9C01" w14:textId="77777777" w:rsidR="00193EB6" w:rsidRDefault="00193EB6" w:rsidP="00C745B7">
            <w:pPr>
              <w:pStyle w:val="TAL"/>
              <w:rPr>
                <w:rFonts w:cs="Arial"/>
                <w:color w:val="000000" w:themeColor="text1"/>
                <w:szCs w:val="18"/>
              </w:rPr>
            </w:pPr>
            <w:r>
              <w:rPr>
                <w:rFonts w:cs="Arial"/>
                <w:color w:val="000000" w:themeColor="text1"/>
                <w:szCs w:val="18"/>
              </w:rPr>
              <w:t>Component 2 candidate values: {2,3,4,5,6}</w:t>
            </w:r>
          </w:p>
          <w:p w14:paraId="1F8FA815" w14:textId="77777777" w:rsidR="00193EB6" w:rsidRDefault="00193EB6" w:rsidP="00C745B7">
            <w:pPr>
              <w:pStyle w:val="TAL"/>
              <w:rPr>
                <w:rFonts w:cs="Arial"/>
                <w:color w:val="000000" w:themeColor="text1"/>
                <w:szCs w:val="18"/>
              </w:rPr>
            </w:pPr>
          </w:p>
          <w:p w14:paraId="652FFFAC" w14:textId="77777777" w:rsidR="00193EB6" w:rsidRDefault="00193EB6" w:rsidP="00C745B7">
            <w:pPr>
              <w:pStyle w:val="TAL"/>
              <w:rPr>
                <w:rFonts w:cs="Arial"/>
                <w:color w:val="000000" w:themeColor="text1"/>
                <w:szCs w:val="18"/>
              </w:rPr>
            </w:pPr>
            <w:r>
              <w:rPr>
                <w:rFonts w:cs="Arial"/>
                <w:color w:val="000000" w:themeColor="text1"/>
                <w:szCs w:val="18"/>
                <w:lang w:val="en-US"/>
              </w:rPr>
              <w:t>Component 3 candidate values:</w:t>
            </w:r>
          </w:p>
          <w:p w14:paraId="7D7065B6" w14:textId="77777777" w:rsidR="00193EB6" w:rsidRDefault="00193EB6" w:rsidP="00C745B7">
            <w:pPr>
              <w:pStyle w:val="TAL"/>
              <w:rPr>
                <w:rFonts w:cs="Arial"/>
                <w:color w:val="000000" w:themeColor="text1"/>
                <w:szCs w:val="18"/>
                <w:lang w:val="en-US"/>
              </w:rPr>
            </w:pPr>
            <w:r>
              <w:rPr>
                <w:rFonts w:cs="Arial"/>
                <w:color w:val="000000" w:themeColor="text1"/>
                <w:szCs w:val="18"/>
                <w:lang w:val="en-US"/>
              </w:rPr>
              <w:t>FR1: {70us, 140us, 210us}</w:t>
            </w:r>
          </w:p>
          <w:p w14:paraId="5BFAFD76" w14:textId="77777777" w:rsidR="00193EB6" w:rsidRDefault="00193EB6" w:rsidP="00C745B7">
            <w:pPr>
              <w:pStyle w:val="TAL"/>
              <w:rPr>
                <w:rFonts w:cs="Arial"/>
                <w:color w:val="000000" w:themeColor="text1"/>
                <w:szCs w:val="18"/>
                <w:lang w:val="en-US"/>
              </w:rPr>
            </w:pPr>
            <w:r>
              <w:rPr>
                <w:rFonts w:cs="Arial"/>
                <w:color w:val="000000" w:themeColor="text1"/>
                <w:szCs w:val="18"/>
                <w:lang w:val="en-US"/>
              </w:rPr>
              <w:t>FR2: {35us, 70us, 140us}</w:t>
            </w:r>
          </w:p>
          <w:p w14:paraId="46DA8BEE" w14:textId="77777777" w:rsidR="00193EB6" w:rsidRDefault="00193EB6" w:rsidP="00C745B7">
            <w:pPr>
              <w:pStyle w:val="TAL"/>
              <w:rPr>
                <w:rFonts w:cs="Arial"/>
                <w:color w:val="000000" w:themeColor="text1"/>
                <w:szCs w:val="18"/>
              </w:rPr>
            </w:pPr>
          </w:p>
          <w:p w14:paraId="49371129" w14:textId="77777777" w:rsidR="00193EB6" w:rsidRDefault="00193EB6" w:rsidP="00C745B7">
            <w:pPr>
              <w:pStyle w:val="TAL"/>
              <w:rPr>
                <w:rFonts w:cs="Arial"/>
                <w:color w:val="000000" w:themeColor="text1"/>
                <w:szCs w:val="18"/>
              </w:rPr>
            </w:pPr>
            <w:r>
              <w:rPr>
                <w:rFonts w:cs="Arial"/>
                <w:color w:val="000000" w:themeColor="text1"/>
                <w:szCs w:val="18"/>
                <w:lang w:val="en-US"/>
              </w:rPr>
              <w:t>Component 4 candidate values:</w:t>
            </w:r>
          </w:p>
          <w:p w14:paraId="609A3AB8" w14:textId="77777777" w:rsidR="00193EB6" w:rsidRDefault="00193EB6" w:rsidP="00C745B7">
            <w:pPr>
              <w:pStyle w:val="TAL"/>
              <w:rPr>
                <w:rFonts w:cs="Arial"/>
                <w:color w:val="000000" w:themeColor="text1"/>
                <w:szCs w:val="18"/>
                <w:lang w:val="en-US"/>
              </w:rPr>
            </w:pPr>
            <w:r>
              <w:rPr>
                <w:rFonts w:cs="Arial"/>
                <w:color w:val="000000" w:themeColor="text1"/>
                <w:szCs w:val="18"/>
                <w:lang w:val="en-US"/>
              </w:rPr>
              <w:t>{100us, 140us, 200us, 300us, 500us}</w:t>
            </w:r>
          </w:p>
          <w:p w14:paraId="17CB831B" w14:textId="77777777" w:rsidR="00193EB6" w:rsidRDefault="00193EB6" w:rsidP="00C745B7">
            <w:pPr>
              <w:pStyle w:val="TAL"/>
              <w:rPr>
                <w:rFonts w:cs="Arial"/>
                <w:color w:val="000000" w:themeColor="text1"/>
                <w:szCs w:val="18"/>
                <w:lang w:val="en-US"/>
              </w:rPr>
            </w:pPr>
          </w:p>
          <w:p w14:paraId="7571699D" w14:textId="77777777" w:rsidR="00193EB6" w:rsidRDefault="00193EB6" w:rsidP="00C745B7">
            <w:pPr>
              <w:pStyle w:val="TAL"/>
              <w:rPr>
                <w:rFonts w:cs="Arial"/>
                <w:color w:val="000000" w:themeColor="text1"/>
                <w:szCs w:val="18"/>
                <w:lang w:val="en-US"/>
              </w:rPr>
            </w:pPr>
            <w:r>
              <w:rPr>
                <w:rFonts w:cs="Arial"/>
                <w:color w:val="000000" w:themeColor="text1"/>
                <w:szCs w:val="18"/>
                <w:lang w:val="en-US"/>
              </w:rPr>
              <w:t>Component 7 candidate values:</w:t>
            </w:r>
          </w:p>
          <w:p w14:paraId="1AED9ED4" w14:textId="77777777" w:rsidR="00193EB6" w:rsidRDefault="00193EB6" w:rsidP="00C745B7">
            <w:pPr>
              <w:pStyle w:val="TAL"/>
              <w:rPr>
                <w:rFonts w:cs="Arial"/>
                <w:color w:val="000000" w:themeColor="text1"/>
                <w:szCs w:val="18"/>
                <w:lang w:val="en-US"/>
              </w:rPr>
            </w:pPr>
            <w:r>
              <w:rPr>
                <w:rFonts w:cs="Arial"/>
                <w:color w:val="000000" w:themeColor="text1"/>
                <w:szCs w:val="18"/>
                <w:lang w:val="en-US"/>
              </w:rPr>
              <w:t>Periodic: {1,2,4,8,16,32,64}</w:t>
            </w:r>
          </w:p>
          <w:p w14:paraId="28F2E8FC" w14:textId="77777777" w:rsidR="00193EB6" w:rsidRDefault="00193EB6" w:rsidP="00C745B7">
            <w:pPr>
              <w:pStyle w:val="TAL"/>
              <w:rPr>
                <w:rFonts w:cs="Arial"/>
                <w:color w:val="000000" w:themeColor="text1"/>
                <w:szCs w:val="18"/>
                <w:lang w:val="en-US"/>
              </w:rPr>
            </w:pPr>
            <w:r>
              <w:rPr>
                <w:rFonts w:cs="Arial"/>
                <w:color w:val="000000" w:themeColor="text1"/>
                <w:szCs w:val="18"/>
                <w:lang w:val="en-US"/>
              </w:rPr>
              <w:t>Semi-persistent: {0,1,2,4,8,16,32,64}</w:t>
            </w:r>
          </w:p>
          <w:p w14:paraId="09E0C758" w14:textId="77777777" w:rsidR="00193EB6" w:rsidRDefault="00193EB6" w:rsidP="00C745B7">
            <w:pPr>
              <w:pStyle w:val="TAL"/>
              <w:rPr>
                <w:rFonts w:cs="Arial"/>
                <w:bCs/>
                <w:color w:val="000000" w:themeColor="text1"/>
                <w:szCs w:val="18"/>
              </w:rPr>
            </w:pPr>
          </w:p>
          <w:p w14:paraId="0F4C2C80" w14:textId="77777777" w:rsidR="00193EB6" w:rsidRDefault="00193EB6" w:rsidP="00C745B7">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7853E072" w14:textId="77777777" w:rsidR="00193EB6" w:rsidRDefault="00193EB6" w:rsidP="00C745B7">
            <w:pPr>
              <w:pStyle w:val="TAL"/>
              <w:rPr>
                <w:rFonts w:cs="Arial"/>
                <w:bCs/>
                <w:color w:val="000000" w:themeColor="text1"/>
                <w:szCs w:val="18"/>
                <w:lang w:val="en-US"/>
              </w:rPr>
            </w:pPr>
          </w:p>
          <w:p w14:paraId="44D66D39"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90EA1"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105E4B05" w14:textId="77777777" w:rsidR="00193EB6" w:rsidRDefault="00193EB6" w:rsidP="00193EB6">
      <w:pPr>
        <w:pStyle w:val="maintext"/>
        <w:ind w:firstLineChars="90" w:firstLine="180"/>
        <w:rPr>
          <w:rFonts w:ascii="Calibri" w:hAnsi="Calibri" w:cs="Arial"/>
        </w:rPr>
      </w:pPr>
    </w:p>
    <w:p w14:paraId="0C70BD4F"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7C4E5CDE"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5C1B45E8"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D55B6B1"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05987805" w14:textId="77777777" w:rsidTr="00C745B7">
        <w:tc>
          <w:tcPr>
            <w:tcW w:w="1818" w:type="dxa"/>
            <w:tcBorders>
              <w:top w:val="single" w:sz="4" w:space="0" w:color="auto"/>
              <w:left w:val="single" w:sz="4" w:space="0" w:color="auto"/>
              <w:bottom w:val="single" w:sz="4" w:space="0" w:color="auto"/>
              <w:right w:val="single" w:sz="4" w:space="0" w:color="auto"/>
            </w:tcBorders>
          </w:tcPr>
          <w:p w14:paraId="654DB62B" w14:textId="77777777" w:rsidR="00193EB6" w:rsidRDefault="00193EB6" w:rsidP="00C745B7">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15283D5" w14:textId="77777777" w:rsidR="00193EB6" w:rsidRDefault="00193EB6" w:rsidP="00C745B7">
            <w:pPr>
              <w:rPr>
                <w:rFonts w:ascii="Calibri" w:eastAsia="MS Mincho" w:hAnsi="Calibri" w:cs="Calibri"/>
              </w:rPr>
            </w:pPr>
            <w:r>
              <w:rPr>
                <w:rFonts w:ascii="Calibri" w:eastAsia="MS Mincho" w:hAnsi="Calibri" w:cs="Calibri"/>
              </w:rPr>
              <w:t xml:space="preserve">If my understanding is correct regarding the proposal, the intention is to extend the feature to non-redcap UEs. Even though we sympathize with the intention from ZTE, the WID clearly says that this feature is for Redcap devices. This discussion also already occurred for DL </w:t>
            </w:r>
            <w:proofErr w:type="spellStart"/>
            <w:r>
              <w:rPr>
                <w:rFonts w:ascii="Calibri" w:eastAsia="MS Mincho" w:hAnsi="Calibri" w:cs="Calibri"/>
              </w:rPr>
              <w:t>Frequnecy</w:t>
            </w:r>
            <w:proofErr w:type="spellEnd"/>
            <w:r>
              <w:rPr>
                <w:rFonts w:ascii="Calibri" w:eastAsia="MS Mincho" w:hAnsi="Calibri" w:cs="Calibri"/>
              </w:rPr>
              <w:t xml:space="preserve"> hopping </w:t>
            </w:r>
            <w:proofErr w:type="gramStart"/>
            <w:r>
              <w:rPr>
                <w:rFonts w:ascii="Calibri" w:eastAsia="MS Mincho" w:hAnsi="Calibri" w:cs="Calibri"/>
              </w:rPr>
              <w:t>in</w:t>
            </w:r>
            <w:proofErr w:type="gramEnd"/>
            <w:r>
              <w:rPr>
                <w:rFonts w:ascii="Calibri" w:eastAsia="MS Mincho" w:hAnsi="Calibri" w:cs="Calibri"/>
              </w:rPr>
              <w:t xml:space="preserve"> a few occasions. </w:t>
            </w:r>
          </w:p>
        </w:tc>
      </w:tr>
      <w:tr w:rsidR="00193EB6" w14:paraId="407FD7B4" w14:textId="77777777" w:rsidTr="00C745B7">
        <w:tc>
          <w:tcPr>
            <w:tcW w:w="1818" w:type="dxa"/>
            <w:tcBorders>
              <w:top w:val="single" w:sz="4" w:space="0" w:color="auto"/>
              <w:left w:val="single" w:sz="4" w:space="0" w:color="auto"/>
              <w:bottom w:val="single" w:sz="4" w:space="0" w:color="auto"/>
              <w:right w:val="single" w:sz="4" w:space="0" w:color="auto"/>
            </w:tcBorders>
          </w:tcPr>
          <w:p w14:paraId="45411230" w14:textId="77777777" w:rsidR="00193EB6" w:rsidRDefault="00193EB6" w:rsidP="00C745B7">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C638204" w14:textId="77777777" w:rsidR="00193EB6" w:rsidRDefault="00193EB6" w:rsidP="00C745B7">
            <w:pPr>
              <w:rPr>
                <w:rFonts w:ascii="Calibri" w:eastAsia="宋体" w:hAnsi="Calibri" w:cs="Calibri"/>
                <w:lang w:eastAsia="zh-CN"/>
              </w:rPr>
            </w:pPr>
            <w:r>
              <w:rPr>
                <w:rFonts w:ascii="Times New Roman" w:eastAsia="宋体" w:hAnsi="Times New Roman" w:hint="eastAsia"/>
                <w:lang w:eastAsia="zh-CN"/>
              </w:rPr>
              <w:t>We support this proposal</w:t>
            </w:r>
            <w:r>
              <w:rPr>
                <w:rFonts w:ascii="Times New Roman" w:hAnsi="Times New Roman"/>
              </w:rPr>
              <w:t xml:space="preserve"> to make use of the intra-band contiguous CCs and the up-to-300MHz frequency resources in FR1</w:t>
            </w:r>
            <w:r>
              <w:rPr>
                <w:rFonts w:ascii="Times New Roman" w:eastAsia="宋体" w:hAnsi="Times New Roman" w:hint="eastAsia"/>
                <w:lang w:eastAsia="zh-CN"/>
              </w:rPr>
              <w:t xml:space="preserve"> and to further increase positioning accuracy.</w:t>
            </w:r>
          </w:p>
        </w:tc>
      </w:tr>
    </w:tbl>
    <w:p w14:paraId="0382DECC" w14:textId="77777777" w:rsidR="00193EB6" w:rsidRDefault="00193EB6" w:rsidP="00193EB6">
      <w:pPr>
        <w:pStyle w:val="maintext"/>
        <w:ind w:firstLineChars="90" w:firstLine="180"/>
        <w:rPr>
          <w:rFonts w:ascii="Calibri" w:hAnsi="Calibri" w:cs="Arial"/>
        </w:rPr>
      </w:pPr>
    </w:p>
    <w:p w14:paraId="4EA9F9BF" w14:textId="77777777" w:rsidR="00193EB6" w:rsidRDefault="00193EB6" w:rsidP="00193EB6">
      <w:pPr>
        <w:pStyle w:val="Heading2"/>
        <w:numPr>
          <w:ilvl w:val="1"/>
          <w:numId w:val="17"/>
        </w:numPr>
        <w:rPr>
          <w:color w:val="000000"/>
        </w:rPr>
      </w:pPr>
      <w:proofErr w:type="spellStart"/>
      <w:r>
        <w:rPr>
          <w:color w:val="000000"/>
        </w:rPr>
        <w:t>Netw_Energy_NR</w:t>
      </w:r>
      <w:proofErr w:type="spellEnd"/>
    </w:p>
    <w:p w14:paraId="69DEF2B8" w14:textId="77777777" w:rsidR="00193EB6" w:rsidRDefault="00193EB6" w:rsidP="00193EB6">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291270FC" w14:textId="77777777" w:rsidR="00193EB6" w:rsidRDefault="00193EB6" w:rsidP="00193EB6">
      <w:pPr>
        <w:pStyle w:val="maintext"/>
        <w:ind w:firstLineChars="90" w:firstLine="180"/>
        <w:rPr>
          <w:rFonts w:ascii="Calibri" w:hAnsi="Calibri" w:cs="Arial"/>
        </w:rPr>
      </w:pPr>
    </w:p>
    <w:p w14:paraId="43853BDA" w14:textId="77777777" w:rsidR="00193EB6" w:rsidRDefault="00193EB6" w:rsidP="00193EB6">
      <w:pPr>
        <w:pStyle w:val="Heading3"/>
        <w:numPr>
          <w:ilvl w:val="2"/>
          <w:numId w:val="17"/>
        </w:numPr>
        <w:rPr>
          <w:color w:val="000000"/>
        </w:rPr>
      </w:pPr>
      <w:r>
        <w:rPr>
          <w:color w:val="000000"/>
        </w:rPr>
        <w:t xml:space="preserve">Issue 3-1: Prerequisites  </w:t>
      </w:r>
    </w:p>
    <w:p w14:paraId="6955FEE6" w14:textId="77777777" w:rsidR="00193EB6" w:rsidRDefault="00193EB6" w:rsidP="00193EB6">
      <w:pPr>
        <w:pStyle w:val="maintext"/>
        <w:ind w:firstLineChars="90" w:firstLine="180"/>
        <w:rPr>
          <w:rFonts w:ascii="Calibri" w:hAnsi="Calibri" w:cs="Arial"/>
        </w:rPr>
      </w:pPr>
    </w:p>
    <w:p w14:paraId="23209C31"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514C716"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193EB6" w14:paraId="083B677F"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26752D"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A258D"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F62C6"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D038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DACEAFE"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DBFFED8"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9A085F3"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E3FA142"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A1A1CB3"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6CBA997" w14:textId="77777777" w:rsidR="00193EB6" w:rsidRDefault="00193EB6" w:rsidP="00C745B7">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E35BFEC"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0B82C" w14:textId="77777777" w:rsidR="00193EB6" w:rsidRDefault="00193EB6" w:rsidP="00C745B7">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63824"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493D8"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8AC59"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894DE"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EDE0"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9936D"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9898D"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EAE9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3FD359E" w14:textId="77777777" w:rsidR="00193EB6" w:rsidRDefault="00193EB6" w:rsidP="00C745B7">
            <w:pPr>
              <w:rPr>
                <w:rFonts w:eastAsiaTheme="minorEastAsia" w:cs="Arial"/>
                <w:color w:val="000000" w:themeColor="text1"/>
                <w:sz w:val="18"/>
                <w:szCs w:val="18"/>
                <w:lang w:eastAsia="zh-CN"/>
              </w:rPr>
            </w:pPr>
          </w:p>
          <w:p w14:paraId="03FEC8E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06E7CAB" w14:textId="77777777" w:rsidR="00193EB6" w:rsidRDefault="00193EB6" w:rsidP="00C745B7">
            <w:pPr>
              <w:rPr>
                <w:rFonts w:eastAsiaTheme="minorEastAsia" w:cs="Arial"/>
                <w:color w:val="000000" w:themeColor="text1"/>
                <w:sz w:val="18"/>
                <w:szCs w:val="18"/>
                <w:lang w:eastAsia="zh-CN"/>
              </w:rPr>
            </w:pPr>
          </w:p>
          <w:p w14:paraId="09B186C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A8C9E9D" w14:textId="77777777" w:rsidR="00193EB6" w:rsidRDefault="00193EB6" w:rsidP="00C745B7">
            <w:pPr>
              <w:rPr>
                <w:rFonts w:eastAsiaTheme="minorEastAsia" w:cs="Arial"/>
                <w:color w:val="000000" w:themeColor="text1"/>
                <w:sz w:val="18"/>
                <w:szCs w:val="18"/>
                <w:lang w:eastAsia="zh-CN"/>
              </w:rPr>
            </w:pPr>
          </w:p>
          <w:p w14:paraId="7FADE5D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D567BA3" w14:textId="77777777" w:rsidR="00193EB6" w:rsidRDefault="00193EB6" w:rsidP="00C745B7">
            <w:pPr>
              <w:rPr>
                <w:rFonts w:eastAsiaTheme="minorEastAsia" w:cs="Arial"/>
                <w:color w:val="000000" w:themeColor="text1"/>
                <w:sz w:val="18"/>
                <w:szCs w:val="18"/>
                <w:lang w:eastAsia="zh-CN"/>
              </w:rPr>
            </w:pPr>
          </w:p>
          <w:p w14:paraId="09D1E7A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54B16196" w14:textId="77777777" w:rsidR="00193EB6" w:rsidRDefault="00193EB6" w:rsidP="00C745B7">
            <w:pPr>
              <w:rPr>
                <w:rFonts w:eastAsiaTheme="minorEastAsia" w:cs="Arial"/>
                <w:color w:val="000000" w:themeColor="text1"/>
                <w:sz w:val="18"/>
                <w:szCs w:val="18"/>
                <w:lang w:eastAsia="zh-CN"/>
              </w:rPr>
            </w:pPr>
          </w:p>
          <w:p w14:paraId="33F9A8D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BCFD2F2" w14:textId="77777777" w:rsidR="00193EB6" w:rsidRDefault="00193EB6" w:rsidP="00C745B7">
            <w:pPr>
              <w:rPr>
                <w:rFonts w:eastAsiaTheme="minorEastAsia" w:cs="Arial"/>
                <w:color w:val="000000" w:themeColor="text1"/>
                <w:sz w:val="18"/>
                <w:szCs w:val="18"/>
                <w:lang w:eastAsia="zh-CN"/>
              </w:rPr>
            </w:pPr>
          </w:p>
          <w:p w14:paraId="3EDC4B4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440D9EE" w14:textId="77777777" w:rsidR="00193EB6" w:rsidRDefault="00193EB6" w:rsidP="00C745B7">
            <w:pPr>
              <w:rPr>
                <w:rFonts w:eastAsiaTheme="minorEastAsia" w:cs="Arial"/>
                <w:color w:val="000000" w:themeColor="text1"/>
                <w:sz w:val="18"/>
                <w:szCs w:val="18"/>
                <w:lang w:eastAsia="zh-CN"/>
              </w:rPr>
            </w:pPr>
          </w:p>
          <w:p w14:paraId="66F551F4" w14:textId="77777777" w:rsidR="00193EB6" w:rsidRDefault="00193EB6" w:rsidP="00C745B7">
            <w:pPr>
              <w:rPr>
                <w:rFonts w:eastAsiaTheme="minorEastAsia" w:cs="Arial"/>
                <w:color w:val="000000" w:themeColor="text1"/>
                <w:sz w:val="18"/>
                <w:szCs w:val="18"/>
                <w:lang w:eastAsia="zh-CN"/>
              </w:rPr>
            </w:pPr>
          </w:p>
          <w:p w14:paraId="6C55FD5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9E3FA0C" w14:textId="77777777" w:rsidR="00193EB6" w:rsidRDefault="00193EB6" w:rsidP="00C745B7">
            <w:pPr>
              <w:rPr>
                <w:rFonts w:eastAsiaTheme="minorEastAsia" w:cs="Arial"/>
                <w:color w:val="000000" w:themeColor="text1"/>
                <w:sz w:val="18"/>
                <w:szCs w:val="18"/>
                <w:lang w:eastAsia="zh-CN"/>
              </w:rPr>
            </w:pPr>
          </w:p>
          <w:p w14:paraId="79FC6E4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4209F45" w14:textId="77777777" w:rsidR="00193EB6" w:rsidRDefault="00193EB6" w:rsidP="00C745B7">
            <w:pPr>
              <w:rPr>
                <w:rFonts w:eastAsiaTheme="minorEastAsia" w:cs="Arial"/>
                <w:color w:val="000000" w:themeColor="text1"/>
                <w:sz w:val="18"/>
                <w:szCs w:val="18"/>
                <w:lang w:eastAsia="zh-CN"/>
              </w:rPr>
            </w:pPr>
          </w:p>
          <w:p w14:paraId="528AFA80"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8B8D193"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p>
          <w:p w14:paraId="254CBC69"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BE4D0FA" w14:textId="77777777" w:rsidR="00193EB6" w:rsidRDefault="00193EB6" w:rsidP="00C745B7">
            <w:pPr>
              <w:pStyle w:val="TAL"/>
              <w:rPr>
                <w:rFonts w:cs="Arial"/>
                <w:color w:val="000000" w:themeColor="text1"/>
                <w:szCs w:val="18"/>
                <w:lang w:val="en-US" w:eastAsia="zh-CN"/>
              </w:rPr>
            </w:pPr>
          </w:p>
          <w:p w14:paraId="6431CF93"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5228D"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7F2CEE76"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FE38AB"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0E78A" w14:textId="77777777" w:rsidR="00193EB6" w:rsidRDefault="00193EB6" w:rsidP="00C745B7">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76CB"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D258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1E5BFC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5FBFCCD"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F1E42CF"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16F5ACC2"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9F152BC"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9FFE257"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89B20F7" w14:textId="77777777" w:rsidR="00193EB6" w:rsidRDefault="00193EB6" w:rsidP="00C745B7">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124C52CA"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1510C58F" w14:textId="77777777" w:rsidR="00193EB6" w:rsidRDefault="00193EB6" w:rsidP="00C745B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BEF0" w14:textId="77777777" w:rsidR="00193EB6" w:rsidRDefault="00193EB6" w:rsidP="00C745B7">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4DBAB"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C3133"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83197"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3534F"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FD54B"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65EAE"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B4182"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CDB4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3556F29" w14:textId="77777777" w:rsidR="00193EB6" w:rsidRDefault="00193EB6" w:rsidP="00C745B7">
            <w:pPr>
              <w:rPr>
                <w:rFonts w:eastAsiaTheme="minorEastAsia" w:cs="Arial"/>
                <w:color w:val="000000" w:themeColor="text1"/>
                <w:sz w:val="18"/>
                <w:szCs w:val="18"/>
                <w:lang w:eastAsia="zh-CN"/>
              </w:rPr>
            </w:pPr>
          </w:p>
          <w:p w14:paraId="5F966A9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884C009" w14:textId="77777777" w:rsidR="00193EB6" w:rsidRDefault="00193EB6" w:rsidP="00C745B7">
            <w:pPr>
              <w:rPr>
                <w:rFonts w:eastAsiaTheme="minorEastAsia" w:cs="Arial"/>
                <w:color w:val="000000" w:themeColor="text1"/>
                <w:sz w:val="18"/>
                <w:szCs w:val="18"/>
                <w:lang w:eastAsia="zh-CN"/>
              </w:rPr>
            </w:pPr>
          </w:p>
          <w:p w14:paraId="07C7D93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8E3B798" w14:textId="77777777" w:rsidR="00193EB6" w:rsidRDefault="00193EB6" w:rsidP="00C745B7">
            <w:pPr>
              <w:rPr>
                <w:rFonts w:eastAsiaTheme="minorEastAsia" w:cs="Arial"/>
                <w:color w:val="000000" w:themeColor="text1"/>
                <w:sz w:val="18"/>
                <w:szCs w:val="18"/>
                <w:lang w:eastAsia="zh-CN"/>
              </w:rPr>
            </w:pPr>
          </w:p>
          <w:p w14:paraId="7306FBB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DF274FD" w14:textId="77777777" w:rsidR="00193EB6" w:rsidRDefault="00193EB6" w:rsidP="00C745B7">
            <w:pPr>
              <w:rPr>
                <w:rFonts w:eastAsiaTheme="minorEastAsia" w:cs="Arial"/>
                <w:color w:val="000000" w:themeColor="text1"/>
                <w:sz w:val="18"/>
                <w:szCs w:val="18"/>
                <w:highlight w:val="yellow"/>
                <w:lang w:eastAsia="zh-CN"/>
              </w:rPr>
            </w:pPr>
          </w:p>
          <w:p w14:paraId="097EF70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6D7E81D" w14:textId="77777777" w:rsidR="00193EB6" w:rsidRDefault="00193EB6" w:rsidP="00C745B7">
            <w:pPr>
              <w:rPr>
                <w:rFonts w:eastAsiaTheme="minorEastAsia" w:cs="Arial"/>
                <w:color w:val="000000" w:themeColor="text1"/>
                <w:sz w:val="18"/>
                <w:szCs w:val="18"/>
                <w:lang w:eastAsia="zh-CN"/>
              </w:rPr>
            </w:pPr>
          </w:p>
          <w:p w14:paraId="03F0843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D0C159B" w14:textId="77777777" w:rsidR="00193EB6" w:rsidRDefault="00193EB6" w:rsidP="00C745B7">
            <w:pPr>
              <w:rPr>
                <w:rFonts w:eastAsiaTheme="minorEastAsia" w:cs="Arial"/>
                <w:color w:val="000000" w:themeColor="text1"/>
                <w:sz w:val="18"/>
                <w:szCs w:val="18"/>
                <w:lang w:eastAsia="zh-CN"/>
              </w:rPr>
            </w:pPr>
          </w:p>
          <w:p w14:paraId="13A5B1E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6A7AA09" w14:textId="77777777" w:rsidR="00193EB6" w:rsidRDefault="00193EB6" w:rsidP="00C745B7">
            <w:pPr>
              <w:rPr>
                <w:rFonts w:eastAsiaTheme="minorEastAsia" w:cs="Arial"/>
                <w:color w:val="000000" w:themeColor="text1"/>
                <w:sz w:val="18"/>
                <w:szCs w:val="18"/>
                <w:lang w:eastAsia="zh-CN"/>
              </w:rPr>
            </w:pPr>
          </w:p>
          <w:p w14:paraId="79330C6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66FFCA0" w14:textId="77777777" w:rsidR="00193EB6" w:rsidRDefault="00193EB6" w:rsidP="00C745B7">
            <w:pPr>
              <w:rPr>
                <w:rFonts w:eastAsiaTheme="minorEastAsia" w:cs="Arial"/>
                <w:color w:val="000000" w:themeColor="text1"/>
                <w:sz w:val="18"/>
                <w:szCs w:val="18"/>
                <w:lang w:eastAsia="zh-CN"/>
              </w:rPr>
            </w:pPr>
          </w:p>
          <w:p w14:paraId="013B4FE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B763414" w14:textId="77777777" w:rsidR="00193EB6" w:rsidRDefault="00193EB6" w:rsidP="00C745B7">
            <w:pPr>
              <w:rPr>
                <w:rFonts w:eastAsiaTheme="minorEastAsia" w:cs="Arial"/>
                <w:color w:val="000000" w:themeColor="text1"/>
                <w:sz w:val="18"/>
                <w:szCs w:val="18"/>
                <w:lang w:eastAsia="zh-CN"/>
              </w:rPr>
            </w:pPr>
          </w:p>
          <w:p w14:paraId="60B8BC34" w14:textId="77777777" w:rsidR="00193EB6" w:rsidRDefault="00193EB6" w:rsidP="00C745B7">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A19137F" w14:textId="77777777" w:rsidR="00193EB6" w:rsidRDefault="00193EB6" w:rsidP="00C745B7">
            <w:pPr>
              <w:rPr>
                <w:rFonts w:eastAsiaTheme="minorEastAsia" w:cs="Arial"/>
                <w:bCs/>
                <w:color w:val="000000" w:themeColor="text1"/>
                <w:sz w:val="18"/>
                <w:szCs w:val="18"/>
                <w:lang w:eastAsia="zh-CN"/>
              </w:rPr>
            </w:pPr>
          </w:p>
          <w:p w14:paraId="1F0DCB9A"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F488BF7" w14:textId="77777777" w:rsidR="00193EB6" w:rsidRDefault="00193EB6" w:rsidP="00C745B7">
            <w:pPr>
              <w:rPr>
                <w:rFonts w:cs="Arial"/>
                <w:color w:val="000000" w:themeColor="text1"/>
                <w:sz w:val="18"/>
                <w:szCs w:val="18"/>
              </w:rPr>
            </w:pPr>
          </w:p>
          <w:p w14:paraId="4D2E6556"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7F26F95" w14:textId="77777777" w:rsidR="00193EB6" w:rsidRDefault="00193EB6" w:rsidP="00C745B7">
            <w:pPr>
              <w:rPr>
                <w:rFonts w:cs="Arial"/>
                <w:color w:val="000000" w:themeColor="text1"/>
                <w:sz w:val="18"/>
                <w:szCs w:val="18"/>
              </w:rPr>
            </w:pPr>
          </w:p>
          <w:p w14:paraId="7AAF6AB6" w14:textId="77777777" w:rsidR="00193EB6" w:rsidRDefault="00193EB6" w:rsidP="00C745B7">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69DC22D" w14:textId="77777777" w:rsidR="00193EB6" w:rsidRDefault="00193EB6" w:rsidP="00C745B7">
            <w:pPr>
              <w:rPr>
                <w:rFonts w:cs="Arial"/>
                <w:color w:val="000000" w:themeColor="text1"/>
                <w:sz w:val="18"/>
                <w:szCs w:val="18"/>
              </w:rPr>
            </w:pPr>
          </w:p>
          <w:p w14:paraId="5D2F0E24" w14:textId="77777777" w:rsidR="00193EB6" w:rsidRDefault="00193EB6" w:rsidP="00C745B7">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E5417"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31AE251D"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C52BA9"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8E9E8"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23854"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E08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704E92F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168A603"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6B56EDE"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296B3A2E"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11A3B02F"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FAABAC3"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3CBB3D0" w14:textId="77777777" w:rsidR="00193EB6" w:rsidRDefault="00193EB6" w:rsidP="00C745B7">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18BE1EC3"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EDD67" w14:textId="77777777" w:rsidR="00193EB6" w:rsidRDefault="00193EB6" w:rsidP="00C745B7">
            <w:pPr>
              <w:pStyle w:val="TAL"/>
              <w:rPr>
                <w:rFonts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0ABF5"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1B34B"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7FD32"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91C71"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4DFA6"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4B52B"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6E3E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2C28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B3CACAD" w14:textId="77777777" w:rsidR="00193EB6" w:rsidRDefault="00193EB6" w:rsidP="00C745B7">
            <w:pPr>
              <w:rPr>
                <w:rFonts w:eastAsiaTheme="minorEastAsia" w:cs="Arial"/>
                <w:color w:val="000000" w:themeColor="text1"/>
                <w:sz w:val="18"/>
                <w:szCs w:val="18"/>
                <w:lang w:eastAsia="zh-CN"/>
              </w:rPr>
            </w:pPr>
          </w:p>
          <w:p w14:paraId="01B92C3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7E1D268" w14:textId="77777777" w:rsidR="00193EB6" w:rsidRDefault="00193EB6" w:rsidP="00C745B7">
            <w:pPr>
              <w:rPr>
                <w:rFonts w:eastAsiaTheme="minorEastAsia" w:cs="Arial"/>
                <w:color w:val="000000" w:themeColor="text1"/>
                <w:sz w:val="18"/>
                <w:szCs w:val="18"/>
                <w:lang w:eastAsia="zh-CN"/>
              </w:rPr>
            </w:pPr>
          </w:p>
          <w:p w14:paraId="6D51C1D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487233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F5EA60E" w14:textId="77777777" w:rsidR="00193EB6" w:rsidRDefault="00193EB6" w:rsidP="00C745B7">
            <w:pPr>
              <w:rPr>
                <w:rFonts w:eastAsiaTheme="minorEastAsia" w:cs="Arial"/>
                <w:color w:val="000000" w:themeColor="text1"/>
                <w:sz w:val="18"/>
                <w:szCs w:val="18"/>
                <w:lang w:eastAsia="zh-CN"/>
              </w:rPr>
            </w:pPr>
          </w:p>
          <w:p w14:paraId="6D15666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905D52E" w14:textId="77777777" w:rsidR="00193EB6" w:rsidRDefault="00193EB6" w:rsidP="00C745B7">
            <w:pPr>
              <w:rPr>
                <w:rFonts w:eastAsiaTheme="minorEastAsia" w:cs="Arial"/>
                <w:color w:val="000000" w:themeColor="text1"/>
                <w:sz w:val="18"/>
                <w:szCs w:val="18"/>
                <w:lang w:eastAsia="zh-CN"/>
              </w:rPr>
            </w:pPr>
          </w:p>
          <w:p w14:paraId="1FD0313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0FD9760" w14:textId="77777777" w:rsidR="00193EB6" w:rsidRDefault="00193EB6" w:rsidP="00C745B7">
            <w:pPr>
              <w:rPr>
                <w:rFonts w:eastAsiaTheme="minorEastAsia" w:cs="Arial"/>
                <w:color w:val="000000" w:themeColor="text1"/>
                <w:sz w:val="18"/>
                <w:szCs w:val="18"/>
                <w:lang w:eastAsia="zh-CN"/>
              </w:rPr>
            </w:pPr>
          </w:p>
          <w:p w14:paraId="6BA509C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574F135" w14:textId="77777777" w:rsidR="00193EB6" w:rsidRDefault="00193EB6" w:rsidP="00C745B7">
            <w:pPr>
              <w:rPr>
                <w:rFonts w:eastAsiaTheme="minorEastAsia" w:cs="Arial"/>
                <w:color w:val="000000" w:themeColor="text1"/>
                <w:sz w:val="18"/>
                <w:szCs w:val="18"/>
                <w:lang w:eastAsia="zh-CN"/>
              </w:rPr>
            </w:pPr>
          </w:p>
          <w:p w14:paraId="625656E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5506476" w14:textId="77777777" w:rsidR="00193EB6" w:rsidRDefault="00193EB6" w:rsidP="00C745B7">
            <w:pPr>
              <w:rPr>
                <w:rFonts w:eastAsiaTheme="minorEastAsia" w:cs="Arial"/>
                <w:color w:val="000000" w:themeColor="text1"/>
                <w:sz w:val="18"/>
                <w:szCs w:val="18"/>
                <w:lang w:eastAsia="zh-CN"/>
              </w:rPr>
            </w:pPr>
          </w:p>
          <w:p w14:paraId="182AD17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DB2B0D3" w14:textId="77777777" w:rsidR="00193EB6" w:rsidRDefault="00193EB6" w:rsidP="00C745B7">
            <w:pPr>
              <w:rPr>
                <w:rFonts w:eastAsiaTheme="minorEastAsia" w:cs="Arial"/>
                <w:color w:val="000000" w:themeColor="text1"/>
                <w:sz w:val="18"/>
                <w:szCs w:val="18"/>
                <w:lang w:eastAsia="zh-CN"/>
              </w:rPr>
            </w:pPr>
          </w:p>
          <w:p w14:paraId="0B366C6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1E8F4B8" w14:textId="77777777" w:rsidR="00193EB6" w:rsidRDefault="00193EB6" w:rsidP="00C745B7">
            <w:pPr>
              <w:rPr>
                <w:rFonts w:eastAsiaTheme="minorEastAsia" w:cs="Arial"/>
                <w:color w:val="000000" w:themeColor="text1"/>
                <w:sz w:val="18"/>
                <w:szCs w:val="18"/>
                <w:lang w:eastAsia="zh-CN"/>
              </w:rPr>
            </w:pPr>
          </w:p>
          <w:p w14:paraId="2101201F"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33A009B" w14:textId="77777777" w:rsidR="00193EB6" w:rsidRDefault="00193EB6" w:rsidP="00C745B7">
            <w:pPr>
              <w:rPr>
                <w:rFonts w:eastAsiaTheme="minorEastAsia" w:cs="Arial"/>
                <w:bCs/>
                <w:color w:val="000000" w:themeColor="text1"/>
                <w:sz w:val="18"/>
                <w:szCs w:val="18"/>
                <w:lang w:eastAsia="zh-CN"/>
              </w:rPr>
            </w:pPr>
          </w:p>
          <w:p w14:paraId="23360EC1"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BE0D0C9"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2AB6A495"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BD4C1D2" w14:textId="77777777" w:rsidR="00193EB6" w:rsidRDefault="00193EB6" w:rsidP="00C745B7">
            <w:pPr>
              <w:rPr>
                <w:rFonts w:eastAsiaTheme="minorEastAsia" w:cs="Arial"/>
                <w:bCs/>
                <w:color w:val="000000" w:themeColor="text1"/>
                <w:sz w:val="18"/>
                <w:szCs w:val="18"/>
                <w:lang w:eastAsia="zh-CN"/>
              </w:rPr>
            </w:pPr>
          </w:p>
          <w:p w14:paraId="6C1C5906" w14:textId="77777777" w:rsidR="00193EB6" w:rsidRDefault="00193EB6" w:rsidP="00C745B7">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01CD0"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2144CF2F"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D2A34E"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F8BAD"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E495C"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127C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31FB4E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26B6021" w14:textId="77777777" w:rsidR="00193EB6" w:rsidRDefault="00193EB6" w:rsidP="00C745B7">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C538889"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BA9D299"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D0127D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061A763"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D5F63CC" w14:textId="77777777" w:rsidR="00193EB6" w:rsidRDefault="00193EB6" w:rsidP="00C745B7">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F8452FC"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270917F" w14:textId="77777777" w:rsidR="00193EB6" w:rsidRDefault="00193EB6" w:rsidP="00C745B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A8A07" w14:textId="77777777" w:rsidR="00193EB6" w:rsidRDefault="00193EB6" w:rsidP="00C745B7">
            <w:pPr>
              <w:pStyle w:val="TAL"/>
              <w:rPr>
                <w:rFonts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E2708"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C1460"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6A91B"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21898"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66A5F"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B6840"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B1965"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A0FB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A0A632F" w14:textId="77777777" w:rsidR="00193EB6" w:rsidRDefault="00193EB6" w:rsidP="00C745B7">
            <w:pPr>
              <w:rPr>
                <w:rFonts w:eastAsiaTheme="minorEastAsia" w:cs="Arial"/>
                <w:color w:val="000000" w:themeColor="text1"/>
                <w:sz w:val="18"/>
                <w:szCs w:val="18"/>
                <w:lang w:eastAsia="zh-CN"/>
              </w:rPr>
            </w:pPr>
          </w:p>
          <w:p w14:paraId="3B8BCB4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D024E63" w14:textId="77777777" w:rsidR="00193EB6" w:rsidRDefault="00193EB6" w:rsidP="00C745B7">
            <w:pPr>
              <w:rPr>
                <w:rFonts w:eastAsiaTheme="minorEastAsia" w:cs="Arial"/>
                <w:color w:val="000000" w:themeColor="text1"/>
                <w:sz w:val="18"/>
                <w:szCs w:val="18"/>
                <w:lang w:eastAsia="zh-CN"/>
              </w:rPr>
            </w:pPr>
          </w:p>
          <w:p w14:paraId="5C8625D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167CA3C" w14:textId="77777777" w:rsidR="00193EB6" w:rsidRDefault="00193EB6" w:rsidP="00C745B7">
            <w:pPr>
              <w:rPr>
                <w:rFonts w:eastAsiaTheme="minorEastAsia" w:cs="Arial"/>
                <w:color w:val="000000" w:themeColor="text1"/>
                <w:sz w:val="18"/>
                <w:szCs w:val="18"/>
                <w:lang w:eastAsia="zh-CN"/>
              </w:rPr>
            </w:pPr>
          </w:p>
          <w:p w14:paraId="25C61AB1" w14:textId="77777777" w:rsidR="00193EB6" w:rsidRDefault="00193EB6" w:rsidP="00C745B7">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3BFAC94D" w14:textId="77777777" w:rsidR="00193EB6" w:rsidRDefault="00193EB6" w:rsidP="00C745B7">
            <w:pPr>
              <w:rPr>
                <w:rFonts w:eastAsiaTheme="minorEastAsia" w:cs="Arial"/>
                <w:color w:val="000000" w:themeColor="text1"/>
                <w:sz w:val="18"/>
                <w:szCs w:val="18"/>
                <w:lang w:eastAsia="zh-CN"/>
              </w:rPr>
            </w:pPr>
          </w:p>
          <w:p w14:paraId="1F09500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34F500B" w14:textId="77777777" w:rsidR="00193EB6" w:rsidRDefault="00193EB6" w:rsidP="00C745B7">
            <w:pPr>
              <w:rPr>
                <w:rFonts w:eastAsiaTheme="minorEastAsia" w:cs="Arial"/>
                <w:color w:val="000000" w:themeColor="text1"/>
                <w:sz w:val="18"/>
                <w:szCs w:val="18"/>
                <w:lang w:eastAsia="zh-CN"/>
              </w:rPr>
            </w:pPr>
          </w:p>
          <w:p w14:paraId="54BE7E6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2B03148C" w14:textId="77777777" w:rsidR="00193EB6" w:rsidRDefault="00193EB6" w:rsidP="00C745B7">
            <w:pPr>
              <w:rPr>
                <w:rFonts w:eastAsiaTheme="minorEastAsia" w:cs="Arial"/>
                <w:color w:val="000000" w:themeColor="text1"/>
                <w:sz w:val="18"/>
                <w:szCs w:val="18"/>
                <w:lang w:eastAsia="zh-CN"/>
              </w:rPr>
            </w:pPr>
          </w:p>
          <w:p w14:paraId="3038196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3323B88" w14:textId="77777777" w:rsidR="00193EB6" w:rsidRDefault="00193EB6" w:rsidP="00C745B7">
            <w:pPr>
              <w:rPr>
                <w:rFonts w:eastAsiaTheme="minorEastAsia" w:cs="Arial"/>
                <w:color w:val="000000" w:themeColor="text1"/>
                <w:sz w:val="18"/>
                <w:szCs w:val="18"/>
                <w:lang w:eastAsia="zh-CN"/>
              </w:rPr>
            </w:pPr>
          </w:p>
          <w:p w14:paraId="6922D16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7C96111" w14:textId="77777777" w:rsidR="00193EB6" w:rsidRDefault="00193EB6" w:rsidP="00C745B7">
            <w:pPr>
              <w:rPr>
                <w:rFonts w:eastAsiaTheme="minorEastAsia" w:cs="Arial"/>
                <w:color w:val="000000" w:themeColor="text1"/>
                <w:sz w:val="18"/>
                <w:szCs w:val="18"/>
                <w:lang w:eastAsia="zh-CN"/>
              </w:rPr>
            </w:pPr>
          </w:p>
          <w:p w14:paraId="039DCFE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583D74CF" w14:textId="77777777" w:rsidR="00193EB6" w:rsidRDefault="00193EB6" w:rsidP="00C745B7">
            <w:pPr>
              <w:rPr>
                <w:rFonts w:eastAsiaTheme="minorEastAsia" w:cs="Arial"/>
                <w:color w:val="000000" w:themeColor="text1"/>
                <w:sz w:val="18"/>
                <w:szCs w:val="18"/>
                <w:lang w:eastAsia="zh-CN"/>
              </w:rPr>
            </w:pPr>
          </w:p>
          <w:p w14:paraId="48B7034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00507EB" w14:textId="77777777" w:rsidR="00193EB6" w:rsidRDefault="00193EB6" w:rsidP="00C745B7">
            <w:pPr>
              <w:rPr>
                <w:rFonts w:eastAsiaTheme="minorEastAsia" w:cs="Arial"/>
                <w:color w:val="000000" w:themeColor="text1"/>
                <w:sz w:val="18"/>
                <w:szCs w:val="18"/>
                <w:lang w:eastAsia="zh-CN"/>
              </w:rPr>
            </w:pPr>
          </w:p>
          <w:p w14:paraId="4C0D8F6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F430B67" w14:textId="77777777" w:rsidR="00193EB6" w:rsidRDefault="00193EB6" w:rsidP="00C745B7">
            <w:pPr>
              <w:rPr>
                <w:rFonts w:eastAsiaTheme="minorEastAsia" w:cs="Arial"/>
                <w:color w:val="000000" w:themeColor="text1"/>
                <w:sz w:val="18"/>
                <w:szCs w:val="18"/>
                <w:lang w:eastAsia="zh-CN"/>
              </w:rPr>
            </w:pPr>
          </w:p>
          <w:p w14:paraId="0A1955F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903E5FC" w14:textId="77777777" w:rsidR="00193EB6" w:rsidRDefault="00193EB6" w:rsidP="00C745B7">
            <w:pPr>
              <w:rPr>
                <w:rFonts w:eastAsiaTheme="minorEastAsia" w:cs="Arial"/>
                <w:color w:val="000000" w:themeColor="text1"/>
                <w:sz w:val="18"/>
                <w:szCs w:val="18"/>
                <w:lang w:eastAsia="zh-CN"/>
              </w:rPr>
            </w:pPr>
          </w:p>
          <w:p w14:paraId="759AB4A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289FF"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5BBE4F16"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D05DA"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67CD9" w14:textId="77777777" w:rsidR="00193EB6" w:rsidRDefault="00193EB6" w:rsidP="00C745B7">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065F3"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4024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8393AD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691F430"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85198DF"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D628F2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7919E962"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21B534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1D57B72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491AD2C0" w14:textId="77777777" w:rsidR="00193EB6" w:rsidRDefault="00193EB6" w:rsidP="00C745B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3D955" w14:textId="77777777" w:rsidR="00193EB6" w:rsidRDefault="00193EB6" w:rsidP="00C745B7">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55398"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4AD28"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3C78C"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B34E7"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96341"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1664A"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E0F22"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7548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2083B72F" w14:textId="77777777" w:rsidR="00193EB6" w:rsidRDefault="00193EB6" w:rsidP="00C745B7">
            <w:pPr>
              <w:rPr>
                <w:rFonts w:eastAsiaTheme="minorEastAsia" w:cs="Arial"/>
                <w:color w:val="000000" w:themeColor="text1"/>
                <w:sz w:val="18"/>
                <w:szCs w:val="18"/>
                <w:lang w:eastAsia="zh-CN"/>
              </w:rPr>
            </w:pPr>
          </w:p>
          <w:p w14:paraId="7817599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2D5F08B" w14:textId="77777777" w:rsidR="00193EB6" w:rsidRDefault="00193EB6" w:rsidP="00C745B7">
            <w:pPr>
              <w:rPr>
                <w:rFonts w:eastAsiaTheme="minorEastAsia" w:cs="Arial"/>
                <w:color w:val="000000" w:themeColor="text1"/>
                <w:sz w:val="18"/>
                <w:szCs w:val="18"/>
                <w:lang w:eastAsia="zh-CN"/>
              </w:rPr>
            </w:pPr>
          </w:p>
          <w:p w14:paraId="5479DEE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26A59E1" w14:textId="77777777" w:rsidR="00193EB6" w:rsidRDefault="00193EB6" w:rsidP="00C745B7">
            <w:pPr>
              <w:rPr>
                <w:rFonts w:eastAsiaTheme="minorEastAsia" w:cs="Arial"/>
                <w:color w:val="000000" w:themeColor="text1"/>
                <w:sz w:val="18"/>
                <w:szCs w:val="18"/>
                <w:lang w:eastAsia="zh-CN"/>
              </w:rPr>
            </w:pPr>
          </w:p>
          <w:p w14:paraId="2506EB8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58644E8" w14:textId="77777777" w:rsidR="00193EB6" w:rsidRDefault="00193EB6" w:rsidP="00C745B7">
            <w:pPr>
              <w:rPr>
                <w:rFonts w:eastAsiaTheme="minorEastAsia" w:cs="Arial"/>
                <w:color w:val="000000" w:themeColor="text1"/>
                <w:sz w:val="18"/>
                <w:szCs w:val="18"/>
                <w:lang w:eastAsia="zh-CN"/>
              </w:rPr>
            </w:pPr>
          </w:p>
          <w:p w14:paraId="5B0E27D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491C09E0" w14:textId="77777777" w:rsidR="00193EB6" w:rsidRDefault="00193EB6" w:rsidP="00C745B7">
            <w:pPr>
              <w:rPr>
                <w:rFonts w:eastAsiaTheme="minorEastAsia" w:cs="Arial"/>
                <w:color w:val="000000" w:themeColor="text1"/>
                <w:sz w:val="18"/>
                <w:szCs w:val="18"/>
                <w:lang w:eastAsia="zh-CN"/>
              </w:rPr>
            </w:pPr>
          </w:p>
          <w:p w14:paraId="53B39FE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D095BD9" w14:textId="77777777" w:rsidR="00193EB6" w:rsidRDefault="00193EB6" w:rsidP="00C745B7">
            <w:pPr>
              <w:rPr>
                <w:rFonts w:eastAsiaTheme="minorEastAsia" w:cs="Arial"/>
                <w:color w:val="000000" w:themeColor="text1"/>
                <w:sz w:val="18"/>
                <w:szCs w:val="18"/>
                <w:lang w:eastAsia="zh-CN"/>
              </w:rPr>
            </w:pPr>
          </w:p>
          <w:p w14:paraId="5B1556E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CB35878" w14:textId="77777777" w:rsidR="00193EB6" w:rsidRDefault="00193EB6" w:rsidP="00C745B7">
            <w:pPr>
              <w:pStyle w:val="TAL"/>
              <w:rPr>
                <w:rFonts w:cs="Arial"/>
                <w:color w:val="000000" w:themeColor="text1"/>
                <w:szCs w:val="18"/>
                <w:lang w:eastAsia="zh-CN"/>
              </w:rPr>
            </w:pPr>
          </w:p>
          <w:p w14:paraId="6755E628" w14:textId="77777777" w:rsidR="00193EB6" w:rsidRDefault="00193EB6" w:rsidP="00C745B7">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656B8251" w14:textId="77777777" w:rsidR="00193EB6" w:rsidRDefault="00193EB6" w:rsidP="00C745B7">
            <w:pPr>
              <w:pStyle w:val="TAL"/>
              <w:rPr>
                <w:rFonts w:cs="Arial"/>
                <w:color w:val="000000" w:themeColor="text1"/>
                <w:szCs w:val="18"/>
              </w:rPr>
            </w:pPr>
          </w:p>
          <w:p w14:paraId="68734BF1" w14:textId="77777777" w:rsidR="00193EB6" w:rsidRDefault="00193EB6" w:rsidP="00C745B7">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559AF"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6D1D774B"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ECE7E5"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8FB0E"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43124"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DD88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C5820C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0BEDA66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3715242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119574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436B1A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149887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D0422C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2B804D0" w14:textId="77777777" w:rsidR="00193EB6" w:rsidRDefault="00193EB6" w:rsidP="00C745B7">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D8072" w14:textId="77777777" w:rsidR="00193EB6" w:rsidRDefault="00193EB6" w:rsidP="00C745B7">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569EF"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DCB78"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385AC"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BF179"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8E90"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921D4"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36AB4"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1471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FC0428C" w14:textId="77777777" w:rsidR="00193EB6" w:rsidRDefault="00193EB6" w:rsidP="00C745B7">
            <w:pPr>
              <w:rPr>
                <w:rFonts w:eastAsiaTheme="minorEastAsia" w:cs="Arial"/>
                <w:color w:val="000000" w:themeColor="text1"/>
                <w:sz w:val="18"/>
                <w:szCs w:val="18"/>
                <w:lang w:eastAsia="zh-CN"/>
              </w:rPr>
            </w:pPr>
          </w:p>
          <w:p w14:paraId="3DC5D9D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43C76D" w14:textId="77777777" w:rsidR="00193EB6" w:rsidRDefault="00193EB6" w:rsidP="00C745B7">
            <w:pPr>
              <w:rPr>
                <w:rFonts w:eastAsiaTheme="minorEastAsia" w:cs="Arial"/>
                <w:color w:val="000000" w:themeColor="text1"/>
                <w:sz w:val="18"/>
                <w:szCs w:val="18"/>
                <w:lang w:eastAsia="zh-CN"/>
              </w:rPr>
            </w:pPr>
          </w:p>
          <w:p w14:paraId="4546A02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179CB4F" w14:textId="77777777" w:rsidR="00193EB6" w:rsidRDefault="00193EB6" w:rsidP="00C745B7">
            <w:pPr>
              <w:rPr>
                <w:rFonts w:eastAsiaTheme="minorEastAsia" w:cs="Arial"/>
                <w:color w:val="000000" w:themeColor="text1"/>
                <w:sz w:val="18"/>
                <w:szCs w:val="18"/>
                <w:lang w:eastAsia="zh-CN"/>
              </w:rPr>
            </w:pPr>
          </w:p>
          <w:p w14:paraId="78796DD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6576B5C7" w14:textId="77777777" w:rsidR="00193EB6" w:rsidRDefault="00193EB6" w:rsidP="00C745B7">
            <w:pPr>
              <w:rPr>
                <w:rFonts w:eastAsiaTheme="minorEastAsia" w:cs="Arial"/>
                <w:color w:val="000000" w:themeColor="text1"/>
                <w:sz w:val="18"/>
                <w:szCs w:val="18"/>
                <w:lang w:eastAsia="zh-CN"/>
              </w:rPr>
            </w:pPr>
          </w:p>
          <w:p w14:paraId="16287ED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A95E481" w14:textId="77777777" w:rsidR="00193EB6" w:rsidRDefault="00193EB6" w:rsidP="00C745B7">
            <w:pPr>
              <w:rPr>
                <w:rFonts w:eastAsiaTheme="minorEastAsia" w:cs="Arial"/>
                <w:color w:val="000000" w:themeColor="text1"/>
                <w:sz w:val="18"/>
                <w:szCs w:val="18"/>
                <w:lang w:eastAsia="zh-CN"/>
              </w:rPr>
            </w:pPr>
          </w:p>
          <w:p w14:paraId="536BF4C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F99DD1D" w14:textId="77777777" w:rsidR="00193EB6" w:rsidRDefault="00193EB6" w:rsidP="00C745B7">
            <w:pPr>
              <w:rPr>
                <w:rFonts w:eastAsiaTheme="minorEastAsia" w:cs="Arial"/>
                <w:color w:val="000000" w:themeColor="text1"/>
                <w:sz w:val="18"/>
                <w:szCs w:val="18"/>
                <w:lang w:eastAsia="zh-CN"/>
              </w:rPr>
            </w:pPr>
          </w:p>
          <w:p w14:paraId="7CC4A089" w14:textId="77777777" w:rsidR="00193EB6" w:rsidRDefault="00193EB6" w:rsidP="00C745B7">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1E4FA37B"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03F54F6" w14:textId="77777777" w:rsidR="00193EB6" w:rsidRDefault="00193EB6" w:rsidP="00C745B7">
            <w:pPr>
              <w:rPr>
                <w:rFonts w:eastAsiaTheme="minorEastAsia" w:cs="Arial"/>
                <w:bCs/>
                <w:color w:val="000000" w:themeColor="text1"/>
                <w:sz w:val="18"/>
                <w:szCs w:val="18"/>
                <w:lang w:eastAsia="zh-CN"/>
              </w:rPr>
            </w:pPr>
          </w:p>
          <w:p w14:paraId="48AB52CF"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F94A956" w14:textId="77777777" w:rsidR="00193EB6" w:rsidRDefault="00193EB6" w:rsidP="00C745B7">
            <w:pPr>
              <w:rPr>
                <w:rFonts w:cs="Arial"/>
                <w:color w:val="000000" w:themeColor="text1"/>
                <w:sz w:val="18"/>
                <w:szCs w:val="18"/>
              </w:rPr>
            </w:pPr>
          </w:p>
          <w:p w14:paraId="353135CA" w14:textId="77777777" w:rsidR="00193EB6" w:rsidRDefault="00193EB6" w:rsidP="00C745B7">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BE94F70" w14:textId="77777777" w:rsidR="00193EB6" w:rsidRDefault="00193EB6" w:rsidP="00C745B7">
            <w:pPr>
              <w:rPr>
                <w:rFonts w:cs="Arial"/>
                <w:color w:val="000000" w:themeColor="text1"/>
                <w:sz w:val="18"/>
                <w:szCs w:val="18"/>
              </w:rPr>
            </w:pPr>
          </w:p>
          <w:p w14:paraId="0099595A" w14:textId="77777777" w:rsidR="00193EB6" w:rsidRDefault="00193EB6" w:rsidP="00C745B7">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5871F"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3BDFCBA3"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766515"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96FE"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D693C"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B104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4CEBE91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1597F1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316D01C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DEADFA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692DCC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B2C0F8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45CEDC8"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5C1B0AF7"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0827F" w14:textId="77777777" w:rsidR="00193EB6" w:rsidRDefault="00193EB6" w:rsidP="00C745B7">
            <w:pPr>
              <w:pStyle w:val="TAL"/>
              <w:rPr>
                <w:rFonts w:eastAsia="MS Mincho"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AF0AB"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FA23F"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0015D"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10248"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17886"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96399"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EEA41"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D9B4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129C5B6" w14:textId="77777777" w:rsidR="00193EB6" w:rsidRDefault="00193EB6" w:rsidP="00C745B7">
            <w:pPr>
              <w:rPr>
                <w:rFonts w:eastAsiaTheme="minorEastAsia" w:cs="Arial"/>
                <w:color w:val="000000" w:themeColor="text1"/>
                <w:sz w:val="18"/>
                <w:szCs w:val="18"/>
                <w:lang w:eastAsia="zh-CN"/>
              </w:rPr>
            </w:pPr>
          </w:p>
          <w:p w14:paraId="5A929A5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5375FBB" w14:textId="77777777" w:rsidR="00193EB6" w:rsidRDefault="00193EB6" w:rsidP="00C745B7">
            <w:pPr>
              <w:rPr>
                <w:rFonts w:eastAsiaTheme="minorEastAsia" w:cs="Arial"/>
                <w:color w:val="000000" w:themeColor="text1"/>
                <w:sz w:val="18"/>
                <w:szCs w:val="18"/>
                <w:lang w:eastAsia="zh-CN"/>
              </w:rPr>
            </w:pPr>
          </w:p>
          <w:p w14:paraId="7860734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7327B27" w14:textId="77777777" w:rsidR="00193EB6" w:rsidRDefault="00193EB6" w:rsidP="00C745B7">
            <w:pPr>
              <w:rPr>
                <w:rFonts w:eastAsiaTheme="minorEastAsia" w:cs="Arial"/>
                <w:color w:val="000000" w:themeColor="text1"/>
                <w:sz w:val="18"/>
                <w:szCs w:val="18"/>
                <w:lang w:eastAsia="zh-CN"/>
              </w:rPr>
            </w:pPr>
          </w:p>
          <w:p w14:paraId="56AB486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40685D2" w14:textId="77777777" w:rsidR="00193EB6" w:rsidRDefault="00193EB6" w:rsidP="00C745B7">
            <w:pPr>
              <w:rPr>
                <w:rFonts w:eastAsiaTheme="minorEastAsia" w:cs="Arial"/>
                <w:color w:val="000000" w:themeColor="text1"/>
                <w:sz w:val="18"/>
                <w:szCs w:val="18"/>
                <w:lang w:eastAsia="zh-CN"/>
              </w:rPr>
            </w:pPr>
          </w:p>
          <w:p w14:paraId="0948854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E2EEE22" w14:textId="77777777" w:rsidR="00193EB6" w:rsidRDefault="00193EB6" w:rsidP="00C745B7">
            <w:pPr>
              <w:rPr>
                <w:rFonts w:eastAsiaTheme="minorEastAsia" w:cs="Arial"/>
                <w:color w:val="000000" w:themeColor="text1"/>
                <w:sz w:val="18"/>
                <w:szCs w:val="18"/>
                <w:lang w:eastAsia="zh-CN"/>
              </w:rPr>
            </w:pPr>
          </w:p>
          <w:p w14:paraId="29725E4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398828C" w14:textId="77777777" w:rsidR="00193EB6" w:rsidRDefault="00193EB6" w:rsidP="00C745B7">
            <w:pPr>
              <w:rPr>
                <w:rFonts w:eastAsiaTheme="minorEastAsia" w:cs="Arial"/>
                <w:color w:val="000000" w:themeColor="text1"/>
                <w:sz w:val="18"/>
                <w:szCs w:val="18"/>
                <w:lang w:eastAsia="zh-CN"/>
              </w:rPr>
            </w:pPr>
          </w:p>
          <w:p w14:paraId="2CD4EEC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FD931CA" w14:textId="77777777" w:rsidR="00193EB6" w:rsidRDefault="00193EB6" w:rsidP="00C745B7">
            <w:pPr>
              <w:rPr>
                <w:rFonts w:eastAsiaTheme="minorEastAsia" w:cs="Arial"/>
                <w:color w:val="000000" w:themeColor="text1"/>
                <w:sz w:val="18"/>
                <w:szCs w:val="18"/>
                <w:lang w:eastAsia="zh-CN"/>
              </w:rPr>
            </w:pPr>
          </w:p>
          <w:p w14:paraId="4A5808FE"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E5DE6CB" w14:textId="77777777" w:rsidR="00193EB6" w:rsidRDefault="00193EB6" w:rsidP="00C745B7">
            <w:pPr>
              <w:rPr>
                <w:rFonts w:eastAsiaTheme="minorEastAsia" w:cs="Arial"/>
                <w:bCs/>
                <w:color w:val="000000" w:themeColor="text1"/>
                <w:sz w:val="18"/>
                <w:szCs w:val="18"/>
                <w:lang w:eastAsia="zh-CN"/>
              </w:rPr>
            </w:pPr>
          </w:p>
          <w:p w14:paraId="636BD083"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A2B1878" w14:textId="77777777" w:rsidR="00193EB6" w:rsidRDefault="00193EB6" w:rsidP="00C745B7">
            <w:pPr>
              <w:rPr>
                <w:rFonts w:eastAsiaTheme="minorEastAsia" w:cs="Arial"/>
                <w:bCs/>
                <w:color w:val="000000" w:themeColor="text1"/>
                <w:sz w:val="18"/>
                <w:szCs w:val="18"/>
                <w:lang w:eastAsia="zh-CN"/>
              </w:rPr>
            </w:pPr>
          </w:p>
          <w:p w14:paraId="22567622"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9FEB537" w14:textId="77777777" w:rsidR="00193EB6" w:rsidRDefault="00193EB6" w:rsidP="00C745B7">
            <w:pPr>
              <w:rPr>
                <w:rFonts w:eastAsiaTheme="minorEastAsia" w:cs="Arial"/>
                <w:bCs/>
                <w:color w:val="000000" w:themeColor="text1"/>
                <w:sz w:val="18"/>
                <w:szCs w:val="18"/>
                <w:lang w:eastAsia="zh-CN"/>
              </w:rPr>
            </w:pPr>
          </w:p>
          <w:p w14:paraId="6B7AE807" w14:textId="77777777" w:rsidR="00193EB6" w:rsidRDefault="00193EB6" w:rsidP="00C745B7">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447B5"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5A863145"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9400BD"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D01F1"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045A1"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C0B7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CC126ED" w14:textId="77777777" w:rsidR="00193EB6" w:rsidRDefault="00193EB6" w:rsidP="00C745B7">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8FF499C" w14:textId="77777777" w:rsidR="00193EB6" w:rsidRDefault="00193EB6" w:rsidP="00C745B7">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4B7B4BA"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69CE8E3"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C9F117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D6E33F6"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7CC3883" w14:textId="77777777" w:rsidR="00193EB6" w:rsidRDefault="00193EB6" w:rsidP="00C745B7">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0A0D2C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215CD" w14:textId="77777777" w:rsidR="00193EB6" w:rsidRDefault="00193EB6" w:rsidP="00C745B7">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B0B39"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A7AED"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A9B41" w14:textId="77777777" w:rsidR="00193EB6" w:rsidRDefault="00193EB6" w:rsidP="00C745B7">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2FF8F" w14:textId="77777777" w:rsidR="00193EB6" w:rsidRDefault="00193EB6" w:rsidP="00C745B7">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2B6A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57311"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C239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D946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A23BACA" w14:textId="77777777" w:rsidR="00193EB6" w:rsidRDefault="00193EB6" w:rsidP="00C745B7">
            <w:pPr>
              <w:rPr>
                <w:rFonts w:eastAsiaTheme="minorEastAsia" w:cs="Arial"/>
                <w:color w:val="000000" w:themeColor="text1"/>
                <w:sz w:val="18"/>
                <w:szCs w:val="18"/>
                <w:lang w:eastAsia="zh-CN"/>
              </w:rPr>
            </w:pPr>
          </w:p>
          <w:p w14:paraId="47C1C32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F67AA9E" w14:textId="77777777" w:rsidR="00193EB6" w:rsidRDefault="00193EB6" w:rsidP="00C745B7">
            <w:pPr>
              <w:rPr>
                <w:rFonts w:eastAsiaTheme="minorEastAsia" w:cs="Arial"/>
                <w:strike/>
                <w:color w:val="000000" w:themeColor="text1"/>
                <w:sz w:val="18"/>
                <w:szCs w:val="18"/>
                <w:lang w:eastAsia="zh-CN"/>
              </w:rPr>
            </w:pPr>
          </w:p>
          <w:p w14:paraId="7709633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E30EE1B" w14:textId="77777777" w:rsidR="00193EB6" w:rsidRDefault="00193EB6" w:rsidP="00C745B7">
            <w:pPr>
              <w:rPr>
                <w:rFonts w:eastAsiaTheme="minorEastAsia" w:cs="Arial"/>
                <w:color w:val="000000" w:themeColor="text1"/>
                <w:sz w:val="18"/>
                <w:szCs w:val="18"/>
                <w:lang w:eastAsia="zh-CN"/>
              </w:rPr>
            </w:pPr>
          </w:p>
          <w:p w14:paraId="762B5EA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78DABBCD" w14:textId="77777777" w:rsidR="00193EB6" w:rsidRDefault="00193EB6" w:rsidP="00C745B7">
            <w:pPr>
              <w:rPr>
                <w:rFonts w:eastAsiaTheme="minorEastAsia" w:cs="Arial"/>
                <w:color w:val="000000" w:themeColor="text1"/>
                <w:sz w:val="18"/>
                <w:szCs w:val="18"/>
                <w:lang w:eastAsia="zh-CN"/>
              </w:rPr>
            </w:pPr>
          </w:p>
          <w:p w14:paraId="7A639BF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A63FDC5" w14:textId="77777777" w:rsidR="00193EB6" w:rsidRDefault="00193EB6" w:rsidP="00C745B7">
            <w:pPr>
              <w:rPr>
                <w:rFonts w:eastAsiaTheme="minorEastAsia" w:cs="Arial"/>
                <w:color w:val="000000" w:themeColor="text1"/>
                <w:sz w:val="18"/>
                <w:szCs w:val="18"/>
                <w:lang w:eastAsia="zh-CN"/>
              </w:rPr>
            </w:pPr>
          </w:p>
          <w:p w14:paraId="490B45B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07E141C" w14:textId="77777777" w:rsidR="00193EB6" w:rsidRDefault="00193EB6" w:rsidP="00C745B7">
            <w:pPr>
              <w:rPr>
                <w:rFonts w:eastAsiaTheme="minorEastAsia" w:cs="Arial"/>
                <w:color w:val="000000" w:themeColor="text1"/>
                <w:sz w:val="18"/>
                <w:szCs w:val="18"/>
                <w:lang w:eastAsia="zh-CN"/>
              </w:rPr>
            </w:pPr>
          </w:p>
          <w:p w14:paraId="0FD64A7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AF39E55" w14:textId="77777777" w:rsidR="00193EB6" w:rsidRDefault="00193EB6" w:rsidP="00C745B7">
            <w:pPr>
              <w:rPr>
                <w:rFonts w:eastAsiaTheme="minorEastAsia" w:cs="Arial"/>
                <w:color w:val="000000" w:themeColor="text1"/>
                <w:sz w:val="18"/>
                <w:szCs w:val="18"/>
                <w:lang w:eastAsia="zh-CN"/>
              </w:rPr>
            </w:pPr>
          </w:p>
          <w:p w14:paraId="5F0DFA5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648F4A8" w14:textId="77777777" w:rsidR="00193EB6" w:rsidRDefault="00193EB6" w:rsidP="00C745B7">
            <w:pPr>
              <w:rPr>
                <w:rFonts w:eastAsiaTheme="minorEastAsia" w:cs="Arial"/>
                <w:color w:val="000000" w:themeColor="text1"/>
                <w:sz w:val="18"/>
                <w:szCs w:val="18"/>
                <w:lang w:eastAsia="zh-CN"/>
              </w:rPr>
            </w:pPr>
          </w:p>
          <w:p w14:paraId="27DE94D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100E4B5" w14:textId="77777777" w:rsidR="00193EB6" w:rsidRDefault="00193EB6" w:rsidP="00C745B7">
            <w:pPr>
              <w:rPr>
                <w:rFonts w:eastAsiaTheme="minorEastAsia" w:cs="Arial"/>
                <w:color w:val="000000" w:themeColor="text1"/>
                <w:sz w:val="18"/>
                <w:szCs w:val="18"/>
                <w:lang w:eastAsia="zh-CN"/>
              </w:rPr>
            </w:pPr>
          </w:p>
          <w:p w14:paraId="3A52BD1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DAE58"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27211288"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1D12F5" w14:textId="77777777" w:rsidR="00193EB6" w:rsidRDefault="00193EB6" w:rsidP="00C745B7">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D3A9D"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E6B4E"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77A1C" w14:textId="77777777" w:rsidR="00193EB6" w:rsidRDefault="00193EB6" w:rsidP="00C745B7">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457CB" w14:textId="77777777" w:rsidR="00193EB6" w:rsidRDefault="00193EB6" w:rsidP="00C745B7">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8D57E"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33F4D"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068FA"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83044"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0547A"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5B9DE"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842B4"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3D10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1F17BB83" w14:textId="77777777" w:rsidR="00193EB6" w:rsidRDefault="00193EB6" w:rsidP="00C745B7">
            <w:pPr>
              <w:pStyle w:val="TAL"/>
              <w:rPr>
                <w:rFonts w:cs="Arial"/>
                <w:color w:val="000000" w:themeColor="text1"/>
                <w:szCs w:val="18"/>
                <w:lang w:eastAsia="zh-CN"/>
              </w:rPr>
            </w:pPr>
          </w:p>
          <w:p w14:paraId="6C81579F"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390B5018" w14:textId="77777777" w:rsidR="00193EB6" w:rsidRDefault="00193EB6" w:rsidP="00C745B7">
            <w:pPr>
              <w:pStyle w:val="TAL"/>
              <w:rPr>
                <w:rFonts w:cs="Arial"/>
                <w:color w:val="000000" w:themeColor="text1"/>
                <w:szCs w:val="18"/>
                <w:lang w:val="en-US" w:eastAsia="zh-CN"/>
              </w:rPr>
            </w:pPr>
          </w:p>
          <w:p w14:paraId="020C80C3" w14:textId="77777777" w:rsidR="00193EB6" w:rsidRDefault="00193EB6" w:rsidP="00C745B7">
            <w:pPr>
              <w:pStyle w:val="TAL"/>
              <w:rPr>
                <w:rFonts w:cs="Arial"/>
                <w:color w:val="000000" w:themeColor="text1"/>
                <w:szCs w:val="18"/>
                <w:lang w:val="en-US" w:eastAsia="zh-CN"/>
              </w:rPr>
            </w:pPr>
          </w:p>
          <w:p w14:paraId="34B47CBA"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1B4C8" w14:textId="77777777" w:rsidR="00193EB6" w:rsidRDefault="00193EB6" w:rsidP="00C745B7">
            <w:pPr>
              <w:pStyle w:val="TAL"/>
              <w:rPr>
                <w:rFonts w:cs="Arial"/>
                <w:color w:val="000000" w:themeColor="text1"/>
                <w:szCs w:val="18"/>
              </w:rPr>
            </w:pPr>
            <w:r>
              <w:rPr>
                <w:rFonts w:cs="Arial"/>
                <w:color w:val="000000" w:themeColor="text1"/>
                <w:szCs w:val="18"/>
                <w:lang w:val="en-US"/>
              </w:rPr>
              <w:t>Optional with capability signaling</w:t>
            </w:r>
          </w:p>
        </w:tc>
      </w:tr>
      <w:tr w:rsidR="00193EB6" w14:paraId="329818EB"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D0B5E3" w14:textId="77777777" w:rsidR="00193EB6" w:rsidRDefault="00193EB6" w:rsidP="00C745B7">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E8E11"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D22C1"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B1443" w14:textId="77777777" w:rsidR="00193EB6" w:rsidRDefault="00193EB6" w:rsidP="00C745B7">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 xml:space="preserve">-Diff for each band </w:t>
            </w:r>
            <w:proofErr w:type="gramStart"/>
            <w:r>
              <w:rPr>
                <w:rFonts w:cs="Arial"/>
                <w:color w:val="000000" w:themeColor="text1"/>
                <w:sz w:val="18"/>
                <w:szCs w:val="18"/>
              </w:rPr>
              <w:t>in a given</w:t>
            </w:r>
            <w:proofErr w:type="gramEnd"/>
            <w:r>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5397E" w14:textId="77777777" w:rsidR="00193EB6" w:rsidRDefault="00193EB6" w:rsidP="00C745B7">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B40A9"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5B7A"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E271F"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F94E5"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FFDB8"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53E3A"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134BA"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08E9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30FA706D" w14:textId="77777777" w:rsidR="00193EB6" w:rsidRDefault="00193EB6" w:rsidP="00C745B7">
            <w:pPr>
              <w:pStyle w:val="TAL"/>
              <w:rPr>
                <w:rFonts w:cs="Arial"/>
                <w:color w:val="000000" w:themeColor="text1"/>
                <w:szCs w:val="18"/>
                <w:lang w:eastAsia="zh-CN"/>
              </w:rPr>
            </w:pPr>
          </w:p>
          <w:p w14:paraId="12B7C2F8"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2EBF4E81" w14:textId="77777777" w:rsidR="00193EB6" w:rsidRDefault="00193EB6" w:rsidP="00C745B7">
            <w:pPr>
              <w:pStyle w:val="TAL"/>
              <w:rPr>
                <w:rFonts w:cs="Arial"/>
                <w:color w:val="000000" w:themeColor="text1"/>
                <w:szCs w:val="18"/>
                <w:lang w:eastAsia="zh-CN"/>
              </w:rPr>
            </w:pPr>
          </w:p>
          <w:p w14:paraId="7C337D5B" w14:textId="77777777" w:rsidR="00193EB6" w:rsidRDefault="00193EB6" w:rsidP="00C745B7">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D0BBC" w14:textId="77777777" w:rsidR="00193EB6" w:rsidRDefault="00193EB6" w:rsidP="00C745B7">
            <w:pPr>
              <w:pStyle w:val="TAL"/>
              <w:rPr>
                <w:rFonts w:cs="Arial"/>
                <w:color w:val="000000" w:themeColor="text1"/>
                <w:szCs w:val="18"/>
              </w:rPr>
            </w:pPr>
            <w:r>
              <w:rPr>
                <w:rFonts w:cs="Arial"/>
                <w:color w:val="000000" w:themeColor="text1"/>
                <w:szCs w:val="18"/>
                <w:lang w:val="en-US"/>
              </w:rPr>
              <w:t>Optional with capability signaling</w:t>
            </w:r>
          </w:p>
        </w:tc>
      </w:tr>
    </w:tbl>
    <w:p w14:paraId="1000BF3F" w14:textId="77777777" w:rsidR="00193EB6" w:rsidRDefault="00193EB6" w:rsidP="00193EB6">
      <w:pPr>
        <w:pStyle w:val="maintext"/>
        <w:ind w:firstLineChars="90" w:firstLine="180"/>
        <w:rPr>
          <w:rFonts w:ascii="Calibri" w:hAnsi="Calibri" w:cs="Arial"/>
        </w:rPr>
      </w:pPr>
    </w:p>
    <w:p w14:paraId="07B59F7E"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621D69B5"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5DB462D0"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C3FAEAF"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068055D9" w14:textId="77777777" w:rsidTr="00C745B7">
        <w:tc>
          <w:tcPr>
            <w:tcW w:w="1818" w:type="dxa"/>
            <w:tcBorders>
              <w:top w:val="single" w:sz="4" w:space="0" w:color="auto"/>
              <w:left w:val="single" w:sz="4" w:space="0" w:color="auto"/>
              <w:bottom w:val="single" w:sz="4" w:space="0" w:color="auto"/>
              <w:right w:val="single" w:sz="4" w:space="0" w:color="auto"/>
            </w:tcBorders>
          </w:tcPr>
          <w:p w14:paraId="1D6D2198"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EAE79B7" w14:textId="77777777" w:rsidR="00193EB6" w:rsidRDefault="00193EB6" w:rsidP="00C745B7">
            <w:pPr>
              <w:rPr>
                <w:rFonts w:ascii="Calibri" w:eastAsia="MS Mincho" w:hAnsi="Calibri" w:cs="Calibri"/>
              </w:rPr>
            </w:pPr>
          </w:p>
        </w:tc>
      </w:tr>
    </w:tbl>
    <w:p w14:paraId="046A1CC2" w14:textId="77777777" w:rsidR="00193EB6" w:rsidRDefault="00193EB6" w:rsidP="00193EB6">
      <w:pPr>
        <w:pStyle w:val="maintext"/>
        <w:ind w:firstLineChars="90" w:firstLine="180"/>
        <w:rPr>
          <w:rFonts w:ascii="Calibri" w:hAnsi="Calibri" w:cs="Arial"/>
        </w:rPr>
      </w:pPr>
    </w:p>
    <w:p w14:paraId="75DDF76B" w14:textId="77777777" w:rsidR="00193EB6" w:rsidRDefault="00193EB6" w:rsidP="00193EB6">
      <w:pPr>
        <w:pStyle w:val="Heading3"/>
        <w:numPr>
          <w:ilvl w:val="2"/>
          <w:numId w:val="17"/>
        </w:numPr>
        <w:rPr>
          <w:color w:val="000000"/>
        </w:rPr>
      </w:pPr>
      <w:r>
        <w:rPr>
          <w:color w:val="000000"/>
        </w:rPr>
        <w:t>Issue 3-2: New Notes</w:t>
      </w:r>
    </w:p>
    <w:p w14:paraId="5F69C5DF" w14:textId="77777777" w:rsidR="00193EB6" w:rsidRDefault="00193EB6" w:rsidP="00193EB6">
      <w:pPr>
        <w:pStyle w:val="maintext"/>
        <w:ind w:firstLineChars="90" w:firstLine="180"/>
        <w:rPr>
          <w:rFonts w:ascii="Calibri" w:hAnsi="Calibri" w:cs="Arial"/>
        </w:rPr>
      </w:pPr>
    </w:p>
    <w:p w14:paraId="77D8DB8B"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56B540A" w14:textId="77777777" w:rsidR="00193EB6" w:rsidRDefault="00193EB6" w:rsidP="00193EB6">
      <w:pPr>
        <w:pStyle w:val="maintext"/>
        <w:ind w:firstLineChars="90" w:firstLine="180"/>
        <w:rPr>
          <w:rFonts w:ascii="Calibri" w:hAnsi="Calibri" w:cs="Arial"/>
        </w:rPr>
      </w:pPr>
    </w:p>
    <w:p w14:paraId="1183D6E2"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193EB6" w14:paraId="79F7BB93"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D74803"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25F80"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6851F"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DC50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92BDA42"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260EB9F"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B3BFDD7"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785FB18"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9FEA754"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96612AA" w14:textId="77777777" w:rsidR="00193EB6" w:rsidRDefault="00193EB6" w:rsidP="00C745B7">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BE6D2BB"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F3B02"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784EE"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38A0F"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434FF"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E26B"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7FD29"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7E304"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CD11E"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F3C5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8CBE580" w14:textId="77777777" w:rsidR="00193EB6" w:rsidRDefault="00193EB6" w:rsidP="00C745B7">
            <w:pPr>
              <w:rPr>
                <w:rFonts w:eastAsiaTheme="minorEastAsia" w:cs="Arial"/>
                <w:color w:val="000000" w:themeColor="text1"/>
                <w:sz w:val="18"/>
                <w:szCs w:val="18"/>
                <w:lang w:eastAsia="zh-CN"/>
              </w:rPr>
            </w:pPr>
          </w:p>
          <w:p w14:paraId="613022E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EB916F3" w14:textId="77777777" w:rsidR="00193EB6" w:rsidRDefault="00193EB6" w:rsidP="00C745B7">
            <w:pPr>
              <w:rPr>
                <w:rFonts w:eastAsiaTheme="minorEastAsia" w:cs="Arial"/>
                <w:color w:val="000000" w:themeColor="text1"/>
                <w:sz w:val="18"/>
                <w:szCs w:val="18"/>
                <w:lang w:eastAsia="zh-CN"/>
              </w:rPr>
            </w:pPr>
          </w:p>
          <w:p w14:paraId="6DB21FD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57DA5AC" w14:textId="77777777" w:rsidR="00193EB6" w:rsidRDefault="00193EB6" w:rsidP="00C745B7">
            <w:pPr>
              <w:rPr>
                <w:rFonts w:eastAsiaTheme="minorEastAsia" w:cs="Arial"/>
                <w:color w:val="000000" w:themeColor="text1"/>
                <w:sz w:val="18"/>
                <w:szCs w:val="18"/>
                <w:lang w:eastAsia="zh-CN"/>
              </w:rPr>
            </w:pPr>
          </w:p>
          <w:p w14:paraId="2049947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1D1A965" w14:textId="77777777" w:rsidR="00193EB6" w:rsidRDefault="00193EB6" w:rsidP="00C745B7">
            <w:pPr>
              <w:rPr>
                <w:rFonts w:eastAsiaTheme="minorEastAsia" w:cs="Arial"/>
                <w:color w:val="000000" w:themeColor="text1"/>
                <w:sz w:val="18"/>
                <w:szCs w:val="18"/>
                <w:lang w:eastAsia="zh-CN"/>
              </w:rPr>
            </w:pPr>
          </w:p>
          <w:p w14:paraId="235C4D7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71412BD" w14:textId="77777777" w:rsidR="00193EB6" w:rsidRDefault="00193EB6" w:rsidP="00C745B7">
            <w:pPr>
              <w:rPr>
                <w:rFonts w:eastAsiaTheme="minorEastAsia" w:cs="Arial"/>
                <w:color w:val="000000" w:themeColor="text1"/>
                <w:sz w:val="18"/>
                <w:szCs w:val="18"/>
                <w:lang w:eastAsia="zh-CN"/>
              </w:rPr>
            </w:pPr>
          </w:p>
          <w:p w14:paraId="481FADF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2616CEB" w14:textId="77777777" w:rsidR="00193EB6" w:rsidRDefault="00193EB6" w:rsidP="00C745B7">
            <w:pPr>
              <w:rPr>
                <w:rFonts w:eastAsiaTheme="minorEastAsia" w:cs="Arial"/>
                <w:color w:val="000000" w:themeColor="text1"/>
                <w:sz w:val="18"/>
                <w:szCs w:val="18"/>
                <w:lang w:eastAsia="zh-CN"/>
              </w:rPr>
            </w:pPr>
          </w:p>
          <w:p w14:paraId="6E9C2FD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8E414FC" w14:textId="77777777" w:rsidR="00193EB6" w:rsidRDefault="00193EB6" w:rsidP="00C745B7">
            <w:pPr>
              <w:rPr>
                <w:rFonts w:eastAsiaTheme="minorEastAsia" w:cs="Arial"/>
                <w:color w:val="000000" w:themeColor="text1"/>
                <w:sz w:val="18"/>
                <w:szCs w:val="18"/>
                <w:lang w:eastAsia="zh-CN"/>
              </w:rPr>
            </w:pPr>
          </w:p>
          <w:p w14:paraId="6105FC35" w14:textId="77777777" w:rsidR="00193EB6" w:rsidRDefault="00193EB6" w:rsidP="00C745B7">
            <w:pPr>
              <w:rPr>
                <w:rFonts w:eastAsiaTheme="minorEastAsia" w:cs="Arial"/>
                <w:color w:val="000000" w:themeColor="text1"/>
                <w:sz w:val="18"/>
                <w:szCs w:val="18"/>
                <w:lang w:eastAsia="zh-CN"/>
              </w:rPr>
            </w:pPr>
          </w:p>
          <w:p w14:paraId="3DA9766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29308F56" w14:textId="77777777" w:rsidR="00193EB6" w:rsidRDefault="00193EB6" w:rsidP="00C745B7">
            <w:pPr>
              <w:rPr>
                <w:rFonts w:eastAsiaTheme="minorEastAsia" w:cs="Arial"/>
                <w:color w:val="000000" w:themeColor="text1"/>
                <w:sz w:val="18"/>
                <w:szCs w:val="18"/>
                <w:lang w:eastAsia="zh-CN"/>
              </w:rPr>
            </w:pPr>
          </w:p>
          <w:p w14:paraId="46F78D0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1E9A3D4" w14:textId="77777777" w:rsidR="00193EB6" w:rsidRDefault="00193EB6" w:rsidP="00C745B7">
            <w:pPr>
              <w:rPr>
                <w:rFonts w:eastAsiaTheme="minorEastAsia" w:cs="Arial"/>
                <w:color w:val="000000" w:themeColor="text1"/>
                <w:sz w:val="18"/>
                <w:szCs w:val="18"/>
                <w:lang w:eastAsia="zh-CN"/>
              </w:rPr>
            </w:pPr>
          </w:p>
          <w:p w14:paraId="1B3EB989"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060751D"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p>
          <w:p w14:paraId="1F79CA28"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E4D143C" w14:textId="77777777" w:rsidR="00193EB6" w:rsidRDefault="00193EB6" w:rsidP="00C745B7">
            <w:pPr>
              <w:pStyle w:val="TAL"/>
              <w:rPr>
                <w:rFonts w:cs="Arial"/>
                <w:color w:val="000000" w:themeColor="text1"/>
                <w:szCs w:val="18"/>
                <w:lang w:val="en-US" w:eastAsia="zh-CN"/>
              </w:rPr>
            </w:pPr>
          </w:p>
          <w:p w14:paraId="0E0E0204"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A6FFA1E" w14:textId="77777777" w:rsidR="00193EB6" w:rsidRDefault="00193EB6" w:rsidP="00C745B7">
            <w:pPr>
              <w:pStyle w:val="TAL"/>
              <w:rPr>
                <w:rFonts w:cs="Arial"/>
                <w:color w:val="000000" w:themeColor="text1"/>
                <w:szCs w:val="18"/>
                <w:lang w:val="en-US" w:eastAsia="zh-CN"/>
              </w:rPr>
            </w:pPr>
          </w:p>
          <w:p w14:paraId="44DB203F" w14:textId="77777777" w:rsidR="00193EB6" w:rsidRDefault="00193EB6" w:rsidP="00C745B7">
            <w:pPr>
              <w:pStyle w:val="TAL"/>
              <w:rPr>
                <w:rFonts w:cs="Arial"/>
                <w:color w:val="000000" w:themeColor="text1"/>
                <w:szCs w:val="18"/>
                <w:lang w:val="en-US" w:eastAsia="zh-CN"/>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0F871"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04D2FCFC"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3DCE8"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E7657"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EBB14"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BAF1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90870A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3D77D22" w14:textId="77777777" w:rsidR="00193EB6" w:rsidRDefault="00193EB6" w:rsidP="00C745B7">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CE8447D"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5983FAA"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CEFE7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C055E1E"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4F88FE6" w14:textId="77777777" w:rsidR="00193EB6" w:rsidRDefault="00193EB6" w:rsidP="00C745B7">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EB52CB7"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781513B" w14:textId="77777777" w:rsidR="00193EB6" w:rsidRDefault="00193EB6" w:rsidP="00C745B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61BDF" w14:textId="77777777" w:rsidR="00193EB6" w:rsidRDefault="00193EB6" w:rsidP="00C745B7">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8393E"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8C37B"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03C38"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17D2"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5A736"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C86E0"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F2B6B"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1A56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812374E" w14:textId="77777777" w:rsidR="00193EB6" w:rsidRDefault="00193EB6" w:rsidP="00C745B7">
            <w:pPr>
              <w:rPr>
                <w:rFonts w:eastAsiaTheme="minorEastAsia" w:cs="Arial"/>
                <w:color w:val="000000" w:themeColor="text1"/>
                <w:sz w:val="18"/>
                <w:szCs w:val="18"/>
                <w:lang w:eastAsia="zh-CN"/>
              </w:rPr>
            </w:pPr>
          </w:p>
          <w:p w14:paraId="5DE0869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9987E91" w14:textId="77777777" w:rsidR="00193EB6" w:rsidRDefault="00193EB6" w:rsidP="00C745B7">
            <w:pPr>
              <w:rPr>
                <w:rFonts w:eastAsiaTheme="minorEastAsia" w:cs="Arial"/>
                <w:color w:val="000000" w:themeColor="text1"/>
                <w:sz w:val="18"/>
                <w:szCs w:val="18"/>
                <w:lang w:eastAsia="zh-CN"/>
              </w:rPr>
            </w:pPr>
          </w:p>
          <w:p w14:paraId="3A3C322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25BF155" w14:textId="77777777" w:rsidR="00193EB6" w:rsidRDefault="00193EB6" w:rsidP="00C745B7">
            <w:pPr>
              <w:rPr>
                <w:rFonts w:eastAsiaTheme="minorEastAsia" w:cs="Arial"/>
                <w:color w:val="000000" w:themeColor="text1"/>
                <w:sz w:val="18"/>
                <w:szCs w:val="18"/>
                <w:lang w:eastAsia="zh-CN"/>
              </w:rPr>
            </w:pPr>
          </w:p>
          <w:p w14:paraId="0C461F73" w14:textId="77777777" w:rsidR="00193EB6" w:rsidRDefault="00193EB6" w:rsidP="00C745B7">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793142E2" w14:textId="77777777" w:rsidR="00193EB6" w:rsidRDefault="00193EB6" w:rsidP="00C745B7">
            <w:pPr>
              <w:rPr>
                <w:rFonts w:eastAsiaTheme="minorEastAsia" w:cs="Arial"/>
                <w:color w:val="000000" w:themeColor="text1"/>
                <w:sz w:val="18"/>
                <w:szCs w:val="18"/>
                <w:lang w:eastAsia="zh-CN"/>
              </w:rPr>
            </w:pPr>
          </w:p>
          <w:p w14:paraId="71DFDC9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41DD2A3" w14:textId="77777777" w:rsidR="00193EB6" w:rsidRDefault="00193EB6" w:rsidP="00C745B7">
            <w:pPr>
              <w:rPr>
                <w:rFonts w:eastAsiaTheme="minorEastAsia" w:cs="Arial"/>
                <w:color w:val="000000" w:themeColor="text1"/>
                <w:sz w:val="18"/>
                <w:szCs w:val="18"/>
                <w:lang w:eastAsia="zh-CN"/>
              </w:rPr>
            </w:pPr>
          </w:p>
          <w:p w14:paraId="77268BF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1CD4208E" w14:textId="77777777" w:rsidR="00193EB6" w:rsidRDefault="00193EB6" w:rsidP="00C745B7">
            <w:pPr>
              <w:rPr>
                <w:rFonts w:eastAsiaTheme="minorEastAsia" w:cs="Arial"/>
                <w:color w:val="000000" w:themeColor="text1"/>
                <w:sz w:val="18"/>
                <w:szCs w:val="18"/>
                <w:lang w:eastAsia="zh-CN"/>
              </w:rPr>
            </w:pPr>
          </w:p>
          <w:p w14:paraId="10F1A67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18B72D4" w14:textId="77777777" w:rsidR="00193EB6" w:rsidRDefault="00193EB6" w:rsidP="00C745B7">
            <w:pPr>
              <w:rPr>
                <w:rFonts w:eastAsiaTheme="minorEastAsia" w:cs="Arial"/>
                <w:color w:val="000000" w:themeColor="text1"/>
                <w:sz w:val="18"/>
                <w:szCs w:val="18"/>
                <w:lang w:eastAsia="zh-CN"/>
              </w:rPr>
            </w:pPr>
          </w:p>
          <w:p w14:paraId="7DC0FBD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F8961BB" w14:textId="77777777" w:rsidR="00193EB6" w:rsidRDefault="00193EB6" w:rsidP="00C745B7">
            <w:pPr>
              <w:rPr>
                <w:rFonts w:eastAsiaTheme="minorEastAsia" w:cs="Arial"/>
                <w:color w:val="000000" w:themeColor="text1"/>
                <w:sz w:val="18"/>
                <w:szCs w:val="18"/>
                <w:lang w:eastAsia="zh-CN"/>
              </w:rPr>
            </w:pPr>
          </w:p>
          <w:p w14:paraId="047736D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C7FFCAB" w14:textId="77777777" w:rsidR="00193EB6" w:rsidRDefault="00193EB6" w:rsidP="00C745B7">
            <w:pPr>
              <w:rPr>
                <w:rFonts w:eastAsiaTheme="minorEastAsia" w:cs="Arial"/>
                <w:color w:val="000000" w:themeColor="text1"/>
                <w:sz w:val="18"/>
                <w:szCs w:val="18"/>
                <w:lang w:eastAsia="zh-CN"/>
              </w:rPr>
            </w:pPr>
          </w:p>
          <w:p w14:paraId="050D242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430EC12" w14:textId="77777777" w:rsidR="00193EB6" w:rsidRDefault="00193EB6" w:rsidP="00C745B7">
            <w:pPr>
              <w:rPr>
                <w:rFonts w:eastAsiaTheme="minorEastAsia" w:cs="Arial"/>
                <w:color w:val="000000" w:themeColor="text1"/>
                <w:sz w:val="18"/>
                <w:szCs w:val="18"/>
                <w:lang w:eastAsia="zh-CN"/>
              </w:rPr>
            </w:pPr>
          </w:p>
          <w:p w14:paraId="43DD4AB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1B879EE7" w14:textId="77777777" w:rsidR="00193EB6" w:rsidRDefault="00193EB6" w:rsidP="00C745B7">
            <w:pPr>
              <w:rPr>
                <w:rFonts w:eastAsiaTheme="minorEastAsia" w:cs="Arial"/>
                <w:color w:val="000000" w:themeColor="text1"/>
                <w:sz w:val="18"/>
                <w:szCs w:val="18"/>
                <w:lang w:eastAsia="zh-CN"/>
              </w:rPr>
            </w:pPr>
          </w:p>
          <w:p w14:paraId="3CE7D0A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43C23C8" w14:textId="77777777" w:rsidR="00193EB6" w:rsidRDefault="00193EB6" w:rsidP="00C745B7">
            <w:pPr>
              <w:rPr>
                <w:rFonts w:eastAsiaTheme="minorEastAsia" w:cs="Arial"/>
                <w:color w:val="000000" w:themeColor="text1"/>
                <w:sz w:val="18"/>
                <w:szCs w:val="18"/>
                <w:lang w:eastAsia="zh-CN"/>
              </w:rPr>
            </w:pPr>
          </w:p>
          <w:p w14:paraId="3235815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9AF4CE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2E81"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3C8E9A6D"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FF52A"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D06C8" w14:textId="77777777" w:rsidR="00193EB6" w:rsidRDefault="00193EB6" w:rsidP="00C745B7">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9D4D0"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6053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C528D5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604CFDF"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1A75756"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BCE300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0014147F"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D62F65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7891FBA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3712049" w14:textId="77777777" w:rsidR="00193EB6" w:rsidRDefault="00193EB6" w:rsidP="00C745B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0591F"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7FAD7"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ED843"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B20C2"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4A8F0"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EB4F"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13AA"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80BB0"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5623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22859473" w14:textId="77777777" w:rsidR="00193EB6" w:rsidRDefault="00193EB6" w:rsidP="00C745B7">
            <w:pPr>
              <w:rPr>
                <w:rFonts w:eastAsiaTheme="minorEastAsia" w:cs="Arial"/>
                <w:color w:val="000000" w:themeColor="text1"/>
                <w:sz w:val="18"/>
                <w:szCs w:val="18"/>
                <w:lang w:eastAsia="zh-CN"/>
              </w:rPr>
            </w:pPr>
          </w:p>
          <w:p w14:paraId="799CC9A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EF10F9F" w14:textId="77777777" w:rsidR="00193EB6" w:rsidRDefault="00193EB6" w:rsidP="00C745B7">
            <w:pPr>
              <w:rPr>
                <w:rFonts w:eastAsiaTheme="minorEastAsia" w:cs="Arial"/>
                <w:color w:val="000000" w:themeColor="text1"/>
                <w:sz w:val="18"/>
                <w:szCs w:val="18"/>
                <w:lang w:eastAsia="zh-CN"/>
              </w:rPr>
            </w:pPr>
          </w:p>
          <w:p w14:paraId="50F0F54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46FF105E" w14:textId="77777777" w:rsidR="00193EB6" w:rsidRDefault="00193EB6" w:rsidP="00C745B7">
            <w:pPr>
              <w:rPr>
                <w:rFonts w:eastAsiaTheme="minorEastAsia" w:cs="Arial"/>
                <w:color w:val="000000" w:themeColor="text1"/>
                <w:sz w:val="18"/>
                <w:szCs w:val="18"/>
                <w:lang w:eastAsia="zh-CN"/>
              </w:rPr>
            </w:pPr>
          </w:p>
          <w:p w14:paraId="4223C2F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70FC1968" w14:textId="77777777" w:rsidR="00193EB6" w:rsidRDefault="00193EB6" w:rsidP="00C745B7">
            <w:pPr>
              <w:rPr>
                <w:rFonts w:eastAsiaTheme="minorEastAsia" w:cs="Arial"/>
                <w:color w:val="000000" w:themeColor="text1"/>
                <w:sz w:val="18"/>
                <w:szCs w:val="18"/>
                <w:lang w:eastAsia="zh-CN"/>
              </w:rPr>
            </w:pPr>
          </w:p>
          <w:p w14:paraId="12679F2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C512BBB" w14:textId="77777777" w:rsidR="00193EB6" w:rsidRDefault="00193EB6" w:rsidP="00C745B7">
            <w:pPr>
              <w:rPr>
                <w:rFonts w:eastAsiaTheme="minorEastAsia" w:cs="Arial"/>
                <w:color w:val="000000" w:themeColor="text1"/>
                <w:sz w:val="18"/>
                <w:szCs w:val="18"/>
                <w:lang w:eastAsia="zh-CN"/>
              </w:rPr>
            </w:pPr>
          </w:p>
          <w:p w14:paraId="41075DE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2A95C60" w14:textId="77777777" w:rsidR="00193EB6" w:rsidRDefault="00193EB6" w:rsidP="00C745B7">
            <w:pPr>
              <w:rPr>
                <w:rFonts w:eastAsiaTheme="minorEastAsia" w:cs="Arial"/>
                <w:color w:val="000000" w:themeColor="text1"/>
                <w:sz w:val="18"/>
                <w:szCs w:val="18"/>
                <w:lang w:eastAsia="zh-CN"/>
              </w:rPr>
            </w:pPr>
          </w:p>
          <w:p w14:paraId="4649AE5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3B1DC75" w14:textId="77777777" w:rsidR="00193EB6" w:rsidRDefault="00193EB6" w:rsidP="00C745B7">
            <w:pPr>
              <w:pStyle w:val="TAL"/>
              <w:rPr>
                <w:rFonts w:cs="Arial"/>
                <w:color w:val="000000" w:themeColor="text1"/>
                <w:szCs w:val="18"/>
                <w:lang w:eastAsia="zh-CN"/>
              </w:rPr>
            </w:pPr>
          </w:p>
          <w:p w14:paraId="2963255C" w14:textId="77777777" w:rsidR="00193EB6" w:rsidRDefault="00193EB6" w:rsidP="00C745B7">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5B9CFE61" w14:textId="77777777" w:rsidR="00193EB6" w:rsidRDefault="00193EB6" w:rsidP="00C745B7">
            <w:pPr>
              <w:pStyle w:val="TAL"/>
              <w:rPr>
                <w:rFonts w:cs="Arial"/>
                <w:color w:val="000000" w:themeColor="text1"/>
                <w:szCs w:val="18"/>
              </w:rPr>
            </w:pPr>
          </w:p>
          <w:p w14:paraId="30D7C5C7" w14:textId="77777777" w:rsidR="00193EB6" w:rsidRDefault="00193EB6" w:rsidP="00C745B7">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0CB2467" w14:textId="77777777" w:rsidR="00193EB6" w:rsidRDefault="00193EB6" w:rsidP="00C745B7">
            <w:pPr>
              <w:pStyle w:val="TAL"/>
              <w:rPr>
                <w:rFonts w:cs="Arial"/>
                <w:color w:val="000000" w:themeColor="text1"/>
                <w:szCs w:val="18"/>
              </w:rPr>
            </w:pPr>
          </w:p>
          <w:p w14:paraId="6C407DB3" w14:textId="77777777" w:rsidR="00193EB6" w:rsidRDefault="00193EB6" w:rsidP="00C745B7">
            <w:pPr>
              <w:pStyle w:val="TAL"/>
              <w:rPr>
                <w:rFonts w:cs="Arial"/>
                <w:color w:val="000000" w:themeColor="text1"/>
                <w:szCs w:val="18"/>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326A8"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29524D9D"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C7258F"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8BBB7"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60A02"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AE73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184DF75" w14:textId="77777777" w:rsidR="00193EB6" w:rsidRDefault="00193EB6" w:rsidP="00C745B7">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17D4100" w14:textId="77777777" w:rsidR="00193EB6" w:rsidRDefault="00193EB6" w:rsidP="00C745B7">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1D33915E"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E5C8575"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E78D03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BD7B6DA"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D8E94E0" w14:textId="77777777" w:rsidR="00193EB6" w:rsidRDefault="00193EB6" w:rsidP="00C745B7">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21F21A6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B069A" w14:textId="77777777" w:rsidR="00193EB6" w:rsidRDefault="00193EB6" w:rsidP="00C745B7">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93C74"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1074F"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21B05" w14:textId="77777777" w:rsidR="00193EB6" w:rsidRDefault="00193EB6" w:rsidP="00C745B7">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366EF" w14:textId="77777777" w:rsidR="00193EB6" w:rsidRDefault="00193EB6" w:rsidP="00C745B7">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0A9A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A3D4B"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E525E"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ABE1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03C0978" w14:textId="77777777" w:rsidR="00193EB6" w:rsidRDefault="00193EB6" w:rsidP="00C745B7">
            <w:pPr>
              <w:rPr>
                <w:rFonts w:eastAsiaTheme="minorEastAsia" w:cs="Arial"/>
                <w:color w:val="000000" w:themeColor="text1"/>
                <w:sz w:val="18"/>
                <w:szCs w:val="18"/>
                <w:lang w:eastAsia="zh-CN"/>
              </w:rPr>
            </w:pPr>
          </w:p>
          <w:p w14:paraId="2A441D8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22CC0B2" w14:textId="77777777" w:rsidR="00193EB6" w:rsidRDefault="00193EB6" w:rsidP="00C745B7">
            <w:pPr>
              <w:rPr>
                <w:rFonts w:eastAsiaTheme="minorEastAsia" w:cs="Arial"/>
                <w:strike/>
                <w:color w:val="000000" w:themeColor="text1"/>
                <w:sz w:val="18"/>
                <w:szCs w:val="18"/>
                <w:lang w:eastAsia="zh-CN"/>
              </w:rPr>
            </w:pPr>
          </w:p>
          <w:p w14:paraId="59E9368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2DE5014" w14:textId="77777777" w:rsidR="00193EB6" w:rsidRDefault="00193EB6" w:rsidP="00C745B7">
            <w:pPr>
              <w:rPr>
                <w:rFonts w:eastAsiaTheme="minorEastAsia" w:cs="Arial"/>
                <w:color w:val="000000" w:themeColor="text1"/>
                <w:sz w:val="18"/>
                <w:szCs w:val="18"/>
                <w:lang w:eastAsia="zh-CN"/>
              </w:rPr>
            </w:pPr>
          </w:p>
          <w:p w14:paraId="05B30A7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40A4A8EE" w14:textId="77777777" w:rsidR="00193EB6" w:rsidRDefault="00193EB6" w:rsidP="00C745B7">
            <w:pPr>
              <w:rPr>
                <w:rFonts w:eastAsiaTheme="minorEastAsia" w:cs="Arial"/>
                <w:color w:val="000000" w:themeColor="text1"/>
                <w:sz w:val="18"/>
                <w:szCs w:val="18"/>
                <w:lang w:eastAsia="zh-CN"/>
              </w:rPr>
            </w:pPr>
          </w:p>
          <w:p w14:paraId="07F1936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9B14B5B" w14:textId="77777777" w:rsidR="00193EB6" w:rsidRDefault="00193EB6" w:rsidP="00C745B7">
            <w:pPr>
              <w:rPr>
                <w:rFonts w:eastAsiaTheme="minorEastAsia" w:cs="Arial"/>
                <w:color w:val="000000" w:themeColor="text1"/>
                <w:sz w:val="18"/>
                <w:szCs w:val="18"/>
                <w:lang w:eastAsia="zh-CN"/>
              </w:rPr>
            </w:pPr>
          </w:p>
          <w:p w14:paraId="01A4D9F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C49E45E" w14:textId="77777777" w:rsidR="00193EB6" w:rsidRDefault="00193EB6" w:rsidP="00C745B7">
            <w:pPr>
              <w:rPr>
                <w:rFonts w:eastAsiaTheme="minorEastAsia" w:cs="Arial"/>
                <w:color w:val="000000" w:themeColor="text1"/>
                <w:sz w:val="18"/>
                <w:szCs w:val="18"/>
                <w:lang w:eastAsia="zh-CN"/>
              </w:rPr>
            </w:pPr>
          </w:p>
          <w:p w14:paraId="29CAC09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24C43E7" w14:textId="77777777" w:rsidR="00193EB6" w:rsidRDefault="00193EB6" w:rsidP="00C745B7">
            <w:pPr>
              <w:rPr>
                <w:rFonts w:eastAsiaTheme="minorEastAsia" w:cs="Arial"/>
                <w:color w:val="000000" w:themeColor="text1"/>
                <w:sz w:val="18"/>
                <w:szCs w:val="18"/>
                <w:lang w:eastAsia="zh-CN"/>
              </w:rPr>
            </w:pPr>
          </w:p>
          <w:p w14:paraId="22D5D69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0961C9A" w14:textId="77777777" w:rsidR="00193EB6" w:rsidRDefault="00193EB6" w:rsidP="00C745B7">
            <w:pPr>
              <w:rPr>
                <w:rFonts w:eastAsiaTheme="minorEastAsia" w:cs="Arial"/>
                <w:color w:val="000000" w:themeColor="text1"/>
                <w:sz w:val="18"/>
                <w:szCs w:val="18"/>
                <w:lang w:eastAsia="zh-CN"/>
              </w:rPr>
            </w:pPr>
          </w:p>
          <w:p w14:paraId="19D3E6D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14B5DA2" w14:textId="77777777" w:rsidR="00193EB6" w:rsidRDefault="00193EB6" w:rsidP="00C745B7">
            <w:pPr>
              <w:rPr>
                <w:rFonts w:eastAsiaTheme="minorEastAsia" w:cs="Arial"/>
                <w:color w:val="000000" w:themeColor="text1"/>
                <w:sz w:val="18"/>
                <w:szCs w:val="18"/>
                <w:lang w:eastAsia="zh-CN"/>
              </w:rPr>
            </w:pPr>
          </w:p>
          <w:p w14:paraId="7353F68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725F6E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DF5FB"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578590D" w14:textId="77777777" w:rsidR="00193EB6" w:rsidRDefault="00193EB6" w:rsidP="00193EB6">
      <w:pPr>
        <w:pStyle w:val="maintext"/>
        <w:ind w:firstLineChars="90" w:firstLine="180"/>
        <w:rPr>
          <w:rFonts w:ascii="Calibri" w:hAnsi="Calibri" w:cs="Arial"/>
        </w:rPr>
      </w:pPr>
    </w:p>
    <w:p w14:paraId="04FD1979"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36D58D97"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7CC6F0F3"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168ABE"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0871F8B9" w14:textId="77777777" w:rsidTr="00C745B7">
        <w:tc>
          <w:tcPr>
            <w:tcW w:w="1818" w:type="dxa"/>
            <w:tcBorders>
              <w:top w:val="single" w:sz="4" w:space="0" w:color="auto"/>
              <w:left w:val="single" w:sz="4" w:space="0" w:color="auto"/>
              <w:bottom w:val="single" w:sz="4" w:space="0" w:color="auto"/>
              <w:right w:val="single" w:sz="4" w:space="0" w:color="auto"/>
            </w:tcBorders>
          </w:tcPr>
          <w:p w14:paraId="39A5A95B"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35ED72F" w14:textId="77777777" w:rsidR="00193EB6" w:rsidRDefault="00193EB6" w:rsidP="00C745B7">
            <w:pPr>
              <w:rPr>
                <w:rFonts w:ascii="Calibri" w:eastAsia="MS Mincho" w:hAnsi="Calibri" w:cs="Calibri"/>
              </w:rPr>
            </w:pPr>
          </w:p>
        </w:tc>
      </w:tr>
      <w:tr w:rsidR="00193EB6" w14:paraId="3995F7B5" w14:textId="77777777" w:rsidTr="00C745B7">
        <w:tc>
          <w:tcPr>
            <w:tcW w:w="1818" w:type="dxa"/>
            <w:tcBorders>
              <w:top w:val="single" w:sz="4" w:space="0" w:color="auto"/>
              <w:left w:val="single" w:sz="4" w:space="0" w:color="auto"/>
              <w:bottom w:val="single" w:sz="4" w:space="0" w:color="auto"/>
              <w:right w:val="single" w:sz="4" w:space="0" w:color="auto"/>
            </w:tcBorders>
          </w:tcPr>
          <w:p w14:paraId="175F9219"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8748819" w14:textId="77777777" w:rsidR="00193EB6" w:rsidRDefault="00193EB6" w:rsidP="00C745B7">
            <w:pPr>
              <w:adjustRightInd w:val="0"/>
              <w:snapToGrid w:val="0"/>
              <w:spacing w:before="0" w:after="0" w:line="360" w:lineRule="auto"/>
              <w:rPr>
                <w:rFonts w:ascii="Calibri" w:eastAsia="MS Mincho" w:hAnsi="Calibri" w:cs="Calibri"/>
              </w:rPr>
            </w:pPr>
          </w:p>
        </w:tc>
      </w:tr>
    </w:tbl>
    <w:p w14:paraId="494C9F50" w14:textId="77777777" w:rsidR="00193EB6" w:rsidRDefault="00193EB6" w:rsidP="00193EB6">
      <w:pPr>
        <w:pStyle w:val="maintext"/>
        <w:ind w:firstLineChars="90" w:firstLine="180"/>
        <w:rPr>
          <w:rFonts w:ascii="Calibri" w:hAnsi="Calibri" w:cs="Arial"/>
        </w:rPr>
      </w:pPr>
    </w:p>
    <w:p w14:paraId="1B88A19F" w14:textId="77777777" w:rsidR="00193EB6" w:rsidRDefault="00193EB6" w:rsidP="00193EB6">
      <w:pPr>
        <w:pStyle w:val="Heading3"/>
        <w:numPr>
          <w:ilvl w:val="2"/>
          <w:numId w:val="17"/>
        </w:numPr>
        <w:rPr>
          <w:color w:val="000000"/>
        </w:rPr>
      </w:pPr>
      <w:r>
        <w:rPr>
          <w:color w:val="000000"/>
        </w:rPr>
        <w:t>Issue 3-3: Corrections of Notes</w:t>
      </w:r>
    </w:p>
    <w:p w14:paraId="63AD1744" w14:textId="77777777" w:rsidR="00193EB6" w:rsidRDefault="00193EB6" w:rsidP="00193EB6">
      <w:pPr>
        <w:pStyle w:val="maintext"/>
        <w:ind w:firstLineChars="90" w:firstLine="180"/>
        <w:rPr>
          <w:rFonts w:ascii="Calibri" w:hAnsi="Calibri" w:cs="Arial"/>
        </w:rPr>
      </w:pPr>
    </w:p>
    <w:p w14:paraId="026288FD"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92DFA00" w14:textId="77777777" w:rsidR="00193EB6" w:rsidRDefault="00193EB6" w:rsidP="00193EB6">
      <w:pPr>
        <w:pStyle w:val="maintext"/>
        <w:ind w:firstLineChars="90" w:firstLine="180"/>
        <w:rPr>
          <w:rFonts w:ascii="Calibri" w:hAnsi="Calibri" w:cs="Arial"/>
        </w:rPr>
      </w:pPr>
    </w:p>
    <w:p w14:paraId="13DC8C4D"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193EB6" w14:paraId="6CDBA95C"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FF163B"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48802" w14:textId="77777777" w:rsidR="00193EB6" w:rsidRDefault="00193EB6" w:rsidP="00C745B7">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2A5DF"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21A4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4B6ED7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8C08F46"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E454E3E"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63D763E2"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91FBA41"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313931B2"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A344A95" w14:textId="77777777" w:rsidR="00193EB6" w:rsidRDefault="00193EB6" w:rsidP="00C745B7">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31E3CED"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A14213E" w14:textId="77777777" w:rsidR="00193EB6" w:rsidRDefault="00193EB6" w:rsidP="00C745B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C3CDC" w14:textId="77777777" w:rsidR="00193EB6" w:rsidRDefault="00193EB6" w:rsidP="00C745B7">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7AF26"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6F595"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8387B"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BC157"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50DC8"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E9012"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9B0EB"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511E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85D4999" w14:textId="77777777" w:rsidR="00193EB6" w:rsidRDefault="00193EB6" w:rsidP="00C745B7">
            <w:pPr>
              <w:rPr>
                <w:rFonts w:eastAsiaTheme="minorEastAsia" w:cs="Arial"/>
                <w:color w:val="000000" w:themeColor="text1"/>
                <w:sz w:val="18"/>
                <w:szCs w:val="18"/>
                <w:lang w:eastAsia="zh-CN"/>
              </w:rPr>
            </w:pPr>
          </w:p>
          <w:p w14:paraId="3DDD5BA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01122A7" w14:textId="77777777" w:rsidR="00193EB6" w:rsidRDefault="00193EB6" w:rsidP="00C745B7">
            <w:pPr>
              <w:rPr>
                <w:rFonts w:eastAsiaTheme="minorEastAsia" w:cs="Arial"/>
                <w:color w:val="000000" w:themeColor="text1"/>
                <w:sz w:val="18"/>
                <w:szCs w:val="18"/>
                <w:lang w:eastAsia="zh-CN"/>
              </w:rPr>
            </w:pPr>
          </w:p>
          <w:p w14:paraId="5C6B417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9BBB2E0" w14:textId="77777777" w:rsidR="00193EB6" w:rsidRDefault="00193EB6" w:rsidP="00C745B7">
            <w:pPr>
              <w:rPr>
                <w:rFonts w:eastAsiaTheme="minorEastAsia" w:cs="Arial"/>
                <w:color w:val="000000" w:themeColor="text1"/>
                <w:sz w:val="18"/>
                <w:szCs w:val="18"/>
                <w:lang w:eastAsia="zh-CN"/>
              </w:rPr>
            </w:pPr>
          </w:p>
          <w:p w14:paraId="50C9EEC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DDA12FE" w14:textId="77777777" w:rsidR="00193EB6" w:rsidRDefault="00193EB6" w:rsidP="00C745B7">
            <w:pPr>
              <w:rPr>
                <w:rFonts w:eastAsiaTheme="minorEastAsia" w:cs="Arial"/>
                <w:color w:val="000000" w:themeColor="text1"/>
                <w:sz w:val="18"/>
                <w:szCs w:val="18"/>
                <w:highlight w:val="yellow"/>
                <w:lang w:eastAsia="zh-CN"/>
              </w:rPr>
            </w:pPr>
          </w:p>
          <w:p w14:paraId="62179E2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F1AE5A8" w14:textId="77777777" w:rsidR="00193EB6" w:rsidRDefault="00193EB6" w:rsidP="00C745B7">
            <w:pPr>
              <w:rPr>
                <w:rFonts w:eastAsiaTheme="minorEastAsia" w:cs="Arial"/>
                <w:color w:val="000000" w:themeColor="text1"/>
                <w:sz w:val="18"/>
                <w:szCs w:val="18"/>
                <w:lang w:eastAsia="zh-CN"/>
              </w:rPr>
            </w:pPr>
          </w:p>
          <w:p w14:paraId="05E92D4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D7BE9EB" w14:textId="77777777" w:rsidR="00193EB6" w:rsidRDefault="00193EB6" w:rsidP="00C745B7">
            <w:pPr>
              <w:rPr>
                <w:rFonts w:eastAsiaTheme="minorEastAsia" w:cs="Arial"/>
                <w:color w:val="000000" w:themeColor="text1"/>
                <w:sz w:val="18"/>
                <w:szCs w:val="18"/>
                <w:lang w:eastAsia="zh-CN"/>
              </w:rPr>
            </w:pPr>
          </w:p>
          <w:p w14:paraId="75C9BB6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7265E5D" w14:textId="77777777" w:rsidR="00193EB6" w:rsidRDefault="00193EB6" w:rsidP="00C745B7">
            <w:pPr>
              <w:rPr>
                <w:rFonts w:eastAsiaTheme="minorEastAsia" w:cs="Arial"/>
                <w:color w:val="000000" w:themeColor="text1"/>
                <w:sz w:val="18"/>
                <w:szCs w:val="18"/>
                <w:lang w:eastAsia="zh-CN"/>
              </w:rPr>
            </w:pPr>
          </w:p>
          <w:p w14:paraId="75FF05C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38E7884" w14:textId="77777777" w:rsidR="00193EB6" w:rsidRDefault="00193EB6" w:rsidP="00C745B7">
            <w:pPr>
              <w:rPr>
                <w:rFonts w:eastAsiaTheme="minorEastAsia" w:cs="Arial"/>
                <w:color w:val="000000" w:themeColor="text1"/>
                <w:sz w:val="18"/>
                <w:szCs w:val="18"/>
                <w:lang w:eastAsia="zh-CN"/>
              </w:rPr>
            </w:pPr>
          </w:p>
          <w:p w14:paraId="1BB2414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07F657D" w14:textId="77777777" w:rsidR="00193EB6" w:rsidRDefault="00193EB6" w:rsidP="00C745B7">
            <w:pPr>
              <w:rPr>
                <w:rFonts w:eastAsiaTheme="minorEastAsia" w:cs="Arial"/>
                <w:color w:val="000000" w:themeColor="text1"/>
                <w:sz w:val="18"/>
                <w:szCs w:val="18"/>
                <w:lang w:eastAsia="zh-CN"/>
              </w:rPr>
            </w:pPr>
          </w:p>
          <w:p w14:paraId="52652953" w14:textId="77777777" w:rsidR="00193EB6" w:rsidRDefault="00193EB6" w:rsidP="00C745B7">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DEF48D8" w14:textId="77777777" w:rsidR="00193EB6" w:rsidRDefault="00193EB6" w:rsidP="00C745B7">
            <w:pPr>
              <w:rPr>
                <w:rFonts w:eastAsiaTheme="minorEastAsia" w:cs="Arial"/>
                <w:bCs/>
                <w:color w:val="000000" w:themeColor="text1"/>
                <w:sz w:val="18"/>
                <w:szCs w:val="18"/>
                <w:lang w:eastAsia="zh-CN"/>
              </w:rPr>
            </w:pPr>
          </w:p>
          <w:p w14:paraId="2FCA4B54"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EB8AC94" w14:textId="77777777" w:rsidR="00193EB6" w:rsidRDefault="00193EB6" w:rsidP="00C745B7">
            <w:pPr>
              <w:rPr>
                <w:rFonts w:cs="Arial"/>
                <w:color w:val="000000" w:themeColor="text1"/>
                <w:sz w:val="18"/>
                <w:szCs w:val="18"/>
              </w:rPr>
            </w:pPr>
          </w:p>
          <w:p w14:paraId="0DC1AC85"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A041C71" w14:textId="77777777" w:rsidR="00193EB6" w:rsidRDefault="00193EB6" w:rsidP="00C745B7">
            <w:pPr>
              <w:rPr>
                <w:rFonts w:cs="Arial"/>
                <w:color w:val="000000" w:themeColor="text1"/>
                <w:sz w:val="18"/>
                <w:szCs w:val="18"/>
              </w:rPr>
            </w:pPr>
          </w:p>
          <w:p w14:paraId="6AC408BE" w14:textId="77777777" w:rsidR="00193EB6" w:rsidRDefault="00193EB6" w:rsidP="00C745B7">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D905E3A" w14:textId="77777777" w:rsidR="00193EB6" w:rsidRDefault="00193EB6" w:rsidP="00C745B7">
            <w:pPr>
              <w:rPr>
                <w:rFonts w:cs="Arial"/>
                <w:color w:val="000000" w:themeColor="text1"/>
                <w:sz w:val="18"/>
                <w:szCs w:val="18"/>
              </w:rPr>
            </w:pPr>
          </w:p>
          <w:p w14:paraId="267BC4EB"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29EF"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5BDC3001"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D3239"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C7BAA"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10320"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1985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433E713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D8B0202"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8D8E030"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631D8CFE"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FB6DA44"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4E0556C"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D39C74E" w14:textId="77777777" w:rsidR="00193EB6" w:rsidRDefault="00193EB6" w:rsidP="00C745B7">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3C9FE895"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A6F86" w14:textId="77777777" w:rsidR="00193EB6" w:rsidRDefault="00193EB6" w:rsidP="00C745B7">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547E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3B200"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05815"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FEC4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93B8A"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DD075"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3029B"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AF9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6978E3E" w14:textId="77777777" w:rsidR="00193EB6" w:rsidRDefault="00193EB6" w:rsidP="00C745B7">
            <w:pPr>
              <w:rPr>
                <w:rFonts w:eastAsiaTheme="minorEastAsia" w:cs="Arial"/>
                <w:color w:val="000000" w:themeColor="text1"/>
                <w:sz w:val="18"/>
                <w:szCs w:val="18"/>
                <w:lang w:eastAsia="zh-CN"/>
              </w:rPr>
            </w:pPr>
          </w:p>
          <w:p w14:paraId="0F38B35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D441F9E" w14:textId="77777777" w:rsidR="00193EB6" w:rsidRDefault="00193EB6" w:rsidP="00C745B7">
            <w:pPr>
              <w:rPr>
                <w:rFonts w:eastAsiaTheme="minorEastAsia" w:cs="Arial"/>
                <w:color w:val="000000" w:themeColor="text1"/>
                <w:sz w:val="18"/>
                <w:szCs w:val="18"/>
                <w:lang w:eastAsia="zh-CN"/>
              </w:rPr>
            </w:pPr>
          </w:p>
          <w:p w14:paraId="097DA72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483145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3B0CAF1" w14:textId="77777777" w:rsidR="00193EB6" w:rsidRDefault="00193EB6" w:rsidP="00C745B7">
            <w:pPr>
              <w:rPr>
                <w:rFonts w:eastAsiaTheme="minorEastAsia" w:cs="Arial"/>
                <w:color w:val="000000" w:themeColor="text1"/>
                <w:sz w:val="18"/>
                <w:szCs w:val="18"/>
                <w:lang w:eastAsia="zh-CN"/>
              </w:rPr>
            </w:pPr>
          </w:p>
          <w:p w14:paraId="506637E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C7B3CCE" w14:textId="77777777" w:rsidR="00193EB6" w:rsidRDefault="00193EB6" w:rsidP="00C745B7">
            <w:pPr>
              <w:rPr>
                <w:rFonts w:eastAsiaTheme="minorEastAsia" w:cs="Arial"/>
                <w:color w:val="000000" w:themeColor="text1"/>
                <w:sz w:val="18"/>
                <w:szCs w:val="18"/>
                <w:lang w:eastAsia="zh-CN"/>
              </w:rPr>
            </w:pPr>
          </w:p>
          <w:p w14:paraId="1ED8AB4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92F1010" w14:textId="77777777" w:rsidR="00193EB6" w:rsidRDefault="00193EB6" w:rsidP="00C745B7">
            <w:pPr>
              <w:rPr>
                <w:rFonts w:eastAsiaTheme="minorEastAsia" w:cs="Arial"/>
                <w:color w:val="000000" w:themeColor="text1"/>
                <w:sz w:val="18"/>
                <w:szCs w:val="18"/>
                <w:lang w:eastAsia="zh-CN"/>
              </w:rPr>
            </w:pPr>
          </w:p>
          <w:p w14:paraId="1D88372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DB82757" w14:textId="77777777" w:rsidR="00193EB6" w:rsidRDefault="00193EB6" w:rsidP="00C745B7">
            <w:pPr>
              <w:rPr>
                <w:rFonts w:eastAsiaTheme="minorEastAsia" w:cs="Arial"/>
                <w:color w:val="000000" w:themeColor="text1"/>
                <w:sz w:val="18"/>
                <w:szCs w:val="18"/>
                <w:lang w:eastAsia="zh-CN"/>
              </w:rPr>
            </w:pPr>
          </w:p>
          <w:p w14:paraId="6CC9DE1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75AF081" w14:textId="77777777" w:rsidR="00193EB6" w:rsidRDefault="00193EB6" w:rsidP="00C745B7">
            <w:pPr>
              <w:rPr>
                <w:rFonts w:eastAsiaTheme="minorEastAsia" w:cs="Arial"/>
                <w:color w:val="000000" w:themeColor="text1"/>
                <w:sz w:val="18"/>
                <w:szCs w:val="18"/>
                <w:lang w:eastAsia="zh-CN"/>
              </w:rPr>
            </w:pPr>
          </w:p>
          <w:p w14:paraId="16C942F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21B60EA" w14:textId="77777777" w:rsidR="00193EB6" w:rsidRDefault="00193EB6" w:rsidP="00C745B7">
            <w:pPr>
              <w:rPr>
                <w:rFonts w:eastAsiaTheme="minorEastAsia" w:cs="Arial"/>
                <w:color w:val="000000" w:themeColor="text1"/>
                <w:sz w:val="18"/>
                <w:szCs w:val="18"/>
                <w:lang w:eastAsia="zh-CN"/>
              </w:rPr>
            </w:pPr>
          </w:p>
          <w:p w14:paraId="2F61C0A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428CA17" w14:textId="77777777" w:rsidR="00193EB6" w:rsidRDefault="00193EB6" w:rsidP="00C745B7">
            <w:pPr>
              <w:rPr>
                <w:rFonts w:eastAsiaTheme="minorEastAsia" w:cs="Arial"/>
                <w:color w:val="000000" w:themeColor="text1"/>
                <w:sz w:val="18"/>
                <w:szCs w:val="18"/>
                <w:lang w:eastAsia="zh-CN"/>
              </w:rPr>
            </w:pPr>
          </w:p>
          <w:p w14:paraId="3BDDC520"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5E01E43" w14:textId="77777777" w:rsidR="00193EB6" w:rsidRDefault="00193EB6" w:rsidP="00C745B7">
            <w:pPr>
              <w:rPr>
                <w:rFonts w:eastAsiaTheme="minorEastAsia" w:cs="Arial"/>
                <w:bCs/>
                <w:color w:val="000000" w:themeColor="text1"/>
                <w:sz w:val="18"/>
                <w:szCs w:val="18"/>
                <w:lang w:eastAsia="zh-CN"/>
              </w:rPr>
            </w:pPr>
          </w:p>
          <w:p w14:paraId="41F5CEAD"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E0690A0"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2CE7126F"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BAEAAA" w14:textId="77777777" w:rsidR="00193EB6" w:rsidRDefault="00193EB6" w:rsidP="00C745B7">
            <w:pPr>
              <w:rPr>
                <w:rFonts w:eastAsiaTheme="minorEastAsia" w:cs="Arial"/>
                <w:bCs/>
                <w:color w:val="000000" w:themeColor="text1"/>
                <w:sz w:val="18"/>
                <w:szCs w:val="18"/>
                <w:lang w:eastAsia="zh-CN"/>
              </w:rPr>
            </w:pPr>
          </w:p>
          <w:p w14:paraId="18C95A65"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D97F9"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0377FADD"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2A7CA4"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C7718"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1B38E"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20E4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BEA7C6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0DB3679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369AD6F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D358EE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AB8379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838950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DBB430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54084B6C" w14:textId="77777777" w:rsidR="00193EB6" w:rsidRDefault="00193EB6" w:rsidP="00C745B7">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2582E"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DD6C5"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51949"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7D792"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5AB8B"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2D37A"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7EEC7"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FFAB9"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2480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78D2E114" w14:textId="77777777" w:rsidR="00193EB6" w:rsidRDefault="00193EB6" w:rsidP="00C745B7">
            <w:pPr>
              <w:rPr>
                <w:rFonts w:eastAsiaTheme="minorEastAsia" w:cs="Arial"/>
                <w:color w:val="000000" w:themeColor="text1"/>
                <w:sz w:val="18"/>
                <w:szCs w:val="18"/>
                <w:lang w:eastAsia="zh-CN"/>
              </w:rPr>
            </w:pPr>
          </w:p>
          <w:p w14:paraId="4D11AB9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9F15684" w14:textId="77777777" w:rsidR="00193EB6" w:rsidRDefault="00193EB6" w:rsidP="00C745B7">
            <w:pPr>
              <w:rPr>
                <w:rFonts w:eastAsiaTheme="minorEastAsia" w:cs="Arial"/>
                <w:color w:val="000000" w:themeColor="text1"/>
                <w:sz w:val="18"/>
                <w:szCs w:val="18"/>
                <w:lang w:eastAsia="zh-CN"/>
              </w:rPr>
            </w:pPr>
          </w:p>
          <w:p w14:paraId="7A90CD6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026001B" w14:textId="77777777" w:rsidR="00193EB6" w:rsidRDefault="00193EB6" w:rsidP="00C745B7">
            <w:pPr>
              <w:rPr>
                <w:rFonts w:eastAsiaTheme="minorEastAsia" w:cs="Arial"/>
                <w:color w:val="000000" w:themeColor="text1"/>
                <w:sz w:val="18"/>
                <w:szCs w:val="18"/>
                <w:lang w:eastAsia="zh-CN"/>
              </w:rPr>
            </w:pPr>
          </w:p>
          <w:p w14:paraId="6CDECB1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A2350C2" w14:textId="77777777" w:rsidR="00193EB6" w:rsidRDefault="00193EB6" w:rsidP="00C745B7">
            <w:pPr>
              <w:rPr>
                <w:rFonts w:eastAsiaTheme="minorEastAsia" w:cs="Arial"/>
                <w:color w:val="000000" w:themeColor="text1"/>
                <w:sz w:val="18"/>
                <w:szCs w:val="18"/>
                <w:lang w:eastAsia="zh-CN"/>
              </w:rPr>
            </w:pPr>
          </w:p>
          <w:p w14:paraId="77DDFCE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A3C8011" w14:textId="77777777" w:rsidR="00193EB6" w:rsidRDefault="00193EB6" w:rsidP="00C745B7">
            <w:pPr>
              <w:rPr>
                <w:rFonts w:eastAsiaTheme="minorEastAsia" w:cs="Arial"/>
                <w:color w:val="000000" w:themeColor="text1"/>
                <w:sz w:val="18"/>
                <w:szCs w:val="18"/>
                <w:lang w:eastAsia="zh-CN"/>
              </w:rPr>
            </w:pPr>
          </w:p>
          <w:p w14:paraId="1E09C4C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7CDB28B" w14:textId="77777777" w:rsidR="00193EB6" w:rsidRDefault="00193EB6" w:rsidP="00C745B7">
            <w:pPr>
              <w:rPr>
                <w:rFonts w:eastAsiaTheme="minorEastAsia" w:cs="Arial"/>
                <w:color w:val="000000" w:themeColor="text1"/>
                <w:sz w:val="18"/>
                <w:szCs w:val="18"/>
                <w:lang w:eastAsia="zh-CN"/>
              </w:rPr>
            </w:pPr>
          </w:p>
          <w:p w14:paraId="29477290" w14:textId="77777777" w:rsidR="00193EB6" w:rsidRDefault="00193EB6" w:rsidP="00C745B7">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3502BFBA"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5820C00" w14:textId="77777777" w:rsidR="00193EB6" w:rsidRDefault="00193EB6" w:rsidP="00C745B7">
            <w:pPr>
              <w:rPr>
                <w:rFonts w:eastAsiaTheme="minorEastAsia" w:cs="Arial"/>
                <w:bCs/>
                <w:color w:val="000000" w:themeColor="text1"/>
                <w:sz w:val="18"/>
                <w:szCs w:val="18"/>
                <w:lang w:eastAsia="zh-CN"/>
              </w:rPr>
            </w:pPr>
          </w:p>
          <w:p w14:paraId="29133624"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110CA42" w14:textId="77777777" w:rsidR="00193EB6" w:rsidRDefault="00193EB6" w:rsidP="00C745B7">
            <w:pPr>
              <w:rPr>
                <w:rFonts w:cs="Arial"/>
                <w:color w:val="000000" w:themeColor="text1"/>
                <w:sz w:val="18"/>
                <w:szCs w:val="18"/>
              </w:rPr>
            </w:pPr>
          </w:p>
          <w:p w14:paraId="5C2C353E" w14:textId="77777777" w:rsidR="00193EB6" w:rsidRDefault="00193EB6" w:rsidP="00C745B7">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703819D" w14:textId="77777777" w:rsidR="00193EB6" w:rsidRDefault="00193EB6" w:rsidP="00C745B7">
            <w:pPr>
              <w:rPr>
                <w:rFonts w:cs="Arial"/>
                <w:color w:val="000000" w:themeColor="text1"/>
                <w:sz w:val="18"/>
                <w:szCs w:val="18"/>
              </w:rPr>
            </w:pPr>
          </w:p>
          <w:p w14:paraId="4C9021B3"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9BCAC"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6D6A1486"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DFA4BD"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F9FD5"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3788F"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4D90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35D765B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3652A5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B15384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81D916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15FF58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95A550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97C5DA9"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5321E2C0"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4CF18" w14:textId="77777777" w:rsidR="00193EB6" w:rsidRDefault="00193EB6" w:rsidP="00C745B7">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9A26A"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8760D"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5BDBE"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D06E0"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DAC19"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00410"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8B081"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824C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07078697" w14:textId="77777777" w:rsidR="00193EB6" w:rsidRDefault="00193EB6" w:rsidP="00C745B7">
            <w:pPr>
              <w:rPr>
                <w:rFonts w:eastAsiaTheme="minorEastAsia" w:cs="Arial"/>
                <w:color w:val="000000" w:themeColor="text1"/>
                <w:sz w:val="18"/>
                <w:szCs w:val="18"/>
                <w:lang w:eastAsia="zh-CN"/>
              </w:rPr>
            </w:pPr>
          </w:p>
          <w:p w14:paraId="46C30D5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3E3D58A" w14:textId="77777777" w:rsidR="00193EB6" w:rsidRDefault="00193EB6" w:rsidP="00C745B7">
            <w:pPr>
              <w:rPr>
                <w:rFonts w:eastAsiaTheme="minorEastAsia" w:cs="Arial"/>
                <w:color w:val="000000" w:themeColor="text1"/>
                <w:sz w:val="18"/>
                <w:szCs w:val="18"/>
                <w:lang w:eastAsia="zh-CN"/>
              </w:rPr>
            </w:pPr>
          </w:p>
          <w:p w14:paraId="1683F08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EAFBD11" w14:textId="77777777" w:rsidR="00193EB6" w:rsidRDefault="00193EB6" w:rsidP="00C745B7">
            <w:pPr>
              <w:rPr>
                <w:rFonts w:eastAsiaTheme="minorEastAsia" w:cs="Arial"/>
                <w:color w:val="000000" w:themeColor="text1"/>
                <w:sz w:val="18"/>
                <w:szCs w:val="18"/>
                <w:lang w:eastAsia="zh-CN"/>
              </w:rPr>
            </w:pPr>
          </w:p>
          <w:p w14:paraId="16F5145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5319F4F1" w14:textId="77777777" w:rsidR="00193EB6" w:rsidRDefault="00193EB6" w:rsidP="00C745B7">
            <w:pPr>
              <w:rPr>
                <w:rFonts w:eastAsiaTheme="minorEastAsia" w:cs="Arial"/>
                <w:color w:val="000000" w:themeColor="text1"/>
                <w:sz w:val="18"/>
                <w:szCs w:val="18"/>
                <w:lang w:eastAsia="zh-CN"/>
              </w:rPr>
            </w:pPr>
          </w:p>
          <w:p w14:paraId="25D6A94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727E513" w14:textId="77777777" w:rsidR="00193EB6" w:rsidRDefault="00193EB6" w:rsidP="00C745B7">
            <w:pPr>
              <w:rPr>
                <w:rFonts w:eastAsiaTheme="minorEastAsia" w:cs="Arial"/>
                <w:color w:val="000000" w:themeColor="text1"/>
                <w:sz w:val="18"/>
                <w:szCs w:val="18"/>
                <w:lang w:eastAsia="zh-CN"/>
              </w:rPr>
            </w:pPr>
          </w:p>
          <w:p w14:paraId="108BE82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2565A10" w14:textId="77777777" w:rsidR="00193EB6" w:rsidRDefault="00193EB6" w:rsidP="00C745B7">
            <w:pPr>
              <w:rPr>
                <w:rFonts w:eastAsiaTheme="minorEastAsia" w:cs="Arial"/>
                <w:color w:val="000000" w:themeColor="text1"/>
                <w:sz w:val="18"/>
                <w:szCs w:val="18"/>
                <w:lang w:eastAsia="zh-CN"/>
              </w:rPr>
            </w:pPr>
          </w:p>
          <w:p w14:paraId="25CA0A9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53059A46" w14:textId="77777777" w:rsidR="00193EB6" w:rsidRDefault="00193EB6" w:rsidP="00C745B7">
            <w:pPr>
              <w:rPr>
                <w:rFonts w:eastAsiaTheme="minorEastAsia" w:cs="Arial"/>
                <w:color w:val="000000" w:themeColor="text1"/>
                <w:sz w:val="18"/>
                <w:szCs w:val="18"/>
                <w:lang w:eastAsia="zh-CN"/>
              </w:rPr>
            </w:pPr>
          </w:p>
          <w:p w14:paraId="18FC5197"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2D2BF63" w14:textId="77777777" w:rsidR="00193EB6" w:rsidRDefault="00193EB6" w:rsidP="00C745B7">
            <w:pPr>
              <w:rPr>
                <w:rFonts w:eastAsiaTheme="minorEastAsia" w:cs="Arial"/>
                <w:bCs/>
                <w:color w:val="000000" w:themeColor="text1"/>
                <w:sz w:val="18"/>
                <w:szCs w:val="18"/>
                <w:lang w:eastAsia="zh-CN"/>
              </w:rPr>
            </w:pPr>
          </w:p>
          <w:p w14:paraId="0A04EEEB"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A4E5874" w14:textId="77777777" w:rsidR="00193EB6" w:rsidRDefault="00193EB6" w:rsidP="00C745B7">
            <w:pPr>
              <w:rPr>
                <w:rFonts w:eastAsiaTheme="minorEastAsia" w:cs="Arial"/>
                <w:bCs/>
                <w:color w:val="000000" w:themeColor="text1"/>
                <w:sz w:val="18"/>
                <w:szCs w:val="18"/>
                <w:lang w:eastAsia="zh-CN"/>
              </w:rPr>
            </w:pPr>
          </w:p>
          <w:p w14:paraId="2AA444FD"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AF778A5" w14:textId="77777777" w:rsidR="00193EB6" w:rsidRDefault="00193EB6" w:rsidP="00C745B7">
            <w:pPr>
              <w:rPr>
                <w:rFonts w:eastAsiaTheme="minorEastAsia" w:cs="Arial"/>
                <w:bCs/>
                <w:color w:val="000000" w:themeColor="text1"/>
                <w:sz w:val="18"/>
                <w:szCs w:val="18"/>
                <w:lang w:eastAsia="zh-CN"/>
              </w:rPr>
            </w:pPr>
          </w:p>
          <w:p w14:paraId="02DC50E0"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74976"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9A255AA" w14:textId="77777777" w:rsidR="00193EB6" w:rsidRDefault="00193EB6" w:rsidP="00193EB6">
      <w:pPr>
        <w:pStyle w:val="maintext"/>
        <w:ind w:firstLineChars="90" w:firstLine="180"/>
        <w:rPr>
          <w:rFonts w:ascii="Calibri" w:hAnsi="Calibri" w:cs="Arial"/>
        </w:rPr>
      </w:pPr>
    </w:p>
    <w:p w14:paraId="03BD0D57"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7FDDA056"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06B56706"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3E0F4B"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15100A33" w14:textId="77777777" w:rsidTr="00C745B7">
        <w:tc>
          <w:tcPr>
            <w:tcW w:w="1818" w:type="dxa"/>
            <w:tcBorders>
              <w:top w:val="single" w:sz="4" w:space="0" w:color="auto"/>
              <w:left w:val="single" w:sz="4" w:space="0" w:color="auto"/>
              <w:bottom w:val="single" w:sz="4" w:space="0" w:color="auto"/>
              <w:right w:val="single" w:sz="4" w:space="0" w:color="auto"/>
            </w:tcBorders>
          </w:tcPr>
          <w:p w14:paraId="745CF940"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DD30FC0" w14:textId="77777777" w:rsidR="00193EB6" w:rsidRDefault="00193EB6" w:rsidP="00C745B7">
            <w:pPr>
              <w:rPr>
                <w:rFonts w:ascii="Calibri" w:eastAsia="MS Mincho" w:hAnsi="Calibri" w:cs="Calibri"/>
              </w:rPr>
            </w:pPr>
          </w:p>
        </w:tc>
      </w:tr>
    </w:tbl>
    <w:p w14:paraId="23640B04" w14:textId="77777777" w:rsidR="00193EB6" w:rsidRDefault="00193EB6" w:rsidP="00193EB6">
      <w:pPr>
        <w:pStyle w:val="maintext"/>
        <w:ind w:firstLineChars="90" w:firstLine="180"/>
        <w:rPr>
          <w:rFonts w:ascii="Calibri" w:hAnsi="Calibri" w:cs="Arial"/>
        </w:rPr>
      </w:pPr>
    </w:p>
    <w:p w14:paraId="50074CAD" w14:textId="77777777" w:rsidR="00193EB6" w:rsidRDefault="00193EB6" w:rsidP="00193EB6">
      <w:pPr>
        <w:pStyle w:val="Heading3"/>
        <w:numPr>
          <w:ilvl w:val="2"/>
          <w:numId w:val="17"/>
        </w:numPr>
        <w:rPr>
          <w:color w:val="000000"/>
        </w:rPr>
      </w:pPr>
      <w:r>
        <w:rPr>
          <w:color w:val="000000"/>
        </w:rPr>
        <w:t>Issue 3-4: New Note</w:t>
      </w:r>
    </w:p>
    <w:p w14:paraId="431579D7" w14:textId="77777777" w:rsidR="00193EB6" w:rsidRDefault="00193EB6" w:rsidP="00193EB6">
      <w:pPr>
        <w:pStyle w:val="maintext"/>
        <w:ind w:firstLineChars="90" w:firstLine="180"/>
        <w:rPr>
          <w:rFonts w:ascii="Calibri" w:hAnsi="Calibri" w:cs="Arial"/>
        </w:rPr>
      </w:pPr>
    </w:p>
    <w:p w14:paraId="29F003A6"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7C8C946" w14:textId="77777777" w:rsidR="00193EB6" w:rsidRDefault="00193EB6" w:rsidP="00193EB6">
      <w:pPr>
        <w:pStyle w:val="maintext"/>
        <w:ind w:firstLineChars="90" w:firstLine="180"/>
        <w:rPr>
          <w:rFonts w:ascii="Calibri" w:hAnsi="Calibri" w:cs="Arial"/>
        </w:rPr>
      </w:pPr>
    </w:p>
    <w:p w14:paraId="6CDE77B1"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193EB6" w14:paraId="7EFD7805"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A2A57B"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333FA"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DE4ED"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4092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3B00DC3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B0CEDCB"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A0B46FC"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0DAEFAE8"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CDC4318"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90694A8"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C81DFEE" w14:textId="77777777" w:rsidR="00193EB6" w:rsidRDefault="00193EB6" w:rsidP="00C745B7">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D785A57"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EB43E" w14:textId="77777777" w:rsidR="00193EB6" w:rsidRDefault="00193EB6" w:rsidP="00C745B7">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57315"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CCE30"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ECDF3"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F93D5"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720D5"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345A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4BD77"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539E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C9A1054" w14:textId="77777777" w:rsidR="00193EB6" w:rsidRDefault="00193EB6" w:rsidP="00C745B7">
            <w:pPr>
              <w:rPr>
                <w:rFonts w:eastAsiaTheme="minorEastAsia" w:cs="Arial"/>
                <w:color w:val="000000" w:themeColor="text1"/>
                <w:sz w:val="18"/>
                <w:szCs w:val="18"/>
                <w:lang w:eastAsia="zh-CN"/>
              </w:rPr>
            </w:pPr>
          </w:p>
          <w:p w14:paraId="1D714B1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E59C23D" w14:textId="77777777" w:rsidR="00193EB6" w:rsidRDefault="00193EB6" w:rsidP="00C745B7">
            <w:pPr>
              <w:rPr>
                <w:rFonts w:eastAsiaTheme="minorEastAsia" w:cs="Arial"/>
                <w:color w:val="000000" w:themeColor="text1"/>
                <w:sz w:val="18"/>
                <w:szCs w:val="18"/>
                <w:lang w:eastAsia="zh-CN"/>
              </w:rPr>
            </w:pPr>
          </w:p>
          <w:p w14:paraId="747D69A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A4C626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F66C3D5" w14:textId="77777777" w:rsidR="00193EB6" w:rsidRDefault="00193EB6" w:rsidP="00C745B7">
            <w:pPr>
              <w:rPr>
                <w:rFonts w:eastAsiaTheme="minorEastAsia" w:cs="Arial"/>
                <w:color w:val="000000" w:themeColor="text1"/>
                <w:sz w:val="18"/>
                <w:szCs w:val="18"/>
                <w:lang w:eastAsia="zh-CN"/>
              </w:rPr>
            </w:pPr>
          </w:p>
          <w:p w14:paraId="14739CB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251011D" w14:textId="77777777" w:rsidR="00193EB6" w:rsidRDefault="00193EB6" w:rsidP="00C745B7">
            <w:pPr>
              <w:rPr>
                <w:rFonts w:eastAsiaTheme="minorEastAsia" w:cs="Arial"/>
                <w:color w:val="000000" w:themeColor="text1"/>
                <w:sz w:val="18"/>
                <w:szCs w:val="18"/>
                <w:lang w:eastAsia="zh-CN"/>
              </w:rPr>
            </w:pPr>
          </w:p>
          <w:p w14:paraId="68A4721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7B93A1E" w14:textId="77777777" w:rsidR="00193EB6" w:rsidRDefault="00193EB6" w:rsidP="00C745B7">
            <w:pPr>
              <w:rPr>
                <w:rFonts w:eastAsiaTheme="minorEastAsia" w:cs="Arial"/>
                <w:color w:val="000000" w:themeColor="text1"/>
                <w:sz w:val="18"/>
                <w:szCs w:val="18"/>
                <w:lang w:eastAsia="zh-CN"/>
              </w:rPr>
            </w:pPr>
          </w:p>
          <w:p w14:paraId="67F743F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3F88932" w14:textId="77777777" w:rsidR="00193EB6" w:rsidRDefault="00193EB6" w:rsidP="00C745B7">
            <w:pPr>
              <w:rPr>
                <w:rFonts w:eastAsiaTheme="minorEastAsia" w:cs="Arial"/>
                <w:color w:val="000000" w:themeColor="text1"/>
                <w:sz w:val="18"/>
                <w:szCs w:val="18"/>
                <w:lang w:eastAsia="zh-CN"/>
              </w:rPr>
            </w:pPr>
          </w:p>
          <w:p w14:paraId="40B40AC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60F0076" w14:textId="77777777" w:rsidR="00193EB6" w:rsidRDefault="00193EB6" w:rsidP="00C745B7">
            <w:pPr>
              <w:rPr>
                <w:rFonts w:eastAsiaTheme="minorEastAsia" w:cs="Arial"/>
                <w:color w:val="000000" w:themeColor="text1"/>
                <w:sz w:val="18"/>
                <w:szCs w:val="18"/>
                <w:lang w:eastAsia="zh-CN"/>
              </w:rPr>
            </w:pPr>
          </w:p>
          <w:p w14:paraId="18918C3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2BD7359" w14:textId="77777777" w:rsidR="00193EB6" w:rsidRDefault="00193EB6" w:rsidP="00C745B7">
            <w:pPr>
              <w:rPr>
                <w:rFonts w:eastAsiaTheme="minorEastAsia" w:cs="Arial"/>
                <w:color w:val="000000" w:themeColor="text1"/>
                <w:sz w:val="18"/>
                <w:szCs w:val="18"/>
                <w:lang w:eastAsia="zh-CN"/>
              </w:rPr>
            </w:pPr>
          </w:p>
          <w:p w14:paraId="58FEF4D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80408AA" w14:textId="77777777" w:rsidR="00193EB6" w:rsidRDefault="00193EB6" w:rsidP="00C745B7">
            <w:pPr>
              <w:rPr>
                <w:rFonts w:eastAsiaTheme="minorEastAsia" w:cs="Arial"/>
                <w:color w:val="000000" w:themeColor="text1"/>
                <w:sz w:val="18"/>
                <w:szCs w:val="18"/>
                <w:lang w:eastAsia="zh-CN"/>
              </w:rPr>
            </w:pPr>
          </w:p>
          <w:p w14:paraId="5DCD47CF"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748B92D" w14:textId="77777777" w:rsidR="00193EB6" w:rsidRDefault="00193EB6" w:rsidP="00C745B7">
            <w:pPr>
              <w:rPr>
                <w:rFonts w:eastAsiaTheme="minorEastAsia" w:cs="Arial"/>
                <w:bCs/>
                <w:color w:val="000000" w:themeColor="text1"/>
                <w:sz w:val="18"/>
                <w:szCs w:val="18"/>
                <w:lang w:eastAsia="zh-CN"/>
              </w:rPr>
            </w:pPr>
          </w:p>
          <w:p w14:paraId="2BF4B92F"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670FEA3"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17E5A6C2"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03B1766" w14:textId="77777777" w:rsidR="00193EB6" w:rsidRDefault="00193EB6" w:rsidP="00C745B7">
            <w:pPr>
              <w:rPr>
                <w:rFonts w:eastAsiaTheme="minorEastAsia" w:cs="Arial"/>
                <w:bCs/>
                <w:color w:val="000000" w:themeColor="text1"/>
                <w:sz w:val="18"/>
                <w:szCs w:val="18"/>
                <w:lang w:eastAsia="zh-CN"/>
              </w:rPr>
            </w:pPr>
          </w:p>
          <w:p w14:paraId="55FD835D"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79A5626B"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DA8B1"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475AF2EA"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F26355"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9961C"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08F09"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BFE1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6E2FD6E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C54433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07A48DF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EE6506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4A6A6C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858FEB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9301422"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548146E6"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9CAA1" w14:textId="77777777" w:rsidR="00193EB6" w:rsidRDefault="00193EB6" w:rsidP="00C745B7">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F83F8"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66FC6"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ADEFD"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96481"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18579"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A6046"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C5E29"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500C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05EB500D" w14:textId="77777777" w:rsidR="00193EB6" w:rsidRDefault="00193EB6" w:rsidP="00C745B7">
            <w:pPr>
              <w:rPr>
                <w:rFonts w:eastAsiaTheme="minorEastAsia" w:cs="Arial"/>
                <w:color w:val="000000" w:themeColor="text1"/>
                <w:sz w:val="18"/>
                <w:szCs w:val="18"/>
                <w:lang w:eastAsia="zh-CN"/>
              </w:rPr>
            </w:pPr>
          </w:p>
          <w:p w14:paraId="2F6AA4F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94771F2" w14:textId="77777777" w:rsidR="00193EB6" w:rsidRDefault="00193EB6" w:rsidP="00C745B7">
            <w:pPr>
              <w:rPr>
                <w:rFonts w:eastAsiaTheme="minorEastAsia" w:cs="Arial"/>
                <w:color w:val="000000" w:themeColor="text1"/>
                <w:sz w:val="18"/>
                <w:szCs w:val="18"/>
                <w:lang w:eastAsia="zh-CN"/>
              </w:rPr>
            </w:pPr>
          </w:p>
          <w:p w14:paraId="34EB1F1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B1393F6" w14:textId="77777777" w:rsidR="00193EB6" w:rsidRDefault="00193EB6" w:rsidP="00C745B7">
            <w:pPr>
              <w:rPr>
                <w:rFonts w:eastAsiaTheme="minorEastAsia" w:cs="Arial"/>
                <w:color w:val="000000" w:themeColor="text1"/>
                <w:sz w:val="18"/>
                <w:szCs w:val="18"/>
                <w:lang w:eastAsia="zh-CN"/>
              </w:rPr>
            </w:pPr>
          </w:p>
          <w:p w14:paraId="7920147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5EBDF9BD" w14:textId="77777777" w:rsidR="00193EB6" w:rsidRDefault="00193EB6" w:rsidP="00C745B7">
            <w:pPr>
              <w:rPr>
                <w:rFonts w:eastAsiaTheme="minorEastAsia" w:cs="Arial"/>
                <w:color w:val="000000" w:themeColor="text1"/>
                <w:sz w:val="18"/>
                <w:szCs w:val="18"/>
                <w:lang w:eastAsia="zh-CN"/>
              </w:rPr>
            </w:pPr>
          </w:p>
          <w:p w14:paraId="39229FB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00558048" w14:textId="77777777" w:rsidR="00193EB6" w:rsidRDefault="00193EB6" w:rsidP="00C745B7">
            <w:pPr>
              <w:rPr>
                <w:rFonts w:eastAsiaTheme="minorEastAsia" w:cs="Arial"/>
                <w:color w:val="000000" w:themeColor="text1"/>
                <w:sz w:val="18"/>
                <w:szCs w:val="18"/>
                <w:lang w:eastAsia="zh-CN"/>
              </w:rPr>
            </w:pPr>
          </w:p>
          <w:p w14:paraId="6B26ECF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F5EDE3C" w14:textId="77777777" w:rsidR="00193EB6" w:rsidRDefault="00193EB6" w:rsidP="00C745B7">
            <w:pPr>
              <w:rPr>
                <w:rFonts w:eastAsiaTheme="minorEastAsia" w:cs="Arial"/>
                <w:color w:val="000000" w:themeColor="text1"/>
                <w:sz w:val="18"/>
                <w:szCs w:val="18"/>
                <w:lang w:eastAsia="zh-CN"/>
              </w:rPr>
            </w:pPr>
          </w:p>
          <w:p w14:paraId="058085B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E9719EC" w14:textId="77777777" w:rsidR="00193EB6" w:rsidRDefault="00193EB6" w:rsidP="00C745B7">
            <w:pPr>
              <w:rPr>
                <w:rFonts w:eastAsiaTheme="minorEastAsia" w:cs="Arial"/>
                <w:color w:val="000000" w:themeColor="text1"/>
                <w:sz w:val="18"/>
                <w:szCs w:val="18"/>
                <w:lang w:eastAsia="zh-CN"/>
              </w:rPr>
            </w:pPr>
          </w:p>
          <w:p w14:paraId="75CA350B"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961DDAE" w14:textId="77777777" w:rsidR="00193EB6" w:rsidRDefault="00193EB6" w:rsidP="00C745B7">
            <w:pPr>
              <w:rPr>
                <w:rFonts w:eastAsiaTheme="minorEastAsia" w:cs="Arial"/>
                <w:bCs/>
                <w:color w:val="000000" w:themeColor="text1"/>
                <w:sz w:val="18"/>
                <w:szCs w:val="18"/>
                <w:lang w:eastAsia="zh-CN"/>
              </w:rPr>
            </w:pPr>
          </w:p>
          <w:p w14:paraId="6A82519F"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48232CE" w14:textId="77777777" w:rsidR="00193EB6" w:rsidRDefault="00193EB6" w:rsidP="00C745B7">
            <w:pPr>
              <w:rPr>
                <w:rFonts w:eastAsiaTheme="minorEastAsia" w:cs="Arial"/>
                <w:bCs/>
                <w:color w:val="000000" w:themeColor="text1"/>
                <w:sz w:val="18"/>
                <w:szCs w:val="18"/>
                <w:lang w:eastAsia="zh-CN"/>
              </w:rPr>
            </w:pPr>
          </w:p>
          <w:p w14:paraId="31E3CDD9"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B5CBC7A" w14:textId="77777777" w:rsidR="00193EB6" w:rsidRDefault="00193EB6" w:rsidP="00C745B7">
            <w:pPr>
              <w:rPr>
                <w:rFonts w:eastAsiaTheme="minorEastAsia" w:cs="Arial"/>
                <w:bCs/>
                <w:color w:val="000000" w:themeColor="text1"/>
                <w:sz w:val="18"/>
                <w:szCs w:val="18"/>
                <w:lang w:eastAsia="zh-CN"/>
              </w:rPr>
            </w:pPr>
          </w:p>
          <w:p w14:paraId="7FB74219"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346FB89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A1881"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725E3FC" w14:textId="77777777" w:rsidR="00193EB6" w:rsidRDefault="00193EB6" w:rsidP="00193EB6">
      <w:pPr>
        <w:pStyle w:val="maintext"/>
        <w:ind w:firstLineChars="90" w:firstLine="180"/>
        <w:rPr>
          <w:rFonts w:ascii="Calibri" w:hAnsi="Calibri" w:cs="Arial"/>
        </w:rPr>
      </w:pPr>
    </w:p>
    <w:p w14:paraId="53A80061"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4964538B"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6F236E2A"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D4634CC"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0B30AD15" w14:textId="77777777" w:rsidTr="00C745B7">
        <w:tc>
          <w:tcPr>
            <w:tcW w:w="1818" w:type="dxa"/>
            <w:tcBorders>
              <w:top w:val="single" w:sz="4" w:space="0" w:color="auto"/>
              <w:left w:val="single" w:sz="4" w:space="0" w:color="auto"/>
              <w:bottom w:val="single" w:sz="4" w:space="0" w:color="auto"/>
              <w:right w:val="single" w:sz="4" w:space="0" w:color="auto"/>
            </w:tcBorders>
          </w:tcPr>
          <w:p w14:paraId="28E5E8BE"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1E946C" w14:textId="77777777" w:rsidR="00193EB6" w:rsidRDefault="00193EB6" w:rsidP="00C745B7">
            <w:pPr>
              <w:rPr>
                <w:rFonts w:ascii="Calibri" w:eastAsia="MS Mincho" w:hAnsi="Calibri" w:cs="Calibri"/>
              </w:rPr>
            </w:pPr>
          </w:p>
        </w:tc>
      </w:tr>
    </w:tbl>
    <w:p w14:paraId="656CBACB" w14:textId="77777777" w:rsidR="00193EB6" w:rsidRDefault="00193EB6" w:rsidP="00193EB6">
      <w:pPr>
        <w:pStyle w:val="maintext"/>
        <w:ind w:firstLineChars="90" w:firstLine="180"/>
        <w:rPr>
          <w:rFonts w:ascii="Calibri" w:hAnsi="Calibri" w:cs="Arial"/>
        </w:rPr>
      </w:pPr>
    </w:p>
    <w:p w14:paraId="1746F87B" w14:textId="77777777" w:rsidR="00193EB6" w:rsidRDefault="00193EB6" w:rsidP="00193EB6">
      <w:pPr>
        <w:pStyle w:val="Heading3"/>
        <w:numPr>
          <w:ilvl w:val="2"/>
          <w:numId w:val="17"/>
        </w:numPr>
        <w:rPr>
          <w:color w:val="000000"/>
        </w:rPr>
      </w:pPr>
      <w:r>
        <w:rPr>
          <w:color w:val="000000"/>
        </w:rPr>
        <w:t xml:space="preserve">Issue 3-5: </w:t>
      </w:r>
      <w:proofErr w:type="spellStart"/>
      <w:r>
        <w:rPr>
          <w:color w:val="000000"/>
        </w:rPr>
        <w:t>Clarifocation</w:t>
      </w:r>
      <w:proofErr w:type="spellEnd"/>
      <w:r>
        <w:rPr>
          <w:color w:val="000000"/>
        </w:rPr>
        <w:t xml:space="preserve"> on SD-type1 and SD-type2</w:t>
      </w:r>
    </w:p>
    <w:p w14:paraId="18B74E65" w14:textId="77777777" w:rsidR="00193EB6" w:rsidRDefault="00193EB6" w:rsidP="00193EB6">
      <w:pPr>
        <w:pStyle w:val="maintext"/>
        <w:ind w:firstLineChars="90" w:firstLine="180"/>
        <w:rPr>
          <w:rFonts w:ascii="Calibri" w:hAnsi="Calibri" w:cs="Arial"/>
        </w:rPr>
      </w:pPr>
    </w:p>
    <w:p w14:paraId="4B4725A6"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37C2A8C" w14:textId="77777777" w:rsidR="00193EB6" w:rsidRDefault="00193EB6" w:rsidP="00193EB6">
      <w:pPr>
        <w:pStyle w:val="maintext"/>
        <w:ind w:firstLineChars="90" w:firstLine="180"/>
        <w:rPr>
          <w:rFonts w:ascii="Calibri" w:hAnsi="Calibri" w:cs="Arial"/>
        </w:rPr>
      </w:pPr>
    </w:p>
    <w:p w14:paraId="4D78FD26"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193EB6" w14:paraId="71DC8AEB"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946ECD"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B79B4"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8AFF4"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2FB0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3944D9F"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B72BB0F"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B7EF050"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FD5F9F0"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EE253F6"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BBBF43C" w14:textId="77777777" w:rsidR="00193EB6" w:rsidRDefault="00193EB6" w:rsidP="00C745B7">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049582FC"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EA136"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B8023"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FB1BC"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225E2"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4057F"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3D465"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7F8E4"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40045"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B2EC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B2F8993" w14:textId="77777777" w:rsidR="00193EB6" w:rsidRDefault="00193EB6" w:rsidP="00C745B7">
            <w:pPr>
              <w:rPr>
                <w:rFonts w:eastAsiaTheme="minorEastAsia" w:cs="Arial"/>
                <w:color w:val="000000" w:themeColor="text1"/>
                <w:sz w:val="18"/>
                <w:szCs w:val="18"/>
                <w:lang w:eastAsia="zh-CN"/>
              </w:rPr>
            </w:pPr>
          </w:p>
          <w:p w14:paraId="49BDA63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0B9F6A33" w14:textId="77777777" w:rsidR="00193EB6" w:rsidRDefault="00193EB6" w:rsidP="00C745B7">
            <w:pPr>
              <w:rPr>
                <w:rFonts w:eastAsiaTheme="minorEastAsia" w:cs="Arial"/>
                <w:color w:val="000000" w:themeColor="text1"/>
                <w:sz w:val="18"/>
                <w:szCs w:val="18"/>
                <w:lang w:eastAsia="zh-CN"/>
              </w:rPr>
            </w:pPr>
          </w:p>
          <w:p w14:paraId="7DB9D98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5DDBEACF" w14:textId="77777777" w:rsidR="00193EB6" w:rsidRDefault="00193EB6" w:rsidP="00C745B7">
            <w:pPr>
              <w:rPr>
                <w:rFonts w:eastAsiaTheme="minorEastAsia" w:cs="Arial"/>
                <w:color w:val="000000" w:themeColor="text1"/>
                <w:sz w:val="18"/>
                <w:szCs w:val="18"/>
                <w:lang w:eastAsia="zh-CN"/>
              </w:rPr>
            </w:pPr>
          </w:p>
          <w:p w14:paraId="58CBF95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4286468" w14:textId="77777777" w:rsidR="00193EB6" w:rsidRDefault="00193EB6" w:rsidP="00C745B7">
            <w:pPr>
              <w:rPr>
                <w:rFonts w:eastAsiaTheme="minorEastAsia" w:cs="Arial"/>
                <w:color w:val="000000" w:themeColor="text1"/>
                <w:sz w:val="18"/>
                <w:szCs w:val="18"/>
                <w:lang w:eastAsia="zh-CN"/>
              </w:rPr>
            </w:pPr>
          </w:p>
          <w:p w14:paraId="3CA0A44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79CBF27D" w14:textId="77777777" w:rsidR="00193EB6" w:rsidRDefault="00193EB6" w:rsidP="00C745B7">
            <w:pPr>
              <w:rPr>
                <w:rFonts w:eastAsiaTheme="minorEastAsia" w:cs="Arial"/>
                <w:color w:val="000000" w:themeColor="text1"/>
                <w:sz w:val="18"/>
                <w:szCs w:val="18"/>
                <w:lang w:eastAsia="zh-CN"/>
              </w:rPr>
            </w:pPr>
          </w:p>
          <w:p w14:paraId="2022A16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B975106" w14:textId="77777777" w:rsidR="00193EB6" w:rsidRDefault="00193EB6" w:rsidP="00C745B7">
            <w:pPr>
              <w:rPr>
                <w:rFonts w:eastAsiaTheme="minorEastAsia" w:cs="Arial"/>
                <w:color w:val="000000" w:themeColor="text1"/>
                <w:sz w:val="18"/>
                <w:szCs w:val="18"/>
                <w:lang w:eastAsia="zh-CN"/>
              </w:rPr>
            </w:pPr>
          </w:p>
          <w:p w14:paraId="270C342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A38FE5B" w14:textId="77777777" w:rsidR="00193EB6" w:rsidRDefault="00193EB6" w:rsidP="00C745B7">
            <w:pPr>
              <w:rPr>
                <w:rFonts w:eastAsiaTheme="minorEastAsia" w:cs="Arial"/>
                <w:color w:val="000000" w:themeColor="text1"/>
                <w:sz w:val="18"/>
                <w:szCs w:val="18"/>
                <w:lang w:eastAsia="zh-CN"/>
              </w:rPr>
            </w:pPr>
          </w:p>
          <w:p w14:paraId="1782A228" w14:textId="77777777" w:rsidR="00193EB6" w:rsidRDefault="00193EB6" w:rsidP="00C745B7">
            <w:pPr>
              <w:rPr>
                <w:rFonts w:eastAsiaTheme="minorEastAsia" w:cs="Arial"/>
                <w:color w:val="000000" w:themeColor="text1"/>
                <w:sz w:val="18"/>
                <w:szCs w:val="18"/>
                <w:lang w:eastAsia="zh-CN"/>
              </w:rPr>
            </w:pPr>
          </w:p>
          <w:p w14:paraId="09939BB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ECA9F3D" w14:textId="77777777" w:rsidR="00193EB6" w:rsidRDefault="00193EB6" w:rsidP="00C745B7">
            <w:pPr>
              <w:rPr>
                <w:rFonts w:eastAsiaTheme="minorEastAsia" w:cs="Arial"/>
                <w:color w:val="000000" w:themeColor="text1"/>
                <w:sz w:val="18"/>
                <w:szCs w:val="18"/>
                <w:lang w:eastAsia="zh-CN"/>
              </w:rPr>
            </w:pPr>
          </w:p>
          <w:p w14:paraId="3E4BD17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DB0524B" w14:textId="77777777" w:rsidR="00193EB6" w:rsidRDefault="00193EB6" w:rsidP="00C745B7">
            <w:pPr>
              <w:rPr>
                <w:rFonts w:eastAsiaTheme="minorEastAsia" w:cs="Arial"/>
                <w:color w:val="000000" w:themeColor="text1"/>
                <w:sz w:val="18"/>
                <w:szCs w:val="18"/>
                <w:lang w:eastAsia="zh-CN"/>
              </w:rPr>
            </w:pPr>
          </w:p>
          <w:p w14:paraId="7051F5B0"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134B5741"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p>
          <w:p w14:paraId="4C5F04E5"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44BAC71" w14:textId="77777777" w:rsidR="00193EB6" w:rsidRDefault="00193EB6" w:rsidP="00C745B7">
            <w:pPr>
              <w:pStyle w:val="TAL"/>
              <w:rPr>
                <w:rFonts w:cs="Arial"/>
                <w:color w:val="000000" w:themeColor="text1"/>
                <w:szCs w:val="18"/>
                <w:lang w:val="en-US" w:eastAsia="zh-CN"/>
              </w:rPr>
            </w:pPr>
          </w:p>
          <w:p w14:paraId="1623506F"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15CA8"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2ACFF7CF"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CA5D2C"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527F1" w14:textId="77777777" w:rsidR="00193EB6" w:rsidRDefault="00193EB6" w:rsidP="00C745B7">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A22EB"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A471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8E646A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53038F9"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60681EC"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02B30FEF"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A76E518"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E3F9613"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86D24E7" w14:textId="77777777" w:rsidR="00193EB6" w:rsidRDefault="00193EB6" w:rsidP="00C745B7">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E2D8F20"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64D8BD54" w14:textId="77777777" w:rsidR="00193EB6" w:rsidRDefault="00193EB6" w:rsidP="00C745B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41F59" w14:textId="77777777" w:rsidR="00193EB6" w:rsidRDefault="00193EB6" w:rsidP="00C745B7">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37F62"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ABB94"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E2AC"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6CC61"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B94A8"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2CEB2"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03817"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4916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F7A7B4C" w14:textId="77777777" w:rsidR="00193EB6" w:rsidRDefault="00193EB6" w:rsidP="00C745B7">
            <w:pPr>
              <w:rPr>
                <w:rFonts w:eastAsiaTheme="minorEastAsia" w:cs="Arial"/>
                <w:color w:val="000000" w:themeColor="text1"/>
                <w:sz w:val="18"/>
                <w:szCs w:val="18"/>
                <w:lang w:eastAsia="zh-CN"/>
              </w:rPr>
            </w:pPr>
          </w:p>
          <w:p w14:paraId="78D907D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90FDA1E" w14:textId="77777777" w:rsidR="00193EB6" w:rsidRDefault="00193EB6" w:rsidP="00C745B7">
            <w:pPr>
              <w:rPr>
                <w:rFonts w:eastAsiaTheme="minorEastAsia" w:cs="Arial"/>
                <w:color w:val="000000" w:themeColor="text1"/>
                <w:sz w:val="18"/>
                <w:szCs w:val="18"/>
                <w:lang w:eastAsia="zh-CN"/>
              </w:rPr>
            </w:pPr>
          </w:p>
          <w:p w14:paraId="302F7E2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29075C0F" w14:textId="77777777" w:rsidR="00193EB6" w:rsidRDefault="00193EB6" w:rsidP="00C745B7">
            <w:pPr>
              <w:rPr>
                <w:rFonts w:eastAsiaTheme="minorEastAsia" w:cs="Arial"/>
                <w:color w:val="000000" w:themeColor="text1"/>
                <w:sz w:val="18"/>
                <w:szCs w:val="18"/>
                <w:lang w:eastAsia="zh-CN"/>
              </w:rPr>
            </w:pPr>
          </w:p>
          <w:p w14:paraId="1A6386A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730F739" w14:textId="77777777" w:rsidR="00193EB6" w:rsidRDefault="00193EB6" w:rsidP="00C745B7">
            <w:pPr>
              <w:rPr>
                <w:rFonts w:eastAsiaTheme="minorEastAsia" w:cs="Arial"/>
                <w:color w:val="000000" w:themeColor="text1"/>
                <w:sz w:val="18"/>
                <w:szCs w:val="18"/>
                <w:highlight w:val="yellow"/>
                <w:lang w:eastAsia="zh-CN"/>
              </w:rPr>
            </w:pPr>
          </w:p>
          <w:p w14:paraId="2C89480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99C49C6" w14:textId="77777777" w:rsidR="00193EB6" w:rsidRDefault="00193EB6" w:rsidP="00C745B7">
            <w:pPr>
              <w:rPr>
                <w:rFonts w:eastAsiaTheme="minorEastAsia" w:cs="Arial"/>
                <w:color w:val="000000" w:themeColor="text1"/>
                <w:sz w:val="18"/>
                <w:szCs w:val="18"/>
                <w:lang w:eastAsia="zh-CN"/>
              </w:rPr>
            </w:pPr>
          </w:p>
          <w:p w14:paraId="6BC6EA9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923D0B8" w14:textId="77777777" w:rsidR="00193EB6" w:rsidRDefault="00193EB6" w:rsidP="00C745B7">
            <w:pPr>
              <w:rPr>
                <w:rFonts w:eastAsiaTheme="minorEastAsia" w:cs="Arial"/>
                <w:color w:val="000000" w:themeColor="text1"/>
                <w:sz w:val="18"/>
                <w:szCs w:val="18"/>
                <w:lang w:eastAsia="zh-CN"/>
              </w:rPr>
            </w:pPr>
          </w:p>
          <w:p w14:paraId="7E0AFF8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6F9D256" w14:textId="77777777" w:rsidR="00193EB6" w:rsidRDefault="00193EB6" w:rsidP="00C745B7">
            <w:pPr>
              <w:rPr>
                <w:rFonts w:eastAsiaTheme="minorEastAsia" w:cs="Arial"/>
                <w:color w:val="000000" w:themeColor="text1"/>
                <w:sz w:val="18"/>
                <w:szCs w:val="18"/>
                <w:lang w:eastAsia="zh-CN"/>
              </w:rPr>
            </w:pPr>
          </w:p>
          <w:p w14:paraId="3906DD1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75DCAB9" w14:textId="77777777" w:rsidR="00193EB6" w:rsidRDefault="00193EB6" w:rsidP="00C745B7">
            <w:pPr>
              <w:rPr>
                <w:rFonts w:eastAsiaTheme="minorEastAsia" w:cs="Arial"/>
                <w:color w:val="000000" w:themeColor="text1"/>
                <w:sz w:val="18"/>
                <w:szCs w:val="18"/>
                <w:lang w:eastAsia="zh-CN"/>
              </w:rPr>
            </w:pPr>
          </w:p>
          <w:p w14:paraId="4436FA9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C385577" w14:textId="77777777" w:rsidR="00193EB6" w:rsidRDefault="00193EB6" w:rsidP="00C745B7">
            <w:pPr>
              <w:rPr>
                <w:rFonts w:eastAsiaTheme="minorEastAsia" w:cs="Arial"/>
                <w:color w:val="000000" w:themeColor="text1"/>
                <w:sz w:val="18"/>
                <w:szCs w:val="18"/>
                <w:lang w:eastAsia="zh-CN"/>
              </w:rPr>
            </w:pPr>
          </w:p>
          <w:p w14:paraId="68336B34" w14:textId="77777777" w:rsidR="00193EB6" w:rsidRDefault="00193EB6" w:rsidP="00C745B7">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7A493D8" w14:textId="77777777" w:rsidR="00193EB6" w:rsidRDefault="00193EB6" w:rsidP="00C745B7">
            <w:pPr>
              <w:rPr>
                <w:rFonts w:eastAsiaTheme="minorEastAsia" w:cs="Arial"/>
                <w:bCs/>
                <w:color w:val="000000" w:themeColor="text1"/>
                <w:sz w:val="18"/>
                <w:szCs w:val="18"/>
                <w:lang w:eastAsia="zh-CN"/>
              </w:rPr>
            </w:pPr>
          </w:p>
          <w:p w14:paraId="1FC872CD"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7E8F830" w14:textId="77777777" w:rsidR="00193EB6" w:rsidRDefault="00193EB6" w:rsidP="00C745B7">
            <w:pPr>
              <w:rPr>
                <w:rFonts w:cs="Arial"/>
                <w:color w:val="000000" w:themeColor="text1"/>
                <w:sz w:val="18"/>
                <w:szCs w:val="18"/>
              </w:rPr>
            </w:pPr>
          </w:p>
          <w:p w14:paraId="6F8641D8"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C98F7B4" w14:textId="77777777" w:rsidR="00193EB6" w:rsidRDefault="00193EB6" w:rsidP="00C745B7">
            <w:pPr>
              <w:rPr>
                <w:rFonts w:cs="Arial"/>
                <w:color w:val="000000" w:themeColor="text1"/>
                <w:sz w:val="18"/>
                <w:szCs w:val="18"/>
              </w:rPr>
            </w:pPr>
          </w:p>
          <w:p w14:paraId="63636E29" w14:textId="77777777" w:rsidR="00193EB6" w:rsidRDefault="00193EB6" w:rsidP="00C745B7">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885F674" w14:textId="77777777" w:rsidR="00193EB6" w:rsidRDefault="00193EB6" w:rsidP="00C745B7">
            <w:pPr>
              <w:rPr>
                <w:rFonts w:cs="Arial"/>
                <w:color w:val="000000" w:themeColor="text1"/>
                <w:sz w:val="18"/>
                <w:szCs w:val="18"/>
              </w:rPr>
            </w:pPr>
          </w:p>
          <w:p w14:paraId="464CBEFF" w14:textId="77777777" w:rsidR="00193EB6" w:rsidRDefault="00193EB6" w:rsidP="00C745B7">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8040C"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2A32C2EF"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628390"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DEA1A"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AC987"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10F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4591B42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1B98056"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47D04E3"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0B31414D"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A2E05D"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3286553C"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680A59A" w14:textId="77777777" w:rsidR="00193EB6" w:rsidRDefault="00193EB6" w:rsidP="00C745B7">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705DF7BC"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5CBA0" w14:textId="77777777" w:rsidR="00193EB6" w:rsidRDefault="00193EB6" w:rsidP="00C745B7">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19B5A"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1D0EB"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89FB6"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3E8DF"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9B875"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64DA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B246"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A0BC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91F3A3" w14:textId="77777777" w:rsidR="00193EB6" w:rsidRDefault="00193EB6" w:rsidP="00C745B7">
            <w:pPr>
              <w:rPr>
                <w:rFonts w:eastAsiaTheme="minorEastAsia" w:cs="Arial"/>
                <w:color w:val="000000" w:themeColor="text1"/>
                <w:sz w:val="18"/>
                <w:szCs w:val="18"/>
                <w:lang w:eastAsia="zh-CN"/>
              </w:rPr>
            </w:pPr>
          </w:p>
          <w:p w14:paraId="613C65B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65180655" w14:textId="77777777" w:rsidR="00193EB6" w:rsidRDefault="00193EB6" w:rsidP="00C745B7">
            <w:pPr>
              <w:rPr>
                <w:rFonts w:eastAsiaTheme="minorEastAsia" w:cs="Arial"/>
                <w:color w:val="000000" w:themeColor="text1"/>
                <w:sz w:val="18"/>
                <w:szCs w:val="18"/>
                <w:lang w:eastAsia="zh-CN"/>
              </w:rPr>
            </w:pPr>
          </w:p>
          <w:p w14:paraId="65B7E2B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5A8064C9" w14:textId="77777777" w:rsidR="00193EB6" w:rsidRDefault="00193EB6" w:rsidP="00C745B7">
            <w:pPr>
              <w:rPr>
                <w:rFonts w:eastAsiaTheme="minorEastAsia" w:cs="Arial"/>
                <w:color w:val="000000" w:themeColor="text1"/>
                <w:sz w:val="18"/>
                <w:szCs w:val="18"/>
                <w:lang w:eastAsia="zh-CN"/>
              </w:rPr>
            </w:pPr>
          </w:p>
          <w:p w14:paraId="0AA74D9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F59244D" w14:textId="77777777" w:rsidR="00193EB6" w:rsidRDefault="00193EB6" w:rsidP="00C745B7">
            <w:pPr>
              <w:rPr>
                <w:rFonts w:eastAsiaTheme="minorEastAsia" w:cs="Arial"/>
                <w:color w:val="000000" w:themeColor="text1"/>
                <w:sz w:val="18"/>
                <w:szCs w:val="18"/>
                <w:lang w:eastAsia="zh-CN"/>
              </w:rPr>
            </w:pPr>
          </w:p>
          <w:p w14:paraId="29D2748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CCBDEE" w14:textId="77777777" w:rsidR="00193EB6" w:rsidRDefault="00193EB6" w:rsidP="00C745B7">
            <w:pPr>
              <w:rPr>
                <w:rFonts w:eastAsiaTheme="minorEastAsia" w:cs="Arial"/>
                <w:color w:val="000000" w:themeColor="text1"/>
                <w:sz w:val="18"/>
                <w:szCs w:val="18"/>
                <w:lang w:eastAsia="zh-CN"/>
              </w:rPr>
            </w:pPr>
          </w:p>
          <w:p w14:paraId="0E9EFC0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43649BF" w14:textId="77777777" w:rsidR="00193EB6" w:rsidRDefault="00193EB6" w:rsidP="00C745B7">
            <w:pPr>
              <w:rPr>
                <w:rFonts w:eastAsiaTheme="minorEastAsia" w:cs="Arial"/>
                <w:color w:val="000000" w:themeColor="text1"/>
                <w:sz w:val="18"/>
                <w:szCs w:val="18"/>
                <w:lang w:eastAsia="zh-CN"/>
              </w:rPr>
            </w:pPr>
          </w:p>
          <w:p w14:paraId="31B7CB4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2FE20AE" w14:textId="77777777" w:rsidR="00193EB6" w:rsidRDefault="00193EB6" w:rsidP="00C745B7">
            <w:pPr>
              <w:rPr>
                <w:rFonts w:eastAsiaTheme="minorEastAsia" w:cs="Arial"/>
                <w:color w:val="000000" w:themeColor="text1"/>
                <w:sz w:val="18"/>
                <w:szCs w:val="18"/>
                <w:lang w:eastAsia="zh-CN"/>
              </w:rPr>
            </w:pPr>
          </w:p>
          <w:p w14:paraId="1A38B4C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C7B78EE" w14:textId="77777777" w:rsidR="00193EB6" w:rsidRDefault="00193EB6" w:rsidP="00C745B7">
            <w:pPr>
              <w:rPr>
                <w:rFonts w:eastAsiaTheme="minorEastAsia" w:cs="Arial"/>
                <w:color w:val="000000" w:themeColor="text1"/>
                <w:sz w:val="18"/>
                <w:szCs w:val="18"/>
                <w:lang w:eastAsia="zh-CN"/>
              </w:rPr>
            </w:pPr>
          </w:p>
          <w:p w14:paraId="77DAFF0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7759A36" w14:textId="77777777" w:rsidR="00193EB6" w:rsidRDefault="00193EB6" w:rsidP="00C745B7">
            <w:pPr>
              <w:rPr>
                <w:rFonts w:eastAsiaTheme="minorEastAsia" w:cs="Arial"/>
                <w:color w:val="000000" w:themeColor="text1"/>
                <w:sz w:val="18"/>
                <w:szCs w:val="18"/>
                <w:lang w:eastAsia="zh-CN"/>
              </w:rPr>
            </w:pPr>
          </w:p>
          <w:p w14:paraId="65A9E32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17C51B1" w14:textId="77777777" w:rsidR="00193EB6" w:rsidRDefault="00193EB6" w:rsidP="00C745B7">
            <w:pPr>
              <w:rPr>
                <w:rFonts w:eastAsiaTheme="minorEastAsia" w:cs="Arial"/>
                <w:color w:val="000000" w:themeColor="text1"/>
                <w:sz w:val="18"/>
                <w:szCs w:val="18"/>
                <w:lang w:eastAsia="zh-CN"/>
              </w:rPr>
            </w:pPr>
          </w:p>
          <w:p w14:paraId="5956DD2C"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46FD412" w14:textId="77777777" w:rsidR="00193EB6" w:rsidRDefault="00193EB6" w:rsidP="00C745B7">
            <w:pPr>
              <w:rPr>
                <w:rFonts w:eastAsiaTheme="minorEastAsia" w:cs="Arial"/>
                <w:bCs/>
                <w:color w:val="000000" w:themeColor="text1"/>
                <w:sz w:val="18"/>
                <w:szCs w:val="18"/>
                <w:lang w:eastAsia="zh-CN"/>
              </w:rPr>
            </w:pPr>
          </w:p>
          <w:p w14:paraId="0127B6BF"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B9A68C5"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1DB22DEE"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798B2BD" w14:textId="77777777" w:rsidR="00193EB6" w:rsidRDefault="00193EB6" w:rsidP="00C745B7">
            <w:pPr>
              <w:rPr>
                <w:rFonts w:eastAsiaTheme="minorEastAsia" w:cs="Arial"/>
                <w:bCs/>
                <w:color w:val="000000" w:themeColor="text1"/>
                <w:sz w:val="18"/>
                <w:szCs w:val="18"/>
                <w:lang w:eastAsia="zh-CN"/>
              </w:rPr>
            </w:pPr>
          </w:p>
          <w:p w14:paraId="180DEE1B" w14:textId="77777777" w:rsidR="00193EB6" w:rsidRDefault="00193EB6" w:rsidP="00C745B7">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4356F"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08860D97"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6D1BF8"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6EE6F"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5DD2F"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32B2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111AE07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F220DA5" w14:textId="77777777" w:rsidR="00193EB6" w:rsidRDefault="00193EB6" w:rsidP="00C745B7">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87259AA"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5E6D017"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2C9A31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C82DE63"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39A2974" w14:textId="77777777" w:rsidR="00193EB6" w:rsidRDefault="00193EB6" w:rsidP="00C745B7">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1C34F511"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6AA3EAB" w14:textId="77777777" w:rsidR="00193EB6" w:rsidRDefault="00193EB6" w:rsidP="00C745B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2EBC4" w14:textId="77777777" w:rsidR="00193EB6" w:rsidRDefault="00193EB6" w:rsidP="00C745B7">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BA4DC"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0398D"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CC7D0"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A5E7E"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7B8DA"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B5C0F"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7959F"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3DD5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A00225" w14:textId="77777777" w:rsidR="00193EB6" w:rsidRDefault="00193EB6" w:rsidP="00C745B7">
            <w:pPr>
              <w:rPr>
                <w:rFonts w:eastAsiaTheme="minorEastAsia" w:cs="Arial"/>
                <w:color w:val="000000" w:themeColor="text1"/>
                <w:sz w:val="18"/>
                <w:szCs w:val="18"/>
                <w:lang w:eastAsia="zh-CN"/>
              </w:rPr>
            </w:pPr>
          </w:p>
          <w:p w14:paraId="7C7EF23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D204C8E" w14:textId="77777777" w:rsidR="00193EB6" w:rsidRDefault="00193EB6" w:rsidP="00C745B7">
            <w:pPr>
              <w:rPr>
                <w:rFonts w:eastAsiaTheme="minorEastAsia" w:cs="Arial"/>
                <w:color w:val="000000" w:themeColor="text1"/>
                <w:sz w:val="18"/>
                <w:szCs w:val="18"/>
                <w:lang w:eastAsia="zh-CN"/>
              </w:rPr>
            </w:pPr>
          </w:p>
          <w:p w14:paraId="4B25AC3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F4BAE03" w14:textId="77777777" w:rsidR="00193EB6" w:rsidRDefault="00193EB6" w:rsidP="00C745B7">
            <w:pPr>
              <w:rPr>
                <w:rFonts w:eastAsiaTheme="minorEastAsia" w:cs="Arial"/>
                <w:color w:val="000000" w:themeColor="text1"/>
                <w:sz w:val="18"/>
                <w:szCs w:val="18"/>
                <w:lang w:eastAsia="zh-CN"/>
              </w:rPr>
            </w:pPr>
          </w:p>
          <w:p w14:paraId="155F9D9B" w14:textId="77777777" w:rsidR="00193EB6" w:rsidRDefault="00193EB6" w:rsidP="00C745B7">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102E082C" w14:textId="77777777" w:rsidR="00193EB6" w:rsidRDefault="00193EB6" w:rsidP="00C745B7">
            <w:pPr>
              <w:rPr>
                <w:rFonts w:eastAsiaTheme="minorEastAsia" w:cs="Arial"/>
                <w:color w:val="000000" w:themeColor="text1"/>
                <w:sz w:val="18"/>
                <w:szCs w:val="18"/>
                <w:lang w:eastAsia="zh-CN"/>
              </w:rPr>
            </w:pPr>
          </w:p>
          <w:p w14:paraId="50FC30B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E4AC52" w14:textId="77777777" w:rsidR="00193EB6" w:rsidRDefault="00193EB6" w:rsidP="00C745B7">
            <w:pPr>
              <w:rPr>
                <w:rFonts w:eastAsiaTheme="minorEastAsia" w:cs="Arial"/>
                <w:color w:val="000000" w:themeColor="text1"/>
                <w:sz w:val="18"/>
                <w:szCs w:val="18"/>
                <w:lang w:eastAsia="zh-CN"/>
              </w:rPr>
            </w:pPr>
          </w:p>
          <w:p w14:paraId="60B3C49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B88D566" w14:textId="77777777" w:rsidR="00193EB6" w:rsidRDefault="00193EB6" w:rsidP="00C745B7">
            <w:pPr>
              <w:rPr>
                <w:rFonts w:eastAsiaTheme="minorEastAsia" w:cs="Arial"/>
                <w:color w:val="000000" w:themeColor="text1"/>
                <w:sz w:val="18"/>
                <w:szCs w:val="18"/>
                <w:lang w:eastAsia="zh-CN"/>
              </w:rPr>
            </w:pPr>
          </w:p>
          <w:p w14:paraId="7B6FAB6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60E95DD" w14:textId="77777777" w:rsidR="00193EB6" w:rsidRDefault="00193EB6" w:rsidP="00C745B7">
            <w:pPr>
              <w:rPr>
                <w:rFonts w:eastAsiaTheme="minorEastAsia" w:cs="Arial"/>
                <w:color w:val="000000" w:themeColor="text1"/>
                <w:sz w:val="18"/>
                <w:szCs w:val="18"/>
                <w:lang w:eastAsia="zh-CN"/>
              </w:rPr>
            </w:pPr>
          </w:p>
          <w:p w14:paraId="7897E8D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6CD8594" w14:textId="77777777" w:rsidR="00193EB6" w:rsidRDefault="00193EB6" w:rsidP="00C745B7">
            <w:pPr>
              <w:rPr>
                <w:rFonts w:eastAsiaTheme="minorEastAsia" w:cs="Arial"/>
                <w:color w:val="000000" w:themeColor="text1"/>
                <w:sz w:val="18"/>
                <w:szCs w:val="18"/>
                <w:lang w:eastAsia="zh-CN"/>
              </w:rPr>
            </w:pPr>
          </w:p>
          <w:p w14:paraId="458A859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E32B675" w14:textId="77777777" w:rsidR="00193EB6" w:rsidRDefault="00193EB6" w:rsidP="00C745B7">
            <w:pPr>
              <w:rPr>
                <w:rFonts w:eastAsiaTheme="minorEastAsia" w:cs="Arial"/>
                <w:color w:val="000000" w:themeColor="text1"/>
                <w:sz w:val="18"/>
                <w:szCs w:val="18"/>
                <w:lang w:eastAsia="zh-CN"/>
              </w:rPr>
            </w:pPr>
          </w:p>
          <w:p w14:paraId="2A8E9BD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BFD7254" w14:textId="77777777" w:rsidR="00193EB6" w:rsidRDefault="00193EB6" w:rsidP="00C745B7">
            <w:pPr>
              <w:rPr>
                <w:rFonts w:eastAsiaTheme="minorEastAsia" w:cs="Arial"/>
                <w:color w:val="000000" w:themeColor="text1"/>
                <w:sz w:val="18"/>
                <w:szCs w:val="18"/>
                <w:lang w:eastAsia="zh-CN"/>
              </w:rPr>
            </w:pPr>
          </w:p>
          <w:p w14:paraId="0517D79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EB64B83" w14:textId="77777777" w:rsidR="00193EB6" w:rsidRDefault="00193EB6" w:rsidP="00C745B7">
            <w:pPr>
              <w:rPr>
                <w:rFonts w:eastAsiaTheme="minorEastAsia" w:cs="Arial"/>
                <w:color w:val="000000" w:themeColor="text1"/>
                <w:sz w:val="18"/>
                <w:szCs w:val="18"/>
                <w:lang w:eastAsia="zh-CN"/>
              </w:rPr>
            </w:pPr>
          </w:p>
          <w:p w14:paraId="327BDF5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534FFE0" w14:textId="77777777" w:rsidR="00193EB6" w:rsidRDefault="00193EB6" w:rsidP="00C745B7">
            <w:pPr>
              <w:rPr>
                <w:rFonts w:eastAsiaTheme="minorEastAsia" w:cs="Arial"/>
                <w:color w:val="000000" w:themeColor="text1"/>
                <w:sz w:val="18"/>
                <w:szCs w:val="18"/>
                <w:lang w:eastAsia="zh-CN"/>
              </w:rPr>
            </w:pPr>
          </w:p>
          <w:p w14:paraId="6D490F5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6DE43B7" w14:textId="77777777" w:rsidR="00193EB6" w:rsidRDefault="00193EB6" w:rsidP="00C745B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8857E"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9C41307" w14:textId="77777777" w:rsidR="00193EB6" w:rsidRDefault="00193EB6" w:rsidP="00193EB6">
      <w:pPr>
        <w:pStyle w:val="maintext"/>
        <w:ind w:firstLineChars="90" w:firstLine="180"/>
        <w:rPr>
          <w:rFonts w:ascii="Calibri" w:hAnsi="Calibri" w:cs="Arial"/>
        </w:rPr>
      </w:pPr>
    </w:p>
    <w:p w14:paraId="121ABDBA"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4FA05423"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26ED354E"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522B5AB"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7590406C" w14:textId="77777777" w:rsidTr="00C745B7">
        <w:tc>
          <w:tcPr>
            <w:tcW w:w="1818" w:type="dxa"/>
            <w:tcBorders>
              <w:top w:val="single" w:sz="4" w:space="0" w:color="auto"/>
              <w:left w:val="single" w:sz="4" w:space="0" w:color="auto"/>
              <w:bottom w:val="single" w:sz="4" w:space="0" w:color="auto"/>
              <w:right w:val="single" w:sz="4" w:space="0" w:color="auto"/>
            </w:tcBorders>
          </w:tcPr>
          <w:p w14:paraId="54C895A9"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E225128" w14:textId="77777777" w:rsidR="00193EB6" w:rsidRDefault="00193EB6" w:rsidP="00C745B7">
            <w:pPr>
              <w:rPr>
                <w:rFonts w:ascii="Calibri" w:eastAsia="MS Mincho" w:hAnsi="Calibri" w:cs="Calibri"/>
              </w:rPr>
            </w:pPr>
          </w:p>
        </w:tc>
      </w:tr>
    </w:tbl>
    <w:p w14:paraId="3A0467B8" w14:textId="77777777" w:rsidR="00193EB6" w:rsidRDefault="00193EB6" w:rsidP="00193EB6">
      <w:pPr>
        <w:pStyle w:val="maintext"/>
        <w:ind w:firstLineChars="90" w:firstLine="180"/>
        <w:rPr>
          <w:rFonts w:ascii="Calibri" w:hAnsi="Calibri" w:cs="Arial"/>
        </w:rPr>
      </w:pPr>
    </w:p>
    <w:p w14:paraId="560BDAAE" w14:textId="77777777" w:rsidR="00193EB6" w:rsidRDefault="00193EB6" w:rsidP="00193EB6">
      <w:pPr>
        <w:pStyle w:val="Heading3"/>
        <w:numPr>
          <w:ilvl w:val="2"/>
          <w:numId w:val="17"/>
        </w:numPr>
        <w:rPr>
          <w:color w:val="000000"/>
        </w:rPr>
      </w:pPr>
      <w:r>
        <w:rPr>
          <w:color w:val="000000"/>
        </w:rPr>
        <w:lastRenderedPageBreak/>
        <w:t>Issue 3-6: Replace “maximum” with “total number”</w:t>
      </w:r>
    </w:p>
    <w:p w14:paraId="1FD12113" w14:textId="77777777" w:rsidR="00193EB6" w:rsidRDefault="00193EB6" w:rsidP="00193EB6">
      <w:pPr>
        <w:pStyle w:val="maintext"/>
        <w:ind w:firstLineChars="90" w:firstLine="180"/>
        <w:rPr>
          <w:rFonts w:ascii="Calibri" w:hAnsi="Calibri" w:cs="Arial"/>
        </w:rPr>
      </w:pPr>
    </w:p>
    <w:p w14:paraId="34EEA3E7"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212B221" w14:textId="77777777" w:rsidR="00193EB6" w:rsidRDefault="00193EB6" w:rsidP="00193EB6">
      <w:pPr>
        <w:pStyle w:val="maintext"/>
        <w:ind w:firstLineChars="90" w:firstLine="180"/>
        <w:rPr>
          <w:rFonts w:ascii="Calibri" w:hAnsi="Calibri" w:cs="Arial"/>
        </w:rPr>
      </w:pPr>
    </w:p>
    <w:p w14:paraId="62487454"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193EB6" w14:paraId="7E401A8C"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39A47"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24E83"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AE4B0"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3F96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3138024"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E27C6DC"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704C156"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C79CACC"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765C3B0"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610E6AA" w14:textId="77777777" w:rsidR="00193EB6" w:rsidRDefault="00193EB6" w:rsidP="00C745B7">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316DFCA6"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22D91"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AF589"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A44C9"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DBFD0"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484E1"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A57F1"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CBF32"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FCABE"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18BF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762DA91" w14:textId="77777777" w:rsidR="00193EB6" w:rsidRDefault="00193EB6" w:rsidP="00C745B7">
            <w:pPr>
              <w:rPr>
                <w:rFonts w:eastAsiaTheme="minorEastAsia" w:cs="Arial"/>
                <w:color w:val="000000" w:themeColor="text1"/>
                <w:sz w:val="18"/>
                <w:szCs w:val="18"/>
                <w:lang w:eastAsia="zh-CN"/>
              </w:rPr>
            </w:pPr>
          </w:p>
          <w:p w14:paraId="2667DF1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9E65D47" w14:textId="77777777" w:rsidR="00193EB6" w:rsidRDefault="00193EB6" w:rsidP="00C745B7">
            <w:pPr>
              <w:rPr>
                <w:rFonts w:eastAsiaTheme="minorEastAsia" w:cs="Arial"/>
                <w:color w:val="000000" w:themeColor="text1"/>
                <w:sz w:val="18"/>
                <w:szCs w:val="18"/>
                <w:lang w:eastAsia="zh-CN"/>
              </w:rPr>
            </w:pPr>
          </w:p>
          <w:p w14:paraId="15956A8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02468BA" w14:textId="77777777" w:rsidR="00193EB6" w:rsidRDefault="00193EB6" w:rsidP="00C745B7">
            <w:pPr>
              <w:rPr>
                <w:rFonts w:eastAsiaTheme="minorEastAsia" w:cs="Arial"/>
                <w:color w:val="000000" w:themeColor="text1"/>
                <w:sz w:val="18"/>
                <w:szCs w:val="18"/>
                <w:lang w:eastAsia="zh-CN"/>
              </w:rPr>
            </w:pPr>
          </w:p>
          <w:p w14:paraId="2FD27D7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92311AC" w14:textId="77777777" w:rsidR="00193EB6" w:rsidRDefault="00193EB6" w:rsidP="00C745B7">
            <w:pPr>
              <w:rPr>
                <w:rFonts w:eastAsiaTheme="minorEastAsia" w:cs="Arial"/>
                <w:color w:val="000000" w:themeColor="text1"/>
                <w:sz w:val="18"/>
                <w:szCs w:val="18"/>
                <w:lang w:eastAsia="zh-CN"/>
              </w:rPr>
            </w:pPr>
          </w:p>
          <w:p w14:paraId="1169C11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1222FE8" w14:textId="77777777" w:rsidR="00193EB6" w:rsidRDefault="00193EB6" w:rsidP="00C745B7">
            <w:pPr>
              <w:rPr>
                <w:rFonts w:eastAsiaTheme="minorEastAsia" w:cs="Arial"/>
                <w:color w:val="000000" w:themeColor="text1"/>
                <w:sz w:val="18"/>
                <w:szCs w:val="18"/>
                <w:lang w:eastAsia="zh-CN"/>
              </w:rPr>
            </w:pPr>
          </w:p>
          <w:p w14:paraId="37949DD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B79052B" w14:textId="77777777" w:rsidR="00193EB6" w:rsidRDefault="00193EB6" w:rsidP="00C745B7">
            <w:pPr>
              <w:rPr>
                <w:rFonts w:eastAsiaTheme="minorEastAsia" w:cs="Arial"/>
                <w:color w:val="000000" w:themeColor="text1"/>
                <w:sz w:val="18"/>
                <w:szCs w:val="18"/>
                <w:lang w:eastAsia="zh-CN"/>
              </w:rPr>
            </w:pPr>
          </w:p>
          <w:p w14:paraId="4CC8335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37656518" w14:textId="77777777" w:rsidR="00193EB6" w:rsidRDefault="00193EB6" w:rsidP="00C745B7">
            <w:pPr>
              <w:rPr>
                <w:rFonts w:eastAsiaTheme="minorEastAsia" w:cs="Arial"/>
                <w:color w:val="000000" w:themeColor="text1"/>
                <w:sz w:val="18"/>
                <w:szCs w:val="18"/>
                <w:lang w:eastAsia="zh-CN"/>
              </w:rPr>
            </w:pPr>
          </w:p>
          <w:p w14:paraId="47E42C2D" w14:textId="77777777" w:rsidR="00193EB6" w:rsidRDefault="00193EB6" w:rsidP="00C745B7">
            <w:pPr>
              <w:rPr>
                <w:rFonts w:eastAsiaTheme="minorEastAsia" w:cs="Arial"/>
                <w:color w:val="000000" w:themeColor="text1"/>
                <w:sz w:val="18"/>
                <w:szCs w:val="18"/>
                <w:lang w:eastAsia="zh-CN"/>
              </w:rPr>
            </w:pPr>
          </w:p>
          <w:p w14:paraId="177F87C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12879C95" w14:textId="77777777" w:rsidR="00193EB6" w:rsidRDefault="00193EB6" w:rsidP="00C745B7">
            <w:pPr>
              <w:rPr>
                <w:rFonts w:eastAsiaTheme="minorEastAsia" w:cs="Arial"/>
                <w:color w:val="000000" w:themeColor="text1"/>
                <w:sz w:val="18"/>
                <w:szCs w:val="18"/>
                <w:lang w:eastAsia="zh-CN"/>
              </w:rPr>
            </w:pPr>
          </w:p>
          <w:p w14:paraId="778EACB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7849EE1" w14:textId="77777777" w:rsidR="00193EB6" w:rsidRDefault="00193EB6" w:rsidP="00C745B7">
            <w:pPr>
              <w:rPr>
                <w:rFonts w:eastAsiaTheme="minorEastAsia" w:cs="Arial"/>
                <w:color w:val="000000" w:themeColor="text1"/>
                <w:sz w:val="18"/>
                <w:szCs w:val="18"/>
                <w:lang w:eastAsia="zh-CN"/>
              </w:rPr>
            </w:pPr>
          </w:p>
          <w:p w14:paraId="75CFF2C7"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45A1C2B7"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p>
          <w:p w14:paraId="69B7BB39"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8966441" w14:textId="77777777" w:rsidR="00193EB6" w:rsidRDefault="00193EB6" w:rsidP="00C745B7">
            <w:pPr>
              <w:pStyle w:val="TAL"/>
              <w:rPr>
                <w:rFonts w:cs="Arial"/>
                <w:color w:val="000000" w:themeColor="text1"/>
                <w:szCs w:val="18"/>
                <w:lang w:val="en-US" w:eastAsia="zh-CN"/>
              </w:rPr>
            </w:pPr>
          </w:p>
          <w:p w14:paraId="4C90F6B1"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lang w:val="en-US"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4BF69"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5E75D002"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47735A"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145B2" w14:textId="77777777" w:rsidR="00193EB6" w:rsidRDefault="00193EB6" w:rsidP="00C745B7">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B9D34"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A77B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BDF2DD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BEEC887"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28FD60E"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1313D053"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A2BAFBB"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9017FE2"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993F11E" w14:textId="77777777" w:rsidR="00193EB6" w:rsidRDefault="00193EB6" w:rsidP="00C745B7">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B95FB04"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53CBB09A" w14:textId="77777777" w:rsidR="00193EB6" w:rsidRDefault="00193EB6" w:rsidP="00C745B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2F037" w14:textId="77777777" w:rsidR="00193EB6" w:rsidRDefault="00193EB6" w:rsidP="00C745B7">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659E0"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2D5CB"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0AA68"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63391"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52F12"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BA6DF"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D90FB"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FAA1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F0D74C6" w14:textId="77777777" w:rsidR="00193EB6" w:rsidRDefault="00193EB6" w:rsidP="00C745B7">
            <w:pPr>
              <w:rPr>
                <w:rFonts w:eastAsiaTheme="minorEastAsia" w:cs="Arial"/>
                <w:color w:val="000000" w:themeColor="text1"/>
                <w:sz w:val="18"/>
                <w:szCs w:val="18"/>
                <w:lang w:eastAsia="zh-CN"/>
              </w:rPr>
            </w:pPr>
          </w:p>
          <w:p w14:paraId="024594C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269E073" w14:textId="77777777" w:rsidR="00193EB6" w:rsidRDefault="00193EB6" w:rsidP="00C745B7">
            <w:pPr>
              <w:rPr>
                <w:rFonts w:eastAsiaTheme="minorEastAsia" w:cs="Arial"/>
                <w:color w:val="000000" w:themeColor="text1"/>
                <w:sz w:val="18"/>
                <w:szCs w:val="18"/>
                <w:lang w:eastAsia="zh-CN"/>
              </w:rPr>
            </w:pPr>
          </w:p>
          <w:p w14:paraId="72D4782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C12D2AD" w14:textId="77777777" w:rsidR="00193EB6" w:rsidRDefault="00193EB6" w:rsidP="00C745B7">
            <w:pPr>
              <w:rPr>
                <w:rFonts w:eastAsiaTheme="minorEastAsia" w:cs="Arial"/>
                <w:color w:val="000000" w:themeColor="text1"/>
                <w:sz w:val="18"/>
                <w:szCs w:val="18"/>
                <w:lang w:eastAsia="zh-CN"/>
              </w:rPr>
            </w:pPr>
          </w:p>
          <w:p w14:paraId="5929149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8077AE3" w14:textId="77777777" w:rsidR="00193EB6" w:rsidRDefault="00193EB6" w:rsidP="00C745B7">
            <w:pPr>
              <w:rPr>
                <w:rFonts w:eastAsiaTheme="minorEastAsia" w:cs="Arial"/>
                <w:color w:val="000000" w:themeColor="text1"/>
                <w:sz w:val="18"/>
                <w:szCs w:val="18"/>
                <w:highlight w:val="yellow"/>
                <w:lang w:eastAsia="zh-CN"/>
              </w:rPr>
            </w:pPr>
          </w:p>
          <w:p w14:paraId="7202196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5945995" w14:textId="77777777" w:rsidR="00193EB6" w:rsidRDefault="00193EB6" w:rsidP="00C745B7">
            <w:pPr>
              <w:rPr>
                <w:rFonts w:eastAsiaTheme="minorEastAsia" w:cs="Arial"/>
                <w:color w:val="000000" w:themeColor="text1"/>
                <w:sz w:val="18"/>
                <w:szCs w:val="18"/>
                <w:lang w:eastAsia="zh-CN"/>
              </w:rPr>
            </w:pPr>
          </w:p>
          <w:p w14:paraId="373D7D9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D073F14" w14:textId="77777777" w:rsidR="00193EB6" w:rsidRDefault="00193EB6" w:rsidP="00C745B7">
            <w:pPr>
              <w:rPr>
                <w:rFonts w:eastAsiaTheme="minorEastAsia" w:cs="Arial"/>
                <w:color w:val="000000" w:themeColor="text1"/>
                <w:sz w:val="18"/>
                <w:szCs w:val="18"/>
                <w:lang w:eastAsia="zh-CN"/>
              </w:rPr>
            </w:pPr>
          </w:p>
          <w:p w14:paraId="2A0BB17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DA3FBD9" w14:textId="77777777" w:rsidR="00193EB6" w:rsidRDefault="00193EB6" w:rsidP="00C745B7">
            <w:pPr>
              <w:rPr>
                <w:rFonts w:eastAsiaTheme="minorEastAsia" w:cs="Arial"/>
                <w:color w:val="000000" w:themeColor="text1"/>
                <w:sz w:val="18"/>
                <w:szCs w:val="18"/>
                <w:lang w:eastAsia="zh-CN"/>
              </w:rPr>
            </w:pPr>
          </w:p>
          <w:p w14:paraId="3701709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D498356" w14:textId="77777777" w:rsidR="00193EB6" w:rsidRDefault="00193EB6" w:rsidP="00C745B7">
            <w:pPr>
              <w:rPr>
                <w:rFonts w:eastAsiaTheme="minorEastAsia" w:cs="Arial"/>
                <w:color w:val="000000" w:themeColor="text1"/>
                <w:sz w:val="18"/>
                <w:szCs w:val="18"/>
                <w:lang w:eastAsia="zh-CN"/>
              </w:rPr>
            </w:pPr>
          </w:p>
          <w:p w14:paraId="1840475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4FDD149" w14:textId="77777777" w:rsidR="00193EB6" w:rsidRDefault="00193EB6" w:rsidP="00C745B7">
            <w:pPr>
              <w:rPr>
                <w:rFonts w:eastAsiaTheme="minorEastAsia" w:cs="Arial"/>
                <w:color w:val="000000" w:themeColor="text1"/>
                <w:sz w:val="18"/>
                <w:szCs w:val="18"/>
                <w:lang w:eastAsia="zh-CN"/>
              </w:rPr>
            </w:pPr>
          </w:p>
          <w:p w14:paraId="4852C0F3" w14:textId="77777777" w:rsidR="00193EB6" w:rsidRDefault="00193EB6" w:rsidP="00C745B7">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9C1059E" w14:textId="77777777" w:rsidR="00193EB6" w:rsidRDefault="00193EB6" w:rsidP="00C745B7">
            <w:pPr>
              <w:rPr>
                <w:rFonts w:eastAsiaTheme="minorEastAsia" w:cs="Arial"/>
                <w:bCs/>
                <w:color w:val="000000" w:themeColor="text1"/>
                <w:sz w:val="18"/>
                <w:szCs w:val="18"/>
                <w:lang w:eastAsia="zh-CN"/>
              </w:rPr>
            </w:pPr>
          </w:p>
          <w:p w14:paraId="6D0141FB"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44D343D" w14:textId="77777777" w:rsidR="00193EB6" w:rsidRDefault="00193EB6" w:rsidP="00C745B7">
            <w:pPr>
              <w:rPr>
                <w:rFonts w:cs="Arial"/>
                <w:color w:val="000000" w:themeColor="text1"/>
                <w:sz w:val="18"/>
                <w:szCs w:val="18"/>
              </w:rPr>
            </w:pPr>
          </w:p>
          <w:p w14:paraId="00DA0452"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E47071" w14:textId="77777777" w:rsidR="00193EB6" w:rsidRDefault="00193EB6" w:rsidP="00C745B7">
            <w:pPr>
              <w:rPr>
                <w:rFonts w:cs="Arial"/>
                <w:color w:val="000000" w:themeColor="text1"/>
                <w:sz w:val="18"/>
                <w:szCs w:val="18"/>
              </w:rPr>
            </w:pPr>
          </w:p>
          <w:p w14:paraId="44BA70CC"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3F862DEE" w14:textId="77777777" w:rsidR="00193EB6" w:rsidRDefault="00193EB6" w:rsidP="00C745B7">
            <w:pPr>
              <w:rPr>
                <w:rFonts w:cs="Arial"/>
                <w:color w:val="000000" w:themeColor="text1"/>
                <w:sz w:val="18"/>
                <w:szCs w:val="18"/>
              </w:rPr>
            </w:pPr>
          </w:p>
          <w:p w14:paraId="199CEBEA" w14:textId="77777777" w:rsidR="00193EB6" w:rsidRDefault="00193EB6" w:rsidP="00C745B7">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32B6D"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40947645"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B9CDA4"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0284"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4580B"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292E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0489CFB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5F2F46D"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497DBFB"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10DEF29F"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40E6759"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79F93E7"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FF9E533" w14:textId="77777777" w:rsidR="00193EB6" w:rsidRDefault="00193EB6" w:rsidP="00C745B7">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0DABF07"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F3FCB" w14:textId="77777777" w:rsidR="00193EB6" w:rsidRDefault="00193EB6" w:rsidP="00C745B7">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F16D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B92D1"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C208F"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9F67A"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168B5"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ABF0C"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FFA49"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1B4E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D871CC0" w14:textId="77777777" w:rsidR="00193EB6" w:rsidRDefault="00193EB6" w:rsidP="00C745B7">
            <w:pPr>
              <w:rPr>
                <w:rFonts w:eastAsiaTheme="minorEastAsia" w:cs="Arial"/>
                <w:color w:val="000000" w:themeColor="text1"/>
                <w:sz w:val="18"/>
                <w:szCs w:val="18"/>
                <w:lang w:eastAsia="zh-CN"/>
              </w:rPr>
            </w:pPr>
          </w:p>
          <w:p w14:paraId="2366C93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94135AB" w14:textId="77777777" w:rsidR="00193EB6" w:rsidRDefault="00193EB6" w:rsidP="00C745B7">
            <w:pPr>
              <w:rPr>
                <w:rFonts w:eastAsiaTheme="minorEastAsia" w:cs="Arial"/>
                <w:color w:val="000000" w:themeColor="text1"/>
                <w:sz w:val="18"/>
                <w:szCs w:val="18"/>
                <w:lang w:eastAsia="zh-CN"/>
              </w:rPr>
            </w:pPr>
          </w:p>
          <w:p w14:paraId="15B4A4E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E28270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6F5A2A" w14:textId="77777777" w:rsidR="00193EB6" w:rsidRDefault="00193EB6" w:rsidP="00C745B7">
            <w:pPr>
              <w:rPr>
                <w:rFonts w:eastAsiaTheme="minorEastAsia" w:cs="Arial"/>
                <w:color w:val="000000" w:themeColor="text1"/>
                <w:sz w:val="18"/>
                <w:szCs w:val="18"/>
                <w:lang w:eastAsia="zh-CN"/>
              </w:rPr>
            </w:pPr>
          </w:p>
          <w:p w14:paraId="4BE2F6C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229533" w14:textId="77777777" w:rsidR="00193EB6" w:rsidRDefault="00193EB6" w:rsidP="00C745B7">
            <w:pPr>
              <w:rPr>
                <w:rFonts w:eastAsiaTheme="minorEastAsia" w:cs="Arial"/>
                <w:color w:val="000000" w:themeColor="text1"/>
                <w:sz w:val="18"/>
                <w:szCs w:val="18"/>
                <w:lang w:eastAsia="zh-CN"/>
              </w:rPr>
            </w:pPr>
          </w:p>
          <w:p w14:paraId="12C29BF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EE750A4" w14:textId="77777777" w:rsidR="00193EB6" w:rsidRDefault="00193EB6" w:rsidP="00C745B7">
            <w:pPr>
              <w:rPr>
                <w:rFonts w:eastAsiaTheme="minorEastAsia" w:cs="Arial"/>
                <w:color w:val="000000" w:themeColor="text1"/>
                <w:sz w:val="18"/>
                <w:szCs w:val="18"/>
                <w:lang w:eastAsia="zh-CN"/>
              </w:rPr>
            </w:pPr>
          </w:p>
          <w:p w14:paraId="1B0D769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E8BAF4F" w14:textId="77777777" w:rsidR="00193EB6" w:rsidRDefault="00193EB6" w:rsidP="00C745B7">
            <w:pPr>
              <w:rPr>
                <w:rFonts w:eastAsiaTheme="minorEastAsia" w:cs="Arial"/>
                <w:color w:val="000000" w:themeColor="text1"/>
                <w:sz w:val="18"/>
                <w:szCs w:val="18"/>
                <w:lang w:eastAsia="zh-CN"/>
              </w:rPr>
            </w:pPr>
          </w:p>
          <w:p w14:paraId="7FD160D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E7CC464" w14:textId="77777777" w:rsidR="00193EB6" w:rsidRDefault="00193EB6" w:rsidP="00C745B7">
            <w:pPr>
              <w:rPr>
                <w:rFonts w:eastAsiaTheme="minorEastAsia" w:cs="Arial"/>
                <w:color w:val="000000" w:themeColor="text1"/>
                <w:sz w:val="18"/>
                <w:szCs w:val="18"/>
                <w:lang w:eastAsia="zh-CN"/>
              </w:rPr>
            </w:pPr>
          </w:p>
          <w:p w14:paraId="3386F14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AE3903A" w14:textId="77777777" w:rsidR="00193EB6" w:rsidRDefault="00193EB6" w:rsidP="00C745B7">
            <w:pPr>
              <w:rPr>
                <w:rFonts w:eastAsiaTheme="minorEastAsia" w:cs="Arial"/>
                <w:color w:val="000000" w:themeColor="text1"/>
                <w:sz w:val="18"/>
                <w:szCs w:val="18"/>
                <w:lang w:eastAsia="zh-CN"/>
              </w:rPr>
            </w:pPr>
          </w:p>
          <w:p w14:paraId="6720F3E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63B031E" w14:textId="77777777" w:rsidR="00193EB6" w:rsidRDefault="00193EB6" w:rsidP="00C745B7">
            <w:pPr>
              <w:rPr>
                <w:rFonts w:eastAsiaTheme="minorEastAsia" w:cs="Arial"/>
                <w:color w:val="000000" w:themeColor="text1"/>
                <w:sz w:val="18"/>
                <w:szCs w:val="18"/>
                <w:lang w:eastAsia="zh-CN"/>
              </w:rPr>
            </w:pPr>
          </w:p>
          <w:p w14:paraId="50F39A4C"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C732DF4" w14:textId="77777777" w:rsidR="00193EB6" w:rsidRDefault="00193EB6" w:rsidP="00C745B7">
            <w:pPr>
              <w:rPr>
                <w:rFonts w:eastAsiaTheme="minorEastAsia" w:cs="Arial"/>
                <w:bCs/>
                <w:color w:val="000000" w:themeColor="text1"/>
                <w:sz w:val="18"/>
                <w:szCs w:val="18"/>
                <w:lang w:eastAsia="zh-CN"/>
              </w:rPr>
            </w:pPr>
          </w:p>
          <w:p w14:paraId="59B6A309"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E996F5A"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F51BCCA"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2DC47D35" w14:textId="77777777" w:rsidR="00193EB6" w:rsidRDefault="00193EB6" w:rsidP="00C745B7">
            <w:pPr>
              <w:rPr>
                <w:rFonts w:eastAsiaTheme="minorEastAsia" w:cs="Arial"/>
                <w:bCs/>
                <w:color w:val="000000" w:themeColor="text1"/>
                <w:sz w:val="18"/>
                <w:szCs w:val="18"/>
                <w:lang w:eastAsia="zh-CN"/>
              </w:rPr>
            </w:pPr>
          </w:p>
          <w:p w14:paraId="66041C6A" w14:textId="77777777" w:rsidR="00193EB6" w:rsidRDefault="00193EB6" w:rsidP="00C745B7">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2F742"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60C65894"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89FFFF"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EA5B1"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738CB"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A6DC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10267A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501F68" w14:textId="77777777" w:rsidR="00193EB6" w:rsidRDefault="00193EB6" w:rsidP="00C745B7">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0D19E2A"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4AD92BD"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1E3428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367D695A"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43F6FD9" w14:textId="77777777" w:rsidR="00193EB6" w:rsidRDefault="00193EB6" w:rsidP="00C745B7">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10B29C9F"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F2F2980" w14:textId="77777777" w:rsidR="00193EB6" w:rsidRDefault="00193EB6" w:rsidP="00C745B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7CDA5" w14:textId="77777777" w:rsidR="00193EB6" w:rsidRDefault="00193EB6" w:rsidP="00C745B7">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90AFC"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7296F"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D5088"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736A4"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8051F"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96469"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DC412"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7BBA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3C7030F" w14:textId="77777777" w:rsidR="00193EB6" w:rsidRDefault="00193EB6" w:rsidP="00C745B7">
            <w:pPr>
              <w:rPr>
                <w:rFonts w:eastAsiaTheme="minorEastAsia" w:cs="Arial"/>
                <w:color w:val="000000" w:themeColor="text1"/>
                <w:sz w:val="18"/>
                <w:szCs w:val="18"/>
                <w:lang w:eastAsia="zh-CN"/>
              </w:rPr>
            </w:pPr>
          </w:p>
          <w:p w14:paraId="24CD26E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D5B08B8" w14:textId="77777777" w:rsidR="00193EB6" w:rsidRDefault="00193EB6" w:rsidP="00C745B7">
            <w:pPr>
              <w:rPr>
                <w:rFonts w:eastAsiaTheme="minorEastAsia" w:cs="Arial"/>
                <w:color w:val="000000" w:themeColor="text1"/>
                <w:sz w:val="18"/>
                <w:szCs w:val="18"/>
                <w:lang w:eastAsia="zh-CN"/>
              </w:rPr>
            </w:pPr>
          </w:p>
          <w:p w14:paraId="586A64A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4A3D3B4" w14:textId="77777777" w:rsidR="00193EB6" w:rsidRDefault="00193EB6" w:rsidP="00C745B7">
            <w:pPr>
              <w:rPr>
                <w:rFonts w:eastAsiaTheme="minorEastAsia" w:cs="Arial"/>
                <w:color w:val="000000" w:themeColor="text1"/>
                <w:sz w:val="18"/>
                <w:szCs w:val="18"/>
                <w:lang w:eastAsia="zh-CN"/>
              </w:rPr>
            </w:pPr>
          </w:p>
          <w:p w14:paraId="1BFD57FD" w14:textId="77777777" w:rsidR="00193EB6" w:rsidRDefault="00193EB6" w:rsidP="00C745B7">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61255635" w14:textId="77777777" w:rsidR="00193EB6" w:rsidRDefault="00193EB6" w:rsidP="00C745B7">
            <w:pPr>
              <w:rPr>
                <w:rFonts w:eastAsiaTheme="minorEastAsia" w:cs="Arial"/>
                <w:color w:val="000000" w:themeColor="text1"/>
                <w:sz w:val="18"/>
                <w:szCs w:val="18"/>
                <w:lang w:eastAsia="zh-CN"/>
              </w:rPr>
            </w:pPr>
          </w:p>
          <w:p w14:paraId="70690C2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048A18" w14:textId="77777777" w:rsidR="00193EB6" w:rsidRDefault="00193EB6" w:rsidP="00C745B7">
            <w:pPr>
              <w:rPr>
                <w:rFonts w:eastAsiaTheme="minorEastAsia" w:cs="Arial"/>
                <w:color w:val="000000" w:themeColor="text1"/>
                <w:sz w:val="18"/>
                <w:szCs w:val="18"/>
                <w:lang w:eastAsia="zh-CN"/>
              </w:rPr>
            </w:pPr>
          </w:p>
          <w:p w14:paraId="0E325E5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D58E141" w14:textId="77777777" w:rsidR="00193EB6" w:rsidRDefault="00193EB6" w:rsidP="00C745B7">
            <w:pPr>
              <w:rPr>
                <w:rFonts w:eastAsiaTheme="minorEastAsia" w:cs="Arial"/>
                <w:color w:val="000000" w:themeColor="text1"/>
                <w:sz w:val="18"/>
                <w:szCs w:val="18"/>
                <w:lang w:eastAsia="zh-CN"/>
              </w:rPr>
            </w:pPr>
          </w:p>
          <w:p w14:paraId="15C64B5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3440796" w14:textId="77777777" w:rsidR="00193EB6" w:rsidRDefault="00193EB6" w:rsidP="00C745B7">
            <w:pPr>
              <w:rPr>
                <w:rFonts w:eastAsiaTheme="minorEastAsia" w:cs="Arial"/>
                <w:color w:val="000000" w:themeColor="text1"/>
                <w:sz w:val="18"/>
                <w:szCs w:val="18"/>
                <w:lang w:eastAsia="zh-CN"/>
              </w:rPr>
            </w:pPr>
          </w:p>
          <w:p w14:paraId="13E4094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E454934" w14:textId="77777777" w:rsidR="00193EB6" w:rsidRDefault="00193EB6" w:rsidP="00C745B7">
            <w:pPr>
              <w:rPr>
                <w:rFonts w:eastAsiaTheme="minorEastAsia" w:cs="Arial"/>
                <w:color w:val="000000" w:themeColor="text1"/>
                <w:sz w:val="18"/>
                <w:szCs w:val="18"/>
                <w:lang w:eastAsia="zh-CN"/>
              </w:rPr>
            </w:pPr>
          </w:p>
          <w:p w14:paraId="33162A4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745FDBB3" w14:textId="77777777" w:rsidR="00193EB6" w:rsidRDefault="00193EB6" w:rsidP="00C745B7">
            <w:pPr>
              <w:rPr>
                <w:rFonts w:eastAsiaTheme="minorEastAsia" w:cs="Arial"/>
                <w:color w:val="000000" w:themeColor="text1"/>
                <w:sz w:val="18"/>
                <w:szCs w:val="18"/>
                <w:lang w:eastAsia="zh-CN"/>
              </w:rPr>
            </w:pPr>
          </w:p>
          <w:p w14:paraId="1C7C44E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66D55AB" w14:textId="77777777" w:rsidR="00193EB6" w:rsidRDefault="00193EB6" w:rsidP="00C745B7">
            <w:pPr>
              <w:rPr>
                <w:rFonts w:eastAsiaTheme="minorEastAsia" w:cs="Arial"/>
                <w:color w:val="000000" w:themeColor="text1"/>
                <w:sz w:val="18"/>
                <w:szCs w:val="18"/>
                <w:lang w:eastAsia="zh-CN"/>
              </w:rPr>
            </w:pPr>
          </w:p>
          <w:p w14:paraId="0B7C80F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426BBF79" w14:textId="77777777" w:rsidR="00193EB6" w:rsidRDefault="00193EB6" w:rsidP="00C745B7">
            <w:pPr>
              <w:rPr>
                <w:rFonts w:eastAsiaTheme="minorEastAsia" w:cs="Arial"/>
                <w:color w:val="000000" w:themeColor="text1"/>
                <w:sz w:val="18"/>
                <w:szCs w:val="18"/>
                <w:lang w:eastAsia="zh-CN"/>
              </w:rPr>
            </w:pPr>
          </w:p>
          <w:p w14:paraId="3A9D4C9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F900935" w14:textId="77777777" w:rsidR="00193EB6" w:rsidRDefault="00193EB6" w:rsidP="00C745B7">
            <w:pPr>
              <w:rPr>
                <w:rFonts w:eastAsiaTheme="minorEastAsia" w:cs="Arial"/>
                <w:color w:val="000000" w:themeColor="text1"/>
                <w:sz w:val="18"/>
                <w:szCs w:val="18"/>
                <w:lang w:eastAsia="zh-CN"/>
              </w:rPr>
            </w:pPr>
          </w:p>
          <w:p w14:paraId="13BE139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3544F"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5787C443"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1059A"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0A4A3" w14:textId="77777777" w:rsidR="00193EB6" w:rsidRDefault="00193EB6" w:rsidP="00C745B7">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8C3D4"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D61D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B5FA6C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F8D5404"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BDCFABD"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78C03F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1811CBB"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138116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4F0012E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50E1FF22" w14:textId="77777777" w:rsidR="00193EB6" w:rsidRDefault="00193EB6" w:rsidP="00C745B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5A5AE"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1AE06"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DDD4C"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F5A2A"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2E7E1"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68EDC"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36BE1"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E8E66"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9BC0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74CFB56E" w14:textId="77777777" w:rsidR="00193EB6" w:rsidRDefault="00193EB6" w:rsidP="00C745B7">
            <w:pPr>
              <w:rPr>
                <w:rFonts w:eastAsiaTheme="minorEastAsia" w:cs="Arial"/>
                <w:color w:val="000000" w:themeColor="text1"/>
                <w:sz w:val="18"/>
                <w:szCs w:val="18"/>
                <w:lang w:eastAsia="zh-CN"/>
              </w:rPr>
            </w:pPr>
          </w:p>
          <w:p w14:paraId="5F70291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CE4E8A9" w14:textId="77777777" w:rsidR="00193EB6" w:rsidRDefault="00193EB6" w:rsidP="00C745B7">
            <w:pPr>
              <w:rPr>
                <w:rFonts w:eastAsiaTheme="minorEastAsia" w:cs="Arial"/>
                <w:color w:val="000000" w:themeColor="text1"/>
                <w:sz w:val="18"/>
                <w:szCs w:val="18"/>
                <w:lang w:eastAsia="zh-CN"/>
              </w:rPr>
            </w:pPr>
          </w:p>
          <w:p w14:paraId="24BE9A0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3F27B11F" w14:textId="77777777" w:rsidR="00193EB6" w:rsidRDefault="00193EB6" w:rsidP="00C745B7">
            <w:pPr>
              <w:rPr>
                <w:rFonts w:eastAsiaTheme="minorEastAsia" w:cs="Arial"/>
                <w:color w:val="000000" w:themeColor="text1"/>
                <w:sz w:val="18"/>
                <w:szCs w:val="18"/>
                <w:lang w:eastAsia="zh-CN"/>
              </w:rPr>
            </w:pPr>
          </w:p>
          <w:p w14:paraId="70C2BD0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79DB0D1C" w14:textId="77777777" w:rsidR="00193EB6" w:rsidRDefault="00193EB6" w:rsidP="00C745B7">
            <w:pPr>
              <w:rPr>
                <w:rFonts w:eastAsiaTheme="minorEastAsia" w:cs="Arial"/>
                <w:color w:val="000000" w:themeColor="text1"/>
                <w:sz w:val="18"/>
                <w:szCs w:val="18"/>
                <w:lang w:eastAsia="zh-CN"/>
              </w:rPr>
            </w:pPr>
          </w:p>
          <w:p w14:paraId="6392DB5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3F56F4D" w14:textId="77777777" w:rsidR="00193EB6" w:rsidRDefault="00193EB6" w:rsidP="00C745B7">
            <w:pPr>
              <w:rPr>
                <w:rFonts w:eastAsiaTheme="minorEastAsia" w:cs="Arial"/>
                <w:color w:val="000000" w:themeColor="text1"/>
                <w:sz w:val="18"/>
                <w:szCs w:val="18"/>
                <w:lang w:eastAsia="zh-CN"/>
              </w:rPr>
            </w:pPr>
          </w:p>
          <w:p w14:paraId="49BB968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C8A32F9" w14:textId="77777777" w:rsidR="00193EB6" w:rsidRDefault="00193EB6" w:rsidP="00C745B7">
            <w:pPr>
              <w:rPr>
                <w:rFonts w:eastAsiaTheme="minorEastAsia" w:cs="Arial"/>
                <w:color w:val="000000" w:themeColor="text1"/>
                <w:sz w:val="18"/>
                <w:szCs w:val="18"/>
                <w:lang w:eastAsia="zh-CN"/>
              </w:rPr>
            </w:pPr>
          </w:p>
          <w:p w14:paraId="1CD25F5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D9F4645" w14:textId="77777777" w:rsidR="00193EB6" w:rsidRDefault="00193EB6" w:rsidP="00C745B7">
            <w:pPr>
              <w:pStyle w:val="TAL"/>
              <w:rPr>
                <w:rFonts w:cs="Arial"/>
                <w:color w:val="000000" w:themeColor="text1"/>
                <w:szCs w:val="18"/>
                <w:lang w:eastAsia="zh-CN"/>
              </w:rPr>
            </w:pPr>
          </w:p>
          <w:p w14:paraId="7257A678" w14:textId="77777777" w:rsidR="00193EB6" w:rsidRDefault="00193EB6" w:rsidP="00C745B7">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79A4EE5" w14:textId="77777777" w:rsidR="00193EB6" w:rsidRDefault="00193EB6" w:rsidP="00C745B7">
            <w:pPr>
              <w:pStyle w:val="TAL"/>
              <w:rPr>
                <w:rFonts w:cs="Arial"/>
                <w:color w:val="000000" w:themeColor="text1"/>
                <w:szCs w:val="18"/>
              </w:rPr>
            </w:pPr>
          </w:p>
          <w:p w14:paraId="65D1600F" w14:textId="77777777" w:rsidR="00193EB6" w:rsidRDefault="00193EB6" w:rsidP="00C745B7">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F1A7C"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20B0C27C"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81278B"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B3E0"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F4A94"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CDE1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240004E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FC8B36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4197A46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18AD46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603CDE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AFF309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AF8260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1CD819EA" w14:textId="77777777" w:rsidR="00193EB6" w:rsidRDefault="00193EB6" w:rsidP="00C745B7">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6D630"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3C168"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FA80C"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9219"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7BCB3"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EE889"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B8A83"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DAD03"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33BC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16A4771" w14:textId="77777777" w:rsidR="00193EB6" w:rsidRDefault="00193EB6" w:rsidP="00C745B7">
            <w:pPr>
              <w:rPr>
                <w:rFonts w:eastAsiaTheme="minorEastAsia" w:cs="Arial"/>
                <w:color w:val="000000" w:themeColor="text1"/>
                <w:sz w:val="18"/>
                <w:szCs w:val="18"/>
                <w:lang w:eastAsia="zh-CN"/>
              </w:rPr>
            </w:pPr>
          </w:p>
          <w:p w14:paraId="4543B2A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12ACE59" w14:textId="77777777" w:rsidR="00193EB6" w:rsidRDefault="00193EB6" w:rsidP="00C745B7">
            <w:pPr>
              <w:rPr>
                <w:rFonts w:eastAsiaTheme="minorEastAsia" w:cs="Arial"/>
                <w:color w:val="000000" w:themeColor="text1"/>
                <w:sz w:val="18"/>
                <w:szCs w:val="18"/>
                <w:lang w:eastAsia="zh-CN"/>
              </w:rPr>
            </w:pPr>
          </w:p>
          <w:p w14:paraId="723AFFF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C7A0264" w14:textId="77777777" w:rsidR="00193EB6" w:rsidRDefault="00193EB6" w:rsidP="00C745B7">
            <w:pPr>
              <w:rPr>
                <w:rFonts w:eastAsiaTheme="minorEastAsia" w:cs="Arial"/>
                <w:color w:val="000000" w:themeColor="text1"/>
                <w:sz w:val="18"/>
                <w:szCs w:val="18"/>
                <w:lang w:eastAsia="zh-CN"/>
              </w:rPr>
            </w:pPr>
          </w:p>
          <w:p w14:paraId="4FBA8C9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2AF9980" w14:textId="77777777" w:rsidR="00193EB6" w:rsidRDefault="00193EB6" w:rsidP="00C745B7">
            <w:pPr>
              <w:rPr>
                <w:rFonts w:eastAsiaTheme="minorEastAsia" w:cs="Arial"/>
                <w:color w:val="000000" w:themeColor="text1"/>
                <w:sz w:val="18"/>
                <w:szCs w:val="18"/>
                <w:lang w:eastAsia="zh-CN"/>
              </w:rPr>
            </w:pPr>
          </w:p>
          <w:p w14:paraId="65A0A2E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E959AB5" w14:textId="77777777" w:rsidR="00193EB6" w:rsidRDefault="00193EB6" w:rsidP="00C745B7">
            <w:pPr>
              <w:rPr>
                <w:rFonts w:eastAsiaTheme="minorEastAsia" w:cs="Arial"/>
                <w:color w:val="000000" w:themeColor="text1"/>
                <w:sz w:val="18"/>
                <w:szCs w:val="18"/>
                <w:lang w:eastAsia="zh-CN"/>
              </w:rPr>
            </w:pPr>
          </w:p>
          <w:p w14:paraId="2C5CED1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400754F" w14:textId="77777777" w:rsidR="00193EB6" w:rsidRDefault="00193EB6" w:rsidP="00C745B7">
            <w:pPr>
              <w:rPr>
                <w:rFonts w:eastAsiaTheme="minorEastAsia" w:cs="Arial"/>
                <w:color w:val="000000" w:themeColor="text1"/>
                <w:sz w:val="18"/>
                <w:szCs w:val="18"/>
                <w:lang w:eastAsia="zh-CN"/>
              </w:rPr>
            </w:pPr>
          </w:p>
          <w:p w14:paraId="20A10508" w14:textId="77777777" w:rsidR="00193EB6" w:rsidRDefault="00193EB6" w:rsidP="00C745B7">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C4AD99F"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E8BA12C" w14:textId="77777777" w:rsidR="00193EB6" w:rsidRDefault="00193EB6" w:rsidP="00C745B7">
            <w:pPr>
              <w:rPr>
                <w:rFonts w:eastAsiaTheme="minorEastAsia" w:cs="Arial"/>
                <w:bCs/>
                <w:color w:val="000000" w:themeColor="text1"/>
                <w:sz w:val="18"/>
                <w:szCs w:val="18"/>
                <w:lang w:eastAsia="zh-CN"/>
              </w:rPr>
            </w:pPr>
          </w:p>
          <w:p w14:paraId="0DB2EADB"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3E88D2E" w14:textId="77777777" w:rsidR="00193EB6" w:rsidRDefault="00193EB6" w:rsidP="00C745B7">
            <w:pPr>
              <w:rPr>
                <w:rFonts w:cs="Arial"/>
                <w:color w:val="000000" w:themeColor="text1"/>
                <w:sz w:val="18"/>
                <w:szCs w:val="18"/>
              </w:rPr>
            </w:pPr>
          </w:p>
          <w:p w14:paraId="2B7CEB57"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725D22F9" w14:textId="77777777" w:rsidR="00193EB6" w:rsidRDefault="00193EB6" w:rsidP="00C745B7">
            <w:pPr>
              <w:rPr>
                <w:rFonts w:cs="Arial"/>
                <w:color w:val="000000" w:themeColor="text1"/>
                <w:sz w:val="18"/>
                <w:szCs w:val="18"/>
              </w:rPr>
            </w:pPr>
          </w:p>
          <w:p w14:paraId="7A139766" w14:textId="77777777" w:rsidR="00193EB6" w:rsidRDefault="00193EB6" w:rsidP="00C745B7">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42874"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39DCB231"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21C871"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37624"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7E373"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D783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388A954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78C910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6A50FD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55D717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CD6AB3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2730D5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2D26F9C"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4E107A54"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1CD5E" w14:textId="77777777" w:rsidR="00193EB6" w:rsidRDefault="00193EB6" w:rsidP="00C745B7">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07BB8"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72340"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02D30"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2433B"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A2280"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A49D7"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F7F91"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DBBF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0F2FACFF" w14:textId="77777777" w:rsidR="00193EB6" w:rsidRDefault="00193EB6" w:rsidP="00C745B7">
            <w:pPr>
              <w:rPr>
                <w:rFonts w:eastAsiaTheme="minorEastAsia" w:cs="Arial"/>
                <w:color w:val="000000" w:themeColor="text1"/>
                <w:sz w:val="18"/>
                <w:szCs w:val="18"/>
                <w:lang w:eastAsia="zh-CN"/>
              </w:rPr>
            </w:pPr>
          </w:p>
          <w:p w14:paraId="330C7F1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1736D25" w14:textId="77777777" w:rsidR="00193EB6" w:rsidRDefault="00193EB6" w:rsidP="00C745B7">
            <w:pPr>
              <w:rPr>
                <w:rFonts w:eastAsiaTheme="minorEastAsia" w:cs="Arial"/>
                <w:color w:val="000000" w:themeColor="text1"/>
                <w:sz w:val="18"/>
                <w:szCs w:val="18"/>
                <w:lang w:eastAsia="zh-CN"/>
              </w:rPr>
            </w:pPr>
          </w:p>
          <w:p w14:paraId="442EE03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55D35B0" w14:textId="77777777" w:rsidR="00193EB6" w:rsidRDefault="00193EB6" w:rsidP="00C745B7">
            <w:pPr>
              <w:rPr>
                <w:rFonts w:eastAsiaTheme="minorEastAsia" w:cs="Arial"/>
                <w:color w:val="000000" w:themeColor="text1"/>
                <w:sz w:val="18"/>
                <w:szCs w:val="18"/>
                <w:lang w:eastAsia="zh-CN"/>
              </w:rPr>
            </w:pPr>
          </w:p>
          <w:p w14:paraId="73E188B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E469DE9" w14:textId="77777777" w:rsidR="00193EB6" w:rsidRDefault="00193EB6" w:rsidP="00C745B7">
            <w:pPr>
              <w:rPr>
                <w:rFonts w:eastAsiaTheme="minorEastAsia" w:cs="Arial"/>
                <w:color w:val="000000" w:themeColor="text1"/>
                <w:sz w:val="18"/>
                <w:szCs w:val="18"/>
                <w:lang w:eastAsia="zh-CN"/>
              </w:rPr>
            </w:pPr>
          </w:p>
          <w:p w14:paraId="6624CDC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CF75F34" w14:textId="77777777" w:rsidR="00193EB6" w:rsidRDefault="00193EB6" w:rsidP="00C745B7">
            <w:pPr>
              <w:rPr>
                <w:rFonts w:eastAsiaTheme="minorEastAsia" w:cs="Arial"/>
                <w:color w:val="000000" w:themeColor="text1"/>
                <w:sz w:val="18"/>
                <w:szCs w:val="18"/>
                <w:lang w:eastAsia="zh-CN"/>
              </w:rPr>
            </w:pPr>
          </w:p>
          <w:p w14:paraId="290C16C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FD35FD5" w14:textId="77777777" w:rsidR="00193EB6" w:rsidRDefault="00193EB6" w:rsidP="00C745B7">
            <w:pPr>
              <w:rPr>
                <w:rFonts w:eastAsiaTheme="minorEastAsia" w:cs="Arial"/>
                <w:color w:val="000000" w:themeColor="text1"/>
                <w:sz w:val="18"/>
                <w:szCs w:val="18"/>
                <w:lang w:eastAsia="zh-CN"/>
              </w:rPr>
            </w:pPr>
          </w:p>
          <w:p w14:paraId="7B10526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3C364C6E" w14:textId="77777777" w:rsidR="00193EB6" w:rsidRDefault="00193EB6" w:rsidP="00C745B7">
            <w:pPr>
              <w:rPr>
                <w:rFonts w:eastAsiaTheme="minorEastAsia" w:cs="Arial"/>
                <w:color w:val="000000" w:themeColor="text1"/>
                <w:sz w:val="18"/>
                <w:szCs w:val="18"/>
                <w:lang w:eastAsia="zh-CN"/>
              </w:rPr>
            </w:pPr>
          </w:p>
          <w:p w14:paraId="0A1EDA20"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5CA2C003" w14:textId="77777777" w:rsidR="00193EB6" w:rsidRDefault="00193EB6" w:rsidP="00C745B7">
            <w:pPr>
              <w:rPr>
                <w:rFonts w:eastAsiaTheme="minorEastAsia" w:cs="Arial"/>
                <w:bCs/>
                <w:color w:val="000000" w:themeColor="text1"/>
                <w:sz w:val="18"/>
                <w:szCs w:val="18"/>
                <w:lang w:eastAsia="zh-CN"/>
              </w:rPr>
            </w:pPr>
          </w:p>
          <w:p w14:paraId="6AAD0A61"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B741C89" w14:textId="77777777" w:rsidR="00193EB6" w:rsidRDefault="00193EB6" w:rsidP="00C745B7">
            <w:pPr>
              <w:rPr>
                <w:rFonts w:eastAsiaTheme="minorEastAsia" w:cs="Arial"/>
                <w:bCs/>
                <w:color w:val="000000" w:themeColor="text1"/>
                <w:sz w:val="18"/>
                <w:szCs w:val="18"/>
                <w:lang w:eastAsia="zh-CN"/>
              </w:rPr>
            </w:pPr>
          </w:p>
          <w:p w14:paraId="00775976"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7DAFC55A" w14:textId="77777777" w:rsidR="00193EB6" w:rsidRDefault="00193EB6" w:rsidP="00C745B7">
            <w:pPr>
              <w:rPr>
                <w:rFonts w:eastAsiaTheme="minorEastAsia" w:cs="Arial"/>
                <w:bCs/>
                <w:color w:val="000000" w:themeColor="text1"/>
                <w:sz w:val="18"/>
                <w:szCs w:val="18"/>
                <w:lang w:eastAsia="zh-CN"/>
              </w:rPr>
            </w:pPr>
          </w:p>
          <w:p w14:paraId="5B330475" w14:textId="77777777" w:rsidR="00193EB6" w:rsidRDefault="00193EB6" w:rsidP="00C745B7">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EDE23"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04A07960"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ACD498"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4C069"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632EC"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C32B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34386E7" w14:textId="77777777" w:rsidR="00193EB6" w:rsidRDefault="00193EB6" w:rsidP="00C745B7">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09B41A2" w14:textId="77777777" w:rsidR="00193EB6" w:rsidRDefault="00193EB6" w:rsidP="00C745B7">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5F31A51D"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E982B65"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EC5892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7B2C41C2"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BE3BB84" w14:textId="77777777" w:rsidR="00193EB6" w:rsidRDefault="00193EB6" w:rsidP="00C745B7">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1A9DA38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72D2A" w14:textId="77777777" w:rsidR="00193EB6" w:rsidRDefault="00193EB6" w:rsidP="00C745B7">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63CC"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D6425"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7D3E1" w14:textId="77777777" w:rsidR="00193EB6" w:rsidRDefault="00193EB6" w:rsidP="00C745B7">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84311" w14:textId="77777777" w:rsidR="00193EB6" w:rsidRDefault="00193EB6" w:rsidP="00C745B7">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1C555"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C25C5"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1D2E1"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3D32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099CEB" w14:textId="77777777" w:rsidR="00193EB6" w:rsidRDefault="00193EB6" w:rsidP="00C745B7">
            <w:pPr>
              <w:rPr>
                <w:rFonts w:eastAsiaTheme="minorEastAsia" w:cs="Arial"/>
                <w:color w:val="000000" w:themeColor="text1"/>
                <w:sz w:val="18"/>
                <w:szCs w:val="18"/>
                <w:lang w:eastAsia="zh-CN"/>
              </w:rPr>
            </w:pPr>
          </w:p>
          <w:p w14:paraId="0DD5E45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1A50EC7" w14:textId="77777777" w:rsidR="00193EB6" w:rsidRDefault="00193EB6" w:rsidP="00C745B7">
            <w:pPr>
              <w:rPr>
                <w:rFonts w:eastAsiaTheme="minorEastAsia" w:cs="Arial"/>
                <w:strike/>
                <w:color w:val="000000" w:themeColor="text1"/>
                <w:sz w:val="18"/>
                <w:szCs w:val="18"/>
                <w:lang w:eastAsia="zh-CN"/>
              </w:rPr>
            </w:pPr>
          </w:p>
          <w:p w14:paraId="1434E53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C49A780" w14:textId="77777777" w:rsidR="00193EB6" w:rsidRDefault="00193EB6" w:rsidP="00C745B7">
            <w:pPr>
              <w:rPr>
                <w:rFonts w:eastAsiaTheme="minorEastAsia" w:cs="Arial"/>
                <w:color w:val="000000" w:themeColor="text1"/>
                <w:sz w:val="18"/>
                <w:szCs w:val="18"/>
                <w:lang w:eastAsia="zh-CN"/>
              </w:rPr>
            </w:pPr>
          </w:p>
          <w:p w14:paraId="40ABA86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14683529" w14:textId="77777777" w:rsidR="00193EB6" w:rsidRDefault="00193EB6" w:rsidP="00C745B7">
            <w:pPr>
              <w:rPr>
                <w:rFonts w:eastAsiaTheme="minorEastAsia" w:cs="Arial"/>
                <w:color w:val="000000" w:themeColor="text1"/>
                <w:sz w:val="18"/>
                <w:szCs w:val="18"/>
                <w:lang w:eastAsia="zh-CN"/>
              </w:rPr>
            </w:pPr>
          </w:p>
          <w:p w14:paraId="7CCC332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0D2F6B2" w14:textId="77777777" w:rsidR="00193EB6" w:rsidRDefault="00193EB6" w:rsidP="00C745B7">
            <w:pPr>
              <w:rPr>
                <w:rFonts w:eastAsiaTheme="minorEastAsia" w:cs="Arial"/>
                <w:color w:val="000000" w:themeColor="text1"/>
                <w:sz w:val="18"/>
                <w:szCs w:val="18"/>
                <w:lang w:eastAsia="zh-CN"/>
              </w:rPr>
            </w:pPr>
          </w:p>
          <w:p w14:paraId="784EE60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5DA77F4" w14:textId="77777777" w:rsidR="00193EB6" w:rsidRDefault="00193EB6" w:rsidP="00C745B7">
            <w:pPr>
              <w:rPr>
                <w:rFonts w:eastAsiaTheme="minorEastAsia" w:cs="Arial"/>
                <w:color w:val="000000" w:themeColor="text1"/>
                <w:sz w:val="18"/>
                <w:szCs w:val="18"/>
                <w:lang w:eastAsia="zh-CN"/>
              </w:rPr>
            </w:pPr>
          </w:p>
          <w:p w14:paraId="2938792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68B7DEA" w14:textId="77777777" w:rsidR="00193EB6" w:rsidRDefault="00193EB6" w:rsidP="00C745B7">
            <w:pPr>
              <w:rPr>
                <w:rFonts w:eastAsiaTheme="minorEastAsia" w:cs="Arial"/>
                <w:color w:val="000000" w:themeColor="text1"/>
                <w:sz w:val="18"/>
                <w:szCs w:val="18"/>
                <w:lang w:eastAsia="zh-CN"/>
              </w:rPr>
            </w:pPr>
          </w:p>
          <w:p w14:paraId="606A6A2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D78170A" w14:textId="77777777" w:rsidR="00193EB6" w:rsidRDefault="00193EB6" w:rsidP="00C745B7">
            <w:pPr>
              <w:rPr>
                <w:rFonts w:eastAsiaTheme="minorEastAsia" w:cs="Arial"/>
                <w:color w:val="000000" w:themeColor="text1"/>
                <w:sz w:val="18"/>
                <w:szCs w:val="18"/>
                <w:lang w:eastAsia="zh-CN"/>
              </w:rPr>
            </w:pPr>
          </w:p>
          <w:p w14:paraId="3318BA8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6B92D27" w14:textId="77777777" w:rsidR="00193EB6" w:rsidRDefault="00193EB6" w:rsidP="00C745B7">
            <w:pPr>
              <w:rPr>
                <w:rFonts w:eastAsiaTheme="minorEastAsia" w:cs="Arial"/>
                <w:color w:val="000000" w:themeColor="text1"/>
                <w:sz w:val="18"/>
                <w:szCs w:val="18"/>
                <w:lang w:eastAsia="zh-CN"/>
              </w:rPr>
            </w:pPr>
          </w:p>
          <w:p w14:paraId="1906160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7AA64"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B5D1073" w14:textId="77777777" w:rsidR="00193EB6" w:rsidRDefault="00193EB6" w:rsidP="00193EB6">
      <w:pPr>
        <w:pStyle w:val="maintext"/>
        <w:ind w:firstLineChars="90" w:firstLine="180"/>
        <w:rPr>
          <w:rFonts w:ascii="Calibri" w:hAnsi="Calibri" w:cs="Arial"/>
        </w:rPr>
      </w:pPr>
    </w:p>
    <w:p w14:paraId="5C4CC492"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31D4FE44"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081E091B"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501226"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59AF48DB" w14:textId="77777777" w:rsidTr="00C745B7">
        <w:tc>
          <w:tcPr>
            <w:tcW w:w="1818" w:type="dxa"/>
            <w:tcBorders>
              <w:top w:val="single" w:sz="4" w:space="0" w:color="auto"/>
              <w:left w:val="single" w:sz="4" w:space="0" w:color="auto"/>
              <w:bottom w:val="single" w:sz="4" w:space="0" w:color="auto"/>
              <w:right w:val="single" w:sz="4" w:space="0" w:color="auto"/>
            </w:tcBorders>
          </w:tcPr>
          <w:p w14:paraId="532B54F7"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067658A" w14:textId="77777777" w:rsidR="00193EB6" w:rsidRDefault="00193EB6" w:rsidP="00C745B7">
            <w:pPr>
              <w:rPr>
                <w:rFonts w:ascii="Calibri" w:eastAsia="MS Mincho" w:hAnsi="Calibri" w:cs="Calibri"/>
              </w:rPr>
            </w:pPr>
          </w:p>
        </w:tc>
      </w:tr>
    </w:tbl>
    <w:p w14:paraId="348ADEB6" w14:textId="77777777" w:rsidR="00193EB6" w:rsidRDefault="00193EB6" w:rsidP="00193EB6">
      <w:pPr>
        <w:pStyle w:val="maintext"/>
        <w:ind w:firstLineChars="90" w:firstLine="180"/>
        <w:rPr>
          <w:rFonts w:ascii="Calibri" w:hAnsi="Calibri" w:cs="Arial"/>
        </w:rPr>
      </w:pPr>
    </w:p>
    <w:p w14:paraId="4E8ECE33" w14:textId="77777777" w:rsidR="00193EB6" w:rsidRDefault="00193EB6" w:rsidP="00193EB6">
      <w:pPr>
        <w:pStyle w:val="Heading3"/>
        <w:numPr>
          <w:ilvl w:val="2"/>
          <w:numId w:val="17"/>
        </w:numPr>
        <w:rPr>
          <w:color w:val="000000"/>
        </w:rPr>
      </w:pPr>
      <w:r>
        <w:rPr>
          <w:color w:val="000000"/>
        </w:rPr>
        <w:t>Issue 3-7: New Notes</w:t>
      </w:r>
    </w:p>
    <w:p w14:paraId="57894B73" w14:textId="77777777" w:rsidR="00193EB6" w:rsidRDefault="00193EB6" w:rsidP="00193EB6">
      <w:pPr>
        <w:pStyle w:val="maintext"/>
        <w:ind w:firstLineChars="90" w:firstLine="180"/>
        <w:rPr>
          <w:rFonts w:ascii="Calibri" w:hAnsi="Calibri" w:cs="Arial"/>
        </w:rPr>
      </w:pPr>
    </w:p>
    <w:p w14:paraId="49205B36"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957F7B0" w14:textId="77777777" w:rsidR="00193EB6" w:rsidRDefault="00193EB6" w:rsidP="00193EB6">
      <w:pPr>
        <w:pStyle w:val="maintext"/>
        <w:ind w:firstLineChars="90" w:firstLine="180"/>
        <w:rPr>
          <w:rFonts w:ascii="Calibri" w:hAnsi="Calibri" w:cs="Arial"/>
        </w:rPr>
      </w:pPr>
    </w:p>
    <w:p w14:paraId="3EC6094F"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193EB6" w14:paraId="2A056E2E"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5FE49B"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1DE08"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FBCF0"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0097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4B828F8"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8088CE8"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B127FD1"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FBE3F1A"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087C1E8"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326A5B1" w14:textId="77777777" w:rsidR="00193EB6" w:rsidRDefault="00193EB6" w:rsidP="00C745B7">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CAF4AEB"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A0E7D"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A814B"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ED058"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B9F5A"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D2261"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C9F2F"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38D8B"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9BB33"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F8C1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F0E0BCB" w14:textId="77777777" w:rsidR="00193EB6" w:rsidRDefault="00193EB6" w:rsidP="00C745B7">
            <w:pPr>
              <w:rPr>
                <w:rFonts w:eastAsiaTheme="minorEastAsia" w:cs="Arial"/>
                <w:color w:val="000000" w:themeColor="text1"/>
                <w:sz w:val="18"/>
                <w:szCs w:val="18"/>
                <w:lang w:eastAsia="zh-CN"/>
              </w:rPr>
            </w:pPr>
          </w:p>
          <w:p w14:paraId="08E768D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0AE41A6" w14:textId="77777777" w:rsidR="00193EB6" w:rsidRDefault="00193EB6" w:rsidP="00C745B7">
            <w:pPr>
              <w:rPr>
                <w:rFonts w:eastAsiaTheme="minorEastAsia" w:cs="Arial"/>
                <w:color w:val="000000" w:themeColor="text1"/>
                <w:sz w:val="18"/>
                <w:szCs w:val="18"/>
                <w:lang w:eastAsia="zh-CN"/>
              </w:rPr>
            </w:pPr>
          </w:p>
          <w:p w14:paraId="2819379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A76CE8F" w14:textId="77777777" w:rsidR="00193EB6" w:rsidRDefault="00193EB6" w:rsidP="00C745B7">
            <w:pPr>
              <w:rPr>
                <w:rFonts w:eastAsiaTheme="minorEastAsia" w:cs="Arial"/>
                <w:color w:val="000000" w:themeColor="text1"/>
                <w:sz w:val="18"/>
                <w:szCs w:val="18"/>
                <w:lang w:eastAsia="zh-CN"/>
              </w:rPr>
            </w:pPr>
          </w:p>
          <w:p w14:paraId="6ADF25F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BFF1F6" w14:textId="77777777" w:rsidR="00193EB6" w:rsidRDefault="00193EB6" w:rsidP="00C745B7">
            <w:pPr>
              <w:rPr>
                <w:rFonts w:eastAsiaTheme="minorEastAsia" w:cs="Arial"/>
                <w:color w:val="000000" w:themeColor="text1"/>
                <w:sz w:val="18"/>
                <w:szCs w:val="18"/>
                <w:lang w:eastAsia="zh-CN"/>
              </w:rPr>
            </w:pPr>
          </w:p>
          <w:p w14:paraId="17B228A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8CDA685" w14:textId="77777777" w:rsidR="00193EB6" w:rsidRDefault="00193EB6" w:rsidP="00C745B7">
            <w:pPr>
              <w:rPr>
                <w:rFonts w:eastAsiaTheme="minorEastAsia" w:cs="Arial"/>
                <w:color w:val="000000" w:themeColor="text1"/>
                <w:sz w:val="18"/>
                <w:szCs w:val="18"/>
                <w:lang w:eastAsia="zh-CN"/>
              </w:rPr>
            </w:pPr>
          </w:p>
          <w:p w14:paraId="747A03B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7EDAE05" w14:textId="77777777" w:rsidR="00193EB6" w:rsidRDefault="00193EB6" w:rsidP="00C745B7">
            <w:pPr>
              <w:rPr>
                <w:rFonts w:eastAsiaTheme="minorEastAsia" w:cs="Arial"/>
                <w:color w:val="000000" w:themeColor="text1"/>
                <w:sz w:val="18"/>
                <w:szCs w:val="18"/>
                <w:lang w:eastAsia="zh-CN"/>
              </w:rPr>
            </w:pPr>
          </w:p>
          <w:p w14:paraId="4439B92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581D87F" w14:textId="77777777" w:rsidR="00193EB6" w:rsidRDefault="00193EB6" w:rsidP="00C745B7">
            <w:pPr>
              <w:rPr>
                <w:rFonts w:eastAsiaTheme="minorEastAsia" w:cs="Arial"/>
                <w:color w:val="000000" w:themeColor="text1"/>
                <w:sz w:val="18"/>
                <w:szCs w:val="18"/>
                <w:lang w:eastAsia="zh-CN"/>
              </w:rPr>
            </w:pPr>
          </w:p>
          <w:p w14:paraId="115B8896" w14:textId="77777777" w:rsidR="00193EB6" w:rsidRDefault="00193EB6" w:rsidP="00C745B7">
            <w:pPr>
              <w:rPr>
                <w:rFonts w:eastAsiaTheme="minorEastAsia" w:cs="Arial"/>
                <w:color w:val="000000" w:themeColor="text1"/>
                <w:sz w:val="18"/>
                <w:szCs w:val="18"/>
                <w:lang w:eastAsia="zh-CN"/>
              </w:rPr>
            </w:pPr>
          </w:p>
          <w:p w14:paraId="7F938D1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A99EC06" w14:textId="77777777" w:rsidR="00193EB6" w:rsidRDefault="00193EB6" w:rsidP="00C745B7">
            <w:pPr>
              <w:rPr>
                <w:rFonts w:eastAsiaTheme="minorEastAsia" w:cs="Arial"/>
                <w:color w:val="000000" w:themeColor="text1"/>
                <w:sz w:val="18"/>
                <w:szCs w:val="18"/>
                <w:lang w:eastAsia="zh-CN"/>
              </w:rPr>
            </w:pPr>
          </w:p>
          <w:p w14:paraId="5E00957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773F184" w14:textId="77777777" w:rsidR="00193EB6" w:rsidRDefault="00193EB6" w:rsidP="00C745B7">
            <w:pPr>
              <w:rPr>
                <w:rFonts w:eastAsiaTheme="minorEastAsia" w:cs="Arial"/>
                <w:color w:val="000000" w:themeColor="text1"/>
                <w:sz w:val="18"/>
                <w:szCs w:val="18"/>
                <w:lang w:eastAsia="zh-CN"/>
              </w:rPr>
            </w:pPr>
          </w:p>
          <w:p w14:paraId="160540A1"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628D14A3"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p>
          <w:p w14:paraId="595D9B3D"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7194DD2" w14:textId="77777777" w:rsidR="00193EB6" w:rsidRDefault="00193EB6" w:rsidP="00C745B7">
            <w:pPr>
              <w:pStyle w:val="TAL"/>
              <w:rPr>
                <w:rFonts w:cs="Arial"/>
                <w:color w:val="000000" w:themeColor="text1"/>
                <w:szCs w:val="18"/>
                <w:lang w:val="en-US" w:eastAsia="zh-CN"/>
              </w:rPr>
            </w:pPr>
          </w:p>
          <w:p w14:paraId="20CB6940"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6918EBF" w14:textId="77777777" w:rsidR="00193EB6" w:rsidRDefault="00193EB6" w:rsidP="00C745B7">
            <w:pPr>
              <w:pStyle w:val="TAL"/>
              <w:rPr>
                <w:rFonts w:cs="Arial"/>
                <w:color w:val="000000" w:themeColor="text1"/>
                <w:szCs w:val="18"/>
                <w:lang w:val="en-US" w:eastAsia="zh-CN"/>
              </w:rPr>
            </w:pPr>
          </w:p>
          <w:p w14:paraId="091E0EB4" w14:textId="77777777" w:rsidR="00193EB6" w:rsidRDefault="00193EB6" w:rsidP="00C745B7">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6D6A5"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7307FC46"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60A651"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92F77"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ED15A"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263E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9AF78A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BB44914" w14:textId="77777777" w:rsidR="00193EB6" w:rsidRDefault="00193EB6" w:rsidP="00C745B7">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E6456C2"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A615028"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24CD5C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78B27641"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16F8D94" w14:textId="77777777" w:rsidR="00193EB6" w:rsidRDefault="00193EB6" w:rsidP="00C745B7">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5F974B3E"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A2E79B1" w14:textId="77777777" w:rsidR="00193EB6" w:rsidRDefault="00193EB6" w:rsidP="00C745B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F51EA" w14:textId="77777777" w:rsidR="00193EB6" w:rsidRDefault="00193EB6" w:rsidP="00C745B7">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67D50"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230EB"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B6C74"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C8A1C"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B4A90"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8297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C7C9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3D6E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9089BBC" w14:textId="77777777" w:rsidR="00193EB6" w:rsidRDefault="00193EB6" w:rsidP="00C745B7">
            <w:pPr>
              <w:rPr>
                <w:rFonts w:eastAsiaTheme="minorEastAsia" w:cs="Arial"/>
                <w:color w:val="000000" w:themeColor="text1"/>
                <w:sz w:val="18"/>
                <w:szCs w:val="18"/>
                <w:lang w:eastAsia="zh-CN"/>
              </w:rPr>
            </w:pPr>
          </w:p>
          <w:p w14:paraId="1A4B552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70DF163" w14:textId="77777777" w:rsidR="00193EB6" w:rsidRDefault="00193EB6" w:rsidP="00C745B7">
            <w:pPr>
              <w:rPr>
                <w:rFonts w:eastAsiaTheme="minorEastAsia" w:cs="Arial"/>
                <w:color w:val="000000" w:themeColor="text1"/>
                <w:sz w:val="18"/>
                <w:szCs w:val="18"/>
                <w:lang w:eastAsia="zh-CN"/>
              </w:rPr>
            </w:pPr>
          </w:p>
          <w:p w14:paraId="4CF23C5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4023D4A" w14:textId="77777777" w:rsidR="00193EB6" w:rsidRDefault="00193EB6" w:rsidP="00C745B7">
            <w:pPr>
              <w:rPr>
                <w:rFonts w:eastAsiaTheme="minorEastAsia" w:cs="Arial"/>
                <w:color w:val="000000" w:themeColor="text1"/>
                <w:sz w:val="18"/>
                <w:szCs w:val="18"/>
                <w:lang w:eastAsia="zh-CN"/>
              </w:rPr>
            </w:pPr>
          </w:p>
          <w:p w14:paraId="64F5E545" w14:textId="77777777" w:rsidR="00193EB6" w:rsidRDefault="00193EB6" w:rsidP="00C745B7">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48697A68" w14:textId="77777777" w:rsidR="00193EB6" w:rsidRDefault="00193EB6" w:rsidP="00C745B7">
            <w:pPr>
              <w:rPr>
                <w:rFonts w:eastAsiaTheme="minorEastAsia" w:cs="Arial"/>
                <w:color w:val="000000" w:themeColor="text1"/>
                <w:sz w:val="18"/>
                <w:szCs w:val="18"/>
                <w:lang w:eastAsia="zh-CN"/>
              </w:rPr>
            </w:pPr>
          </w:p>
          <w:p w14:paraId="1189C8A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DE3F646" w14:textId="77777777" w:rsidR="00193EB6" w:rsidRDefault="00193EB6" w:rsidP="00C745B7">
            <w:pPr>
              <w:rPr>
                <w:rFonts w:eastAsiaTheme="minorEastAsia" w:cs="Arial"/>
                <w:color w:val="000000" w:themeColor="text1"/>
                <w:sz w:val="18"/>
                <w:szCs w:val="18"/>
                <w:lang w:eastAsia="zh-CN"/>
              </w:rPr>
            </w:pPr>
          </w:p>
          <w:p w14:paraId="5D6BD76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0D34AED8" w14:textId="77777777" w:rsidR="00193EB6" w:rsidRDefault="00193EB6" w:rsidP="00C745B7">
            <w:pPr>
              <w:rPr>
                <w:rFonts w:eastAsiaTheme="minorEastAsia" w:cs="Arial"/>
                <w:color w:val="000000" w:themeColor="text1"/>
                <w:sz w:val="18"/>
                <w:szCs w:val="18"/>
                <w:lang w:eastAsia="zh-CN"/>
              </w:rPr>
            </w:pPr>
          </w:p>
          <w:p w14:paraId="39244F1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0F9F44D" w14:textId="77777777" w:rsidR="00193EB6" w:rsidRDefault="00193EB6" w:rsidP="00C745B7">
            <w:pPr>
              <w:rPr>
                <w:rFonts w:eastAsiaTheme="minorEastAsia" w:cs="Arial"/>
                <w:color w:val="000000" w:themeColor="text1"/>
                <w:sz w:val="18"/>
                <w:szCs w:val="18"/>
                <w:lang w:eastAsia="zh-CN"/>
              </w:rPr>
            </w:pPr>
          </w:p>
          <w:p w14:paraId="501DFF7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9DF7697" w14:textId="77777777" w:rsidR="00193EB6" w:rsidRDefault="00193EB6" w:rsidP="00C745B7">
            <w:pPr>
              <w:rPr>
                <w:rFonts w:eastAsiaTheme="minorEastAsia" w:cs="Arial"/>
                <w:color w:val="000000" w:themeColor="text1"/>
                <w:sz w:val="18"/>
                <w:szCs w:val="18"/>
                <w:lang w:eastAsia="zh-CN"/>
              </w:rPr>
            </w:pPr>
          </w:p>
          <w:p w14:paraId="7CD5555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F371C28" w14:textId="77777777" w:rsidR="00193EB6" w:rsidRDefault="00193EB6" w:rsidP="00C745B7">
            <w:pPr>
              <w:rPr>
                <w:rFonts w:eastAsiaTheme="minorEastAsia" w:cs="Arial"/>
                <w:color w:val="000000" w:themeColor="text1"/>
                <w:sz w:val="18"/>
                <w:szCs w:val="18"/>
                <w:lang w:eastAsia="zh-CN"/>
              </w:rPr>
            </w:pPr>
          </w:p>
          <w:p w14:paraId="203FFDA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1F1CDD2" w14:textId="77777777" w:rsidR="00193EB6" w:rsidRDefault="00193EB6" w:rsidP="00C745B7">
            <w:pPr>
              <w:rPr>
                <w:rFonts w:eastAsiaTheme="minorEastAsia" w:cs="Arial"/>
                <w:color w:val="000000" w:themeColor="text1"/>
                <w:sz w:val="18"/>
                <w:szCs w:val="18"/>
                <w:lang w:eastAsia="zh-CN"/>
              </w:rPr>
            </w:pPr>
          </w:p>
          <w:p w14:paraId="4471E44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60505734" w14:textId="77777777" w:rsidR="00193EB6" w:rsidRDefault="00193EB6" w:rsidP="00C745B7">
            <w:pPr>
              <w:rPr>
                <w:rFonts w:eastAsiaTheme="minorEastAsia" w:cs="Arial"/>
                <w:color w:val="000000" w:themeColor="text1"/>
                <w:sz w:val="18"/>
                <w:szCs w:val="18"/>
                <w:lang w:eastAsia="zh-CN"/>
              </w:rPr>
            </w:pPr>
          </w:p>
          <w:p w14:paraId="052E620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F743F5F" w14:textId="77777777" w:rsidR="00193EB6" w:rsidRDefault="00193EB6" w:rsidP="00C745B7">
            <w:pPr>
              <w:rPr>
                <w:rFonts w:eastAsiaTheme="minorEastAsia" w:cs="Arial"/>
                <w:color w:val="000000" w:themeColor="text1"/>
                <w:sz w:val="18"/>
                <w:szCs w:val="18"/>
                <w:lang w:eastAsia="zh-CN"/>
              </w:rPr>
            </w:pPr>
          </w:p>
          <w:p w14:paraId="09B017A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3870F1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BE25E"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465F840" w14:textId="77777777" w:rsidR="00193EB6" w:rsidRDefault="00193EB6" w:rsidP="00193EB6">
      <w:pPr>
        <w:pStyle w:val="maintext"/>
        <w:ind w:firstLineChars="90" w:firstLine="180"/>
        <w:rPr>
          <w:rFonts w:ascii="Calibri" w:hAnsi="Calibri" w:cs="Arial"/>
        </w:rPr>
      </w:pPr>
    </w:p>
    <w:p w14:paraId="26F17B9B"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0C4B7C8E"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191FA04F"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55B69C"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3B27FFB1" w14:textId="77777777" w:rsidTr="00C745B7">
        <w:tc>
          <w:tcPr>
            <w:tcW w:w="1818" w:type="dxa"/>
            <w:tcBorders>
              <w:top w:val="single" w:sz="4" w:space="0" w:color="auto"/>
              <w:left w:val="single" w:sz="4" w:space="0" w:color="auto"/>
              <w:bottom w:val="single" w:sz="4" w:space="0" w:color="auto"/>
              <w:right w:val="single" w:sz="4" w:space="0" w:color="auto"/>
            </w:tcBorders>
          </w:tcPr>
          <w:p w14:paraId="46F60D0E"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85FB823" w14:textId="77777777" w:rsidR="00193EB6" w:rsidRDefault="00193EB6" w:rsidP="00C745B7">
            <w:pPr>
              <w:rPr>
                <w:rFonts w:ascii="Calibri" w:eastAsia="MS Mincho" w:hAnsi="Calibri" w:cs="Calibri"/>
              </w:rPr>
            </w:pPr>
          </w:p>
        </w:tc>
      </w:tr>
    </w:tbl>
    <w:p w14:paraId="0888EF23" w14:textId="77777777" w:rsidR="00193EB6" w:rsidRDefault="00193EB6" w:rsidP="00193EB6">
      <w:pPr>
        <w:pStyle w:val="maintext"/>
        <w:ind w:firstLineChars="90" w:firstLine="180"/>
        <w:rPr>
          <w:rFonts w:ascii="Calibri" w:hAnsi="Calibri" w:cs="Arial"/>
        </w:rPr>
      </w:pPr>
    </w:p>
    <w:p w14:paraId="084AD049" w14:textId="77777777" w:rsidR="00193EB6" w:rsidRDefault="00193EB6" w:rsidP="00193EB6">
      <w:pPr>
        <w:pStyle w:val="Heading3"/>
        <w:numPr>
          <w:ilvl w:val="2"/>
          <w:numId w:val="17"/>
        </w:numPr>
        <w:rPr>
          <w:color w:val="000000"/>
        </w:rPr>
      </w:pPr>
      <w:r>
        <w:rPr>
          <w:color w:val="000000"/>
        </w:rPr>
        <w:t>Issue 3-8: Corrections to Notes</w:t>
      </w:r>
    </w:p>
    <w:p w14:paraId="39252755" w14:textId="77777777" w:rsidR="00193EB6" w:rsidRDefault="00193EB6" w:rsidP="00193EB6">
      <w:pPr>
        <w:pStyle w:val="maintext"/>
        <w:ind w:firstLineChars="90" w:firstLine="180"/>
        <w:rPr>
          <w:rFonts w:ascii="Calibri" w:hAnsi="Calibri" w:cs="Arial"/>
        </w:rPr>
      </w:pPr>
    </w:p>
    <w:p w14:paraId="6162C52A"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532BB92" w14:textId="77777777" w:rsidR="00193EB6" w:rsidRDefault="00193EB6" w:rsidP="00193EB6">
      <w:pPr>
        <w:pStyle w:val="maintext"/>
        <w:ind w:firstLineChars="90" w:firstLine="180"/>
        <w:rPr>
          <w:rFonts w:ascii="Calibri" w:hAnsi="Calibri" w:cs="Arial"/>
        </w:rPr>
      </w:pPr>
    </w:p>
    <w:p w14:paraId="26528551"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193EB6" w14:paraId="11517B02"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D12D85"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C30E3"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C720B"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FFA5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1A2EC0A"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24603B8"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3095347"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7CCB5CB"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36705E8"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25A9B54" w14:textId="77777777" w:rsidR="00193EB6" w:rsidRDefault="00193EB6" w:rsidP="00C745B7">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7905BDB4"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B9A93"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5E0BB"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B2BFD"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382BE"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B9A34"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774F1"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DEFEE"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A7382"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E07F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4A52C82" w14:textId="77777777" w:rsidR="00193EB6" w:rsidRDefault="00193EB6" w:rsidP="00C745B7">
            <w:pPr>
              <w:rPr>
                <w:rFonts w:eastAsiaTheme="minorEastAsia" w:cs="Arial"/>
                <w:color w:val="000000" w:themeColor="text1"/>
                <w:sz w:val="18"/>
                <w:szCs w:val="18"/>
                <w:lang w:eastAsia="zh-CN"/>
              </w:rPr>
            </w:pPr>
          </w:p>
          <w:p w14:paraId="6FA9488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C501997" w14:textId="77777777" w:rsidR="00193EB6" w:rsidRDefault="00193EB6" w:rsidP="00C745B7">
            <w:pPr>
              <w:rPr>
                <w:rFonts w:eastAsiaTheme="minorEastAsia" w:cs="Arial"/>
                <w:color w:val="000000" w:themeColor="text1"/>
                <w:sz w:val="18"/>
                <w:szCs w:val="18"/>
                <w:lang w:eastAsia="zh-CN"/>
              </w:rPr>
            </w:pPr>
          </w:p>
          <w:p w14:paraId="37F298B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0D861D0" w14:textId="77777777" w:rsidR="00193EB6" w:rsidRDefault="00193EB6" w:rsidP="00C745B7">
            <w:pPr>
              <w:rPr>
                <w:rFonts w:eastAsiaTheme="minorEastAsia" w:cs="Arial"/>
                <w:color w:val="000000" w:themeColor="text1"/>
                <w:sz w:val="18"/>
                <w:szCs w:val="18"/>
                <w:lang w:eastAsia="zh-CN"/>
              </w:rPr>
            </w:pPr>
          </w:p>
          <w:p w14:paraId="382D6C8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1A8B27C" w14:textId="77777777" w:rsidR="00193EB6" w:rsidRDefault="00193EB6" w:rsidP="00C745B7">
            <w:pPr>
              <w:rPr>
                <w:rFonts w:eastAsiaTheme="minorEastAsia" w:cs="Arial"/>
                <w:color w:val="000000" w:themeColor="text1"/>
                <w:sz w:val="18"/>
                <w:szCs w:val="18"/>
                <w:lang w:eastAsia="zh-CN"/>
              </w:rPr>
            </w:pPr>
          </w:p>
          <w:p w14:paraId="7FD4112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05A37B76" w14:textId="77777777" w:rsidR="00193EB6" w:rsidRDefault="00193EB6" w:rsidP="00C745B7">
            <w:pPr>
              <w:rPr>
                <w:rFonts w:eastAsiaTheme="minorEastAsia" w:cs="Arial"/>
                <w:color w:val="000000" w:themeColor="text1"/>
                <w:sz w:val="18"/>
                <w:szCs w:val="18"/>
                <w:lang w:eastAsia="zh-CN"/>
              </w:rPr>
            </w:pPr>
          </w:p>
          <w:p w14:paraId="6BC4137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C2AAB05" w14:textId="77777777" w:rsidR="00193EB6" w:rsidRDefault="00193EB6" w:rsidP="00C745B7">
            <w:pPr>
              <w:rPr>
                <w:rFonts w:eastAsiaTheme="minorEastAsia" w:cs="Arial"/>
                <w:color w:val="000000" w:themeColor="text1"/>
                <w:sz w:val="18"/>
                <w:szCs w:val="18"/>
                <w:lang w:eastAsia="zh-CN"/>
              </w:rPr>
            </w:pPr>
          </w:p>
          <w:p w14:paraId="6BEFB80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674D7BC" w14:textId="77777777" w:rsidR="00193EB6" w:rsidRDefault="00193EB6" w:rsidP="00C745B7">
            <w:pPr>
              <w:rPr>
                <w:rFonts w:eastAsiaTheme="minorEastAsia" w:cs="Arial"/>
                <w:color w:val="000000" w:themeColor="text1"/>
                <w:sz w:val="18"/>
                <w:szCs w:val="18"/>
                <w:lang w:eastAsia="zh-CN"/>
              </w:rPr>
            </w:pPr>
          </w:p>
          <w:p w14:paraId="2B8541CE" w14:textId="77777777" w:rsidR="00193EB6" w:rsidRDefault="00193EB6" w:rsidP="00C745B7">
            <w:pPr>
              <w:rPr>
                <w:rFonts w:eastAsiaTheme="minorEastAsia" w:cs="Arial"/>
                <w:color w:val="000000" w:themeColor="text1"/>
                <w:sz w:val="18"/>
                <w:szCs w:val="18"/>
                <w:lang w:eastAsia="zh-CN"/>
              </w:rPr>
            </w:pPr>
          </w:p>
          <w:p w14:paraId="323A550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02DBC0B0" w14:textId="77777777" w:rsidR="00193EB6" w:rsidRDefault="00193EB6" w:rsidP="00C745B7">
            <w:pPr>
              <w:rPr>
                <w:rFonts w:eastAsiaTheme="minorEastAsia" w:cs="Arial"/>
                <w:color w:val="000000" w:themeColor="text1"/>
                <w:sz w:val="18"/>
                <w:szCs w:val="18"/>
                <w:lang w:eastAsia="zh-CN"/>
              </w:rPr>
            </w:pPr>
          </w:p>
          <w:p w14:paraId="437BD1B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00283E29" w14:textId="77777777" w:rsidR="00193EB6" w:rsidRDefault="00193EB6" w:rsidP="00C745B7">
            <w:pPr>
              <w:rPr>
                <w:rFonts w:eastAsiaTheme="minorEastAsia" w:cs="Arial"/>
                <w:color w:val="000000" w:themeColor="text1"/>
                <w:sz w:val="18"/>
                <w:szCs w:val="18"/>
                <w:lang w:eastAsia="zh-CN"/>
              </w:rPr>
            </w:pPr>
          </w:p>
          <w:p w14:paraId="22E5609F"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4B8704E"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eastAsia="zh-CN"/>
              </w:rPr>
            </w:pPr>
          </w:p>
          <w:p w14:paraId="42B93F92"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7C898B5" w14:textId="77777777" w:rsidR="00193EB6" w:rsidRDefault="00193EB6" w:rsidP="00C745B7">
            <w:pPr>
              <w:pStyle w:val="TAL"/>
              <w:rPr>
                <w:rFonts w:cs="Arial"/>
                <w:color w:val="000000" w:themeColor="text1"/>
                <w:szCs w:val="18"/>
                <w:lang w:val="en-US" w:eastAsia="zh-CN"/>
              </w:rPr>
            </w:pPr>
          </w:p>
          <w:p w14:paraId="45973B55" w14:textId="77777777" w:rsidR="00193EB6" w:rsidRDefault="00193EB6" w:rsidP="00C745B7">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lang w:val="en-US"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C1514"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49F0885D"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E8ADED"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551C2" w14:textId="77777777" w:rsidR="00193EB6" w:rsidRDefault="00193EB6" w:rsidP="00C745B7">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E78A2"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6D40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7E160C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C4A36F0"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62A7911"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36735FE3"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33251B9"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3C75D9E8"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0357FDD" w14:textId="77777777" w:rsidR="00193EB6" w:rsidRDefault="00193EB6" w:rsidP="00C745B7">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F76FEF3"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431F9CEC" w14:textId="77777777" w:rsidR="00193EB6" w:rsidRDefault="00193EB6" w:rsidP="00C745B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3F243" w14:textId="77777777" w:rsidR="00193EB6" w:rsidRDefault="00193EB6" w:rsidP="00C745B7">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1B6BB"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BD4DD"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1ED37"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62309"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AD1C2"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DCFE1"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C9A64"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BDC4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F8D5FA2" w14:textId="77777777" w:rsidR="00193EB6" w:rsidRDefault="00193EB6" w:rsidP="00C745B7">
            <w:pPr>
              <w:rPr>
                <w:rFonts w:eastAsiaTheme="minorEastAsia" w:cs="Arial"/>
                <w:color w:val="000000" w:themeColor="text1"/>
                <w:sz w:val="18"/>
                <w:szCs w:val="18"/>
                <w:lang w:eastAsia="zh-CN"/>
              </w:rPr>
            </w:pPr>
          </w:p>
          <w:p w14:paraId="6D9AC8A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60FAF37" w14:textId="77777777" w:rsidR="00193EB6" w:rsidRDefault="00193EB6" w:rsidP="00C745B7">
            <w:pPr>
              <w:rPr>
                <w:rFonts w:eastAsiaTheme="minorEastAsia" w:cs="Arial"/>
                <w:color w:val="000000" w:themeColor="text1"/>
                <w:sz w:val="18"/>
                <w:szCs w:val="18"/>
                <w:lang w:eastAsia="zh-CN"/>
              </w:rPr>
            </w:pPr>
          </w:p>
          <w:p w14:paraId="02C1AC0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AF109E4" w14:textId="77777777" w:rsidR="00193EB6" w:rsidRDefault="00193EB6" w:rsidP="00C745B7">
            <w:pPr>
              <w:rPr>
                <w:rFonts w:eastAsiaTheme="minorEastAsia" w:cs="Arial"/>
                <w:color w:val="000000" w:themeColor="text1"/>
                <w:sz w:val="18"/>
                <w:szCs w:val="18"/>
                <w:lang w:eastAsia="zh-CN"/>
              </w:rPr>
            </w:pPr>
          </w:p>
          <w:p w14:paraId="6C15540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944BBF4" w14:textId="77777777" w:rsidR="00193EB6" w:rsidRDefault="00193EB6" w:rsidP="00C745B7">
            <w:pPr>
              <w:rPr>
                <w:rFonts w:eastAsiaTheme="minorEastAsia" w:cs="Arial"/>
                <w:color w:val="000000" w:themeColor="text1"/>
                <w:sz w:val="18"/>
                <w:szCs w:val="18"/>
                <w:highlight w:val="yellow"/>
                <w:lang w:eastAsia="zh-CN"/>
              </w:rPr>
            </w:pPr>
          </w:p>
          <w:p w14:paraId="2CEB306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5AD5C3A" w14:textId="77777777" w:rsidR="00193EB6" w:rsidRDefault="00193EB6" w:rsidP="00C745B7">
            <w:pPr>
              <w:rPr>
                <w:rFonts w:eastAsiaTheme="minorEastAsia" w:cs="Arial"/>
                <w:color w:val="000000" w:themeColor="text1"/>
                <w:sz w:val="18"/>
                <w:szCs w:val="18"/>
                <w:lang w:eastAsia="zh-CN"/>
              </w:rPr>
            </w:pPr>
          </w:p>
          <w:p w14:paraId="76B7F15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9B363E4" w14:textId="77777777" w:rsidR="00193EB6" w:rsidRDefault="00193EB6" w:rsidP="00C745B7">
            <w:pPr>
              <w:rPr>
                <w:rFonts w:eastAsiaTheme="minorEastAsia" w:cs="Arial"/>
                <w:color w:val="000000" w:themeColor="text1"/>
                <w:sz w:val="18"/>
                <w:szCs w:val="18"/>
                <w:lang w:eastAsia="zh-CN"/>
              </w:rPr>
            </w:pPr>
          </w:p>
          <w:p w14:paraId="420BD2E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AA6E725" w14:textId="77777777" w:rsidR="00193EB6" w:rsidRDefault="00193EB6" w:rsidP="00C745B7">
            <w:pPr>
              <w:rPr>
                <w:rFonts w:eastAsiaTheme="minorEastAsia" w:cs="Arial"/>
                <w:color w:val="000000" w:themeColor="text1"/>
                <w:sz w:val="18"/>
                <w:szCs w:val="18"/>
                <w:lang w:eastAsia="zh-CN"/>
              </w:rPr>
            </w:pPr>
          </w:p>
          <w:p w14:paraId="4FFE609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CCD4FA2" w14:textId="77777777" w:rsidR="00193EB6" w:rsidRDefault="00193EB6" w:rsidP="00C745B7">
            <w:pPr>
              <w:rPr>
                <w:rFonts w:eastAsiaTheme="minorEastAsia" w:cs="Arial"/>
                <w:color w:val="000000" w:themeColor="text1"/>
                <w:sz w:val="18"/>
                <w:szCs w:val="18"/>
                <w:lang w:eastAsia="zh-CN"/>
              </w:rPr>
            </w:pPr>
          </w:p>
          <w:p w14:paraId="1B74E99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F315948" w14:textId="77777777" w:rsidR="00193EB6" w:rsidRDefault="00193EB6" w:rsidP="00C745B7">
            <w:pPr>
              <w:rPr>
                <w:rFonts w:eastAsiaTheme="minorEastAsia" w:cs="Arial"/>
                <w:color w:val="000000" w:themeColor="text1"/>
                <w:sz w:val="18"/>
                <w:szCs w:val="18"/>
                <w:lang w:eastAsia="zh-CN"/>
              </w:rPr>
            </w:pPr>
          </w:p>
          <w:p w14:paraId="533B17CA" w14:textId="77777777" w:rsidR="00193EB6" w:rsidRDefault="00193EB6" w:rsidP="00C745B7">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D0C8B4F" w14:textId="77777777" w:rsidR="00193EB6" w:rsidRDefault="00193EB6" w:rsidP="00C745B7">
            <w:pPr>
              <w:rPr>
                <w:rFonts w:eastAsiaTheme="minorEastAsia" w:cs="Arial"/>
                <w:bCs/>
                <w:color w:val="000000" w:themeColor="text1"/>
                <w:sz w:val="18"/>
                <w:szCs w:val="18"/>
                <w:lang w:eastAsia="zh-CN"/>
              </w:rPr>
            </w:pPr>
          </w:p>
          <w:p w14:paraId="054910E5"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F19E7B3" w14:textId="77777777" w:rsidR="00193EB6" w:rsidRDefault="00193EB6" w:rsidP="00C745B7">
            <w:pPr>
              <w:rPr>
                <w:rFonts w:cs="Arial"/>
                <w:color w:val="000000" w:themeColor="text1"/>
                <w:sz w:val="18"/>
                <w:szCs w:val="18"/>
              </w:rPr>
            </w:pPr>
          </w:p>
          <w:p w14:paraId="7FDA94F1"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F90D65C" w14:textId="77777777" w:rsidR="00193EB6" w:rsidRDefault="00193EB6" w:rsidP="00C745B7">
            <w:pPr>
              <w:rPr>
                <w:rFonts w:cs="Arial"/>
                <w:color w:val="000000" w:themeColor="text1"/>
                <w:sz w:val="18"/>
                <w:szCs w:val="18"/>
              </w:rPr>
            </w:pPr>
          </w:p>
          <w:p w14:paraId="727C8E84"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2F744AFA" w14:textId="77777777" w:rsidR="00193EB6" w:rsidRDefault="00193EB6" w:rsidP="00C745B7">
            <w:pPr>
              <w:rPr>
                <w:rFonts w:cs="Arial"/>
                <w:color w:val="000000" w:themeColor="text1"/>
                <w:sz w:val="18"/>
                <w:szCs w:val="18"/>
              </w:rPr>
            </w:pPr>
          </w:p>
          <w:p w14:paraId="1B6D1763" w14:textId="77777777" w:rsidR="00193EB6" w:rsidRDefault="00193EB6" w:rsidP="00C745B7">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6FE24"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7AE1C87B"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AC3718"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A6F5C"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D584"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2128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77BD9C4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0207A4D" w14:textId="77777777" w:rsidR="00193EB6" w:rsidRDefault="00193EB6" w:rsidP="00C745B7">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900AC39" w14:textId="77777777" w:rsidR="00193EB6" w:rsidRDefault="00193EB6" w:rsidP="00C745B7">
            <w:pPr>
              <w:rPr>
                <w:rFonts w:cs="Arial"/>
                <w:color w:val="000000" w:themeColor="text1"/>
                <w:sz w:val="18"/>
                <w:szCs w:val="18"/>
              </w:rPr>
            </w:pPr>
            <w:r>
              <w:rPr>
                <w:rFonts w:cs="Arial"/>
                <w:color w:val="000000" w:themeColor="text1"/>
                <w:sz w:val="18"/>
                <w:szCs w:val="18"/>
              </w:rPr>
              <w:t>4. Supported maximum number of simultaneous NZP-CSI-RS resources per CC</w:t>
            </w:r>
          </w:p>
          <w:p w14:paraId="69DBCEC9" w14:textId="77777777" w:rsidR="00193EB6" w:rsidRDefault="00193EB6" w:rsidP="00C745B7">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098EB2F" w14:textId="77777777" w:rsidR="00193EB6" w:rsidRDefault="00193EB6" w:rsidP="00C745B7">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5832EB5" w14:textId="77777777" w:rsidR="00193EB6" w:rsidRDefault="00193EB6" w:rsidP="00C745B7">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4A3BE47" w14:textId="77777777" w:rsidR="00193EB6" w:rsidRDefault="00193EB6" w:rsidP="00C745B7">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58C7929E"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095A8" w14:textId="77777777" w:rsidR="00193EB6" w:rsidRDefault="00193EB6" w:rsidP="00C745B7">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A3B3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E0665"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815A1"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27929"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EF22A"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CE7B0"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107C7"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44A0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9C84470" w14:textId="77777777" w:rsidR="00193EB6" w:rsidRDefault="00193EB6" w:rsidP="00C745B7">
            <w:pPr>
              <w:rPr>
                <w:rFonts w:eastAsiaTheme="minorEastAsia" w:cs="Arial"/>
                <w:color w:val="000000" w:themeColor="text1"/>
                <w:sz w:val="18"/>
                <w:szCs w:val="18"/>
                <w:lang w:eastAsia="zh-CN"/>
              </w:rPr>
            </w:pPr>
          </w:p>
          <w:p w14:paraId="62F62D2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2F921B" w14:textId="77777777" w:rsidR="00193EB6" w:rsidRDefault="00193EB6" w:rsidP="00C745B7">
            <w:pPr>
              <w:rPr>
                <w:rFonts w:eastAsiaTheme="minorEastAsia" w:cs="Arial"/>
                <w:color w:val="000000" w:themeColor="text1"/>
                <w:sz w:val="18"/>
                <w:szCs w:val="18"/>
                <w:lang w:eastAsia="zh-CN"/>
              </w:rPr>
            </w:pPr>
          </w:p>
          <w:p w14:paraId="5104D43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14E744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9D0E039" w14:textId="77777777" w:rsidR="00193EB6" w:rsidRDefault="00193EB6" w:rsidP="00C745B7">
            <w:pPr>
              <w:rPr>
                <w:rFonts w:eastAsiaTheme="minorEastAsia" w:cs="Arial"/>
                <w:color w:val="000000" w:themeColor="text1"/>
                <w:sz w:val="18"/>
                <w:szCs w:val="18"/>
                <w:lang w:eastAsia="zh-CN"/>
              </w:rPr>
            </w:pPr>
          </w:p>
          <w:p w14:paraId="5D36EFA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F93D652" w14:textId="77777777" w:rsidR="00193EB6" w:rsidRDefault="00193EB6" w:rsidP="00C745B7">
            <w:pPr>
              <w:rPr>
                <w:rFonts w:eastAsiaTheme="minorEastAsia" w:cs="Arial"/>
                <w:color w:val="000000" w:themeColor="text1"/>
                <w:sz w:val="18"/>
                <w:szCs w:val="18"/>
                <w:lang w:eastAsia="zh-CN"/>
              </w:rPr>
            </w:pPr>
          </w:p>
          <w:p w14:paraId="0591D1A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6256AB5" w14:textId="77777777" w:rsidR="00193EB6" w:rsidRDefault="00193EB6" w:rsidP="00C745B7">
            <w:pPr>
              <w:rPr>
                <w:rFonts w:eastAsiaTheme="minorEastAsia" w:cs="Arial"/>
                <w:color w:val="000000" w:themeColor="text1"/>
                <w:sz w:val="18"/>
                <w:szCs w:val="18"/>
                <w:lang w:eastAsia="zh-CN"/>
              </w:rPr>
            </w:pPr>
          </w:p>
          <w:p w14:paraId="247B769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F80B08F" w14:textId="77777777" w:rsidR="00193EB6" w:rsidRDefault="00193EB6" w:rsidP="00C745B7">
            <w:pPr>
              <w:rPr>
                <w:rFonts w:eastAsiaTheme="minorEastAsia" w:cs="Arial"/>
                <w:color w:val="000000" w:themeColor="text1"/>
                <w:sz w:val="18"/>
                <w:szCs w:val="18"/>
                <w:lang w:eastAsia="zh-CN"/>
              </w:rPr>
            </w:pPr>
          </w:p>
          <w:p w14:paraId="7702188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67467FC" w14:textId="77777777" w:rsidR="00193EB6" w:rsidRDefault="00193EB6" w:rsidP="00C745B7">
            <w:pPr>
              <w:rPr>
                <w:rFonts w:eastAsiaTheme="minorEastAsia" w:cs="Arial"/>
                <w:color w:val="000000" w:themeColor="text1"/>
                <w:sz w:val="18"/>
                <w:szCs w:val="18"/>
                <w:lang w:eastAsia="zh-CN"/>
              </w:rPr>
            </w:pPr>
          </w:p>
          <w:p w14:paraId="5AC6002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9005DDC" w14:textId="77777777" w:rsidR="00193EB6" w:rsidRDefault="00193EB6" w:rsidP="00C745B7">
            <w:pPr>
              <w:rPr>
                <w:rFonts w:eastAsiaTheme="minorEastAsia" w:cs="Arial"/>
                <w:color w:val="000000" w:themeColor="text1"/>
                <w:sz w:val="18"/>
                <w:szCs w:val="18"/>
                <w:lang w:eastAsia="zh-CN"/>
              </w:rPr>
            </w:pPr>
          </w:p>
          <w:p w14:paraId="1E1DB9A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567474D" w14:textId="77777777" w:rsidR="00193EB6" w:rsidRDefault="00193EB6" w:rsidP="00C745B7">
            <w:pPr>
              <w:rPr>
                <w:rFonts w:eastAsiaTheme="minorEastAsia" w:cs="Arial"/>
                <w:color w:val="000000" w:themeColor="text1"/>
                <w:sz w:val="18"/>
                <w:szCs w:val="18"/>
                <w:lang w:eastAsia="zh-CN"/>
              </w:rPr>
            </w:pPr>
          </w:p>
          <w:p w14:paraId="162751CE"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D7A16FC" w14:textId="77777777" w:rsidR="00193EB6" w:rsidRDefault="00193EB6" w:rsidP="00C745B7">
            <w:pPr>
              <w:rPr>
                <w:rFonts w:eastAsiaTheme="minorEastAsia" w:cs="Arial"/>
                <w:bCs/>
                <w:color w:val="000000" w:themeColor="text1"/>
                <w:sz w:val="18"/>
                <w:szCs w:val="18"/>
                <w:lang w:eastAsia="zh-CN"/>
              </w:rPr>
            </w:pPr>
          </w:p>
          <w:p w14:paraId="4FD0C8DE"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7B6C84A"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A2E77FA"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43BD9B65" w14:textId="77777777" w:rsidR="00193EB6" w:rsidRDefault="00193EB6" w:rsidP="00C745B7">
            <w:pPr>
              <w:rPr>
                <w:rFonts w:eastAsiaTheme="minorEastAsia" w:cs="Arial"/>
                <w:bCs/>
                <w:color w:val="000000" w:themeColor="text1"/>
                <w:sz w:val="18"/>
                <w:szCs w:val="18"/>
                <w:lang w:eastAsia="zh-CN"/>
              </w:rPr>
            </w:pPr>
          </w:p>
          <w:p w14:paraId="5BFF48E8" w14:textId="77777777" w:rsidR="00193EB6" w:rsidRDefault="00193EB6" w:rsidP="00C745B7">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CD69A"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3079DE56"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D4FE4F"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CFEA2"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14FD6"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AD6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799C09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07DDE62" w14:textId="77777777" w:rsidR="00193EB6" w:rsidRDefault="00193EB6" w:rsidP="00C745B7">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7C92FAA"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C367356"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FF3774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7A33616A"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02D0710" w14:textId="77777777" w:rsidR="00193EB6" w:rsidRDefault="00193EB6" w:rsidP="00C745B7">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7A74A57C" w14:textId="77777777" w:rsidR="00193EB6" w:rsidRDefault="00193EB6" w:rsidP="00C745B7">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67FD7A7C" w14:textId="77777777" w:rsidR="00193EB6" w:rsidRDefault="00193EB6" w:rsidP="00C745B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0CB61" w14:textId="77777777" w:rsidR="00193EB6" w:rsidRDefault="00193EB6" w:rsidP="00C745B7">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70407"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27ECC"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74B6C"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55D0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FAE5C"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0FC54"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CF47D"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C2E5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62970CE" w14:textId="77777777" w:rsidR="00193EB6" w:rsidRDefault="00193EB6" w:rsidP="00C745B7">
            <w:pPr>
              <w:rPr>
                <w:rFonts w:eastAsiaTheme="minorEastAsia" w:cs="Arial"/>
                <w:color w:val="000000" w:themeColor="text1"/>
                <w:sz w:val="18"/>
                <w:szCs w:val="18"/>
                <w:lang w:eastAsia="zh-CN"/>
              </w:rPr>
            </w:pPr>
          </w:p>
          <w:p w14:paraId="3ED95C1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3AE9C3F" w14:textId="77777777" w:rsidR="00193EB6" w:rsidRDefault="00193EB6" w:rsidP="00C745B7">
            <w:pPr>
              <w:rPr>
                <w:rFonts w:eastAsiaTheme="minorEastAsia" w:cs="Arial"/>
                <w:color w:val="000000" w:themeColor="text1"/>
                <w:sz w:val="18"/>
                <w:szCs w:val="18"/>
                <w:lang w:eastAsia="zh-CN"/>
              </w:rPr>
            </w:pPr>
          </w:p>
          <w:p w14:paraId="4CACF813"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2B5CCEB" w14:textId="77777777" w:rsidR="00193EB6" w:rsidRDefault="00193EB6" w:rsidP="00C745B7">
            <w:pPr>
              <w:rPr>
                <w:rFonts w:eastAsiaTheme="minorEastAsia" w:cs="Arial"/>
                <w:color w:val="000000" w:themeColor="text1"/>
                <w:sz w:val="18"/>
                <w:szCs w:val="18"/>
                <w:lang w:eastAsia="zh-CN"/>
              </w:rPr>
            </w:pPr>
          </w:p>
          <w:p w14:paraId="338308F2" w14:textId="77777777" w:rsidR="00193EB6" w:rsidRDefault="00193EB6" w:rsidP="00C745B7">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44FB00E2" w14:textId="77777777" w:rsidR="00193EB6" w:rsidRDefault="00193EB6" w:rsidP="00C745B7">
            <w:pPr>
              <w:rPr>
                <w:rFonts w:eastAsiaTheme="minorEastAsia" w:cs="Arial"/>
                <w:color w:val="000000" w:themeColor="text1"/>
                <w:sz w:val="18"/>
                <w:szCs w:val="18"/>
                <w:lang w:eastAsia="zh-CN"/>
              </w:rPr>
            </w:pPr>
          </w:p>
          <w:p w14:paraId="6C5DB73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249AB84" w14:textId="77777777" w:rsidR="00193EB6" w:rsidRDefault="00193EB6" w:rsidP="00C745B7">
            <w:pPr>
              <w:rPr>
                <w:rFonts w:eastAsiaTheme="minorEastAsia" w:cs="Arial"/>
                <w:color w:val="000000" w:themeColor="text1"/>
                <w:sz w:val="18"/>
                <w:szCs w:val="18"/>
                <w:lang w:eastAsia="zh-CN"/>
              </w:rPr>
            </w:pPr>
          </w:p>
          <w:p w14:paraId="3F45C33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25DF947" w14:textId="77777777" w:rsidR="00193EB6" w:rsidRDefault="00193EB6" w:rsidP="00C745B7">
            <w:pPr>
              <w:rPr>
                <w:rFonts w:eastAsiaTheme="minorEastAsia" w:cs="Arial"/>
                <w:color w:val="000000" w:themeColor="text1"/>
                <w:sz w:val="18"/>
                <w:szCs w:val="18"/>
                <w:lang w:eastAsia="zh-CN"/>
              </w:rPr>
            </w:pPr>
          </w:p>
          <w:p w14:paraId="1A3107C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6039E20" w14:textId="77777777" w:rsidR="00193EB6" w:rsidRDefault="00193EB6" w:rsidP="00C745B7">
            <w:pPr>
              <w:rPr>
                <w:rFonts w:eastAsiaTheme="minorEastAsia" w:cs="Arial"/>
                <w:color w:val="000000" w:themeColor="text1"/>
                <w:sz w:val="18"/>
                <w:szCs w:val="18"/>
                <w:lang w:eastAsia="zh-CN"/>
              </w:rPr>
            </w:pPr>
          </w:p>
          <w:p w14:paraId="33D62D1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A8D4BD6" w14:textId="77777777" w:rsidR="00193EB6" w:rsidRDefault="00193EB6" w:rsidP="00C745B7">
            <w:pPr>
              <w:rPr>
                <w:rFonts w:eastAsiaTheme="minorEastAsia" w:cs="Arial"/>
                <w:color w:val="000000" w:themeColor="text1"/>
                <w:sz w:val="18"/>
                <w:szCs w:val="18"/>
                <w:lang w:eastAsia="zh-CN"/>
              </w:rPr>
            </w:pPr>
          </w:p>
          <w:p w14:paraId="59A3213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23E17F7" w14:textId="77777777" w:rsidR="00193EB6" w:rsidRDefault="00193EB6" w:rsidP="00C745B7">
            <w:pPr>
              <w:rPr>
                <w:rFonts w:eastAsiaTheme="minorEastAsia" w:cs="Arial"/>
                <w:color w:val="000000" w:themeColor="text1"/>
                <w:sz w:val="18"/>
                <w:szCs w:val="18"/>
                <w:lang w:eastAsia="zh-CN"/>
              </w:rPr>
            </w:pPr>
          </w:p>
          <w:p w14:paraId="032A488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82D4F2B" w14:textId="77777777" w:rsidR="00193EB6" w:rsidRDefault="00193EB6" w:rsidP="00C745B7">
            <w:pPr>
              <w:rPr>
                <w:rFonts w:eastAsiaTheme="minorEastAsia" w:cs="Arial"/>
                <w:color w:val="000000" w:themeColor="text1"/>
                <w:sz w:val="18"/>
                <w:szCs w:val="18"/>
                <w:lang w:eastAsia="zh-CN"/>
              </w:rPr>
            </w:pPr>
          </w:p>
          <w:p w14:paraId="4D42DC3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190738A3" w14:textId="77777777" w:rsidR="00193EB6" w:rsidRDefault="00193EB6" w:rsidP="00C745B7">
            <w:pPr>
              <w:rPr>
                <w:rFonts w:eastAsiaTheme="minorEastAsia" w:cs="Arial"/>
                <w:color w:val="000000" w:themeColor="text1"/>
                <w:sz w:val="18"/>
                <w:szCs w:val="18"/>
                <w:lang w:eastAsia="zh-CN"/>
              </w:rPr>
            </w:pPr>
          </w:p>
          <w:p w14:paraId="451489C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FF6527D" w14:textId="77777777" w:rsidR="00193EB6" w:rsidRDefault="00193EB6" w:rsidP="00C745B7">
            <w:pPr>
              <w:rPr>
                <w:rFonts w:eastAsiaTheme="minorEastAsia" w:cs="Arial"/>
                <w:color w:val="000000" w:themeColor="text1"/>
                <w:sz w:val="18"/>
                <w:szCs w:val="18"/>
                <w:lang w:eastAsia="zh-CN"/>
              </w:rPr>
            </w:pPr>
          </w:p>
          <w:p w14:paraId="67C74BE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84D49"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33234357"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534389"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2C4BF" w14:textId="77777777" w:rsidR="00193EB6" w:rsidRDefault="00193EB6" w:rsidP="00C745B7">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2B564"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5ADA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DE3777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A6C13D6"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F41C445"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913688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789CE3BE"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5D9E9E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03F03DA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27B1D78" w14:textId="77777777" w:rsidR="00193EB6" w:rsidRDefault="00193EB6" w:rsidP="00C745B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65598"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E6942"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8D5EE"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3D3D7"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2CAC7"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0EE3"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9BEBC"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6E27A"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B344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7941F024" w14:textId="77777777" w:rsidR="00193EB6" w:rsidRDefault="00193EB6" w:rsidP="00C745B7">
            <w:pPr>
              <w:rPr>
                <w:rFonts w:eastAsiaTheme="minorEastAsia" w:cs="Arial"/>
                <w:color w:val="000000" w:themeColor="text1"/>
                <w:sz w:val="18"/>
                <w:szCs w:val="18"/>
                <w:lang w:eastAsia="zh-CN"/>
              </w:rPr>
            </w:pPr>
          </w:p>
          <w:p w14:paraId="71A69F8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0438B1D" w14:textId="77777777" w:rsidR="00193EB6" w:rsidRDefault="00193EB6" w:rsidP="00C745B7">
            <w:pPr>
              <w:rPr>
                <w:rFonts w:eastAsiaTheme="minorEastAsia" w:cs="Arial"/>
                <w:color w:val="000000" w:themeColor="text1"/>
                <w:sz w:val="18"/>
                <w:szCs w:val="18"/>
                <w:lang w:eastAsia="zh-CN"/>
              </w:rPr>
            </w:pPr>
          </w:p>
          <w:p w14:paraId="5A3C958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14031A8" w14:textId="77777777" w:rsidR="00193EB6" w:rsidRDefault="00193EB6" w:rsidP="00C745B7">
            <w:pPr>
              <w:rPr>
                <w:rFonts w:eastAsiaTheme="minorEastAsia" w:cs="Arial"/>
                <w:color w:val="000000" w:themeColor="text1"/>
                <w:sz w:val="18"/>
                <w:szCs w:val="18"/>
                <w:lang w:eastAsia="zh-CN"/>
              </w:rPr>
            </w:pPr>
          </w:p>
          <w:p w14:paraId="76BDD1E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B2B270B" w14:textId="77777777" w:rsidR="00193EB6" w:rsidRDefault="00193EB6" w:rsidP="00C745B7">
            <w:pPr>
              <w:rPr>
                <w:rFonts w:eastAsiaTheme="minorEastAsia" w:cs="Arial"/>
                <w:color w:val="000000" w:themeColor="text1"/>
                <w:sz w:val="18"/>
                <w:szCs w:val="18"/>
                <w:lang w:eastAsia="zh-CN"/>
              </w:rPr>
            </w:pPr>
          </w:p>
          <w:p w14:paraId="7185C8C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347571C2" w14:textId="77777777" w:rsidR="00193EB6" w:rsidRDefault="00193EB6" w:rsidP="00C745B7">
            <w:pPr>
              <w:rPr>
                <w:rFonts w:eastAsiaTheme="minorEastAsia" w:cs="Arial"/>
                <w:color w:val="000000" w:themeColor="text1"/>
                <w:sz w:val="18"/>
                <w:szCs w:val="18"/>
                <w:lang w:eastAsia="zh-CN"/>
              </w:rPr>
            </w:pPr>
          </w:p>
          <w:p w14:paraId="189A011C"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7295CA5" w14:textId="77777777" w:rsidR="00193EB6" w:rsidRDefault="00193EB6" w:rsidP="00C745B7">
            <w:pPr>
              <w:rPr>
                <w:rFonts w:eastAsiaTheme="minorEastAsia" w:cs="Arial"/>
                <w:color w:val="000000" w:themeColor="text1"/>
                <w:sz w:val="18"/>
                <w:szCs w:val="18"/>
                <w:lang w:eastAsia="zh-CN"/>
              </w:rPr>
            </w:pPr>
          </w:p>
          <w:p w14:paraId="38D41F1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CB9F745" w14:textId="77777777" w:rsidR="00193EB6" w:rsidRDefault="00193EB6" w:rsidP="00C745B7">
            <w:pPr>
              <w:pStyle w:val="TAL"/>
              <w:rPr>
                <w:rFonts w:cs="Arial"/>
                <w:color w:val="000000" w:themeColor="text1"/>
                <w:szCs w:val="18"/>
                <w:lang w:eastAsia="zh-CN"/>
              </w:rPr>
            </w:pPr>
          </w:p>
          <w:p w14:paraId="454FEF34" w14:textId="77777777" w:rsidR="00193EB6" w:rsidRDefault="00193EB6" w:rsidP="00C745B7">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6986F44" w14:textId="77777777" w:rsidR="00193EB6" w:rsidRDefault="00193EB6" w:rsidP="00C745B7">
            <w:pPr>
              <w:pStyle w:val="TAL"/>
              <w:rPr>
                <w:rFonts w:cs="Arial"/>
                <w:color w:val="000000" w:themeColor="text1"/>
                <w:szCs w:val="18"/>
              </w:rPr>
            </w:pPr>
          </w:p>
          <w:p w14:paraId="40F14138" w14:textId="77777777" w:rsidR="00193EB6" w:rsidRDefault="00193EB6" w:rsidP="00C745B7">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FE00F"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411BABF4"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DB3AAB"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6AFB3"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F505A"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A5CF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17C77F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F14419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3724EA1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E344819"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6BEAA3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B94F69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CC4ED4D"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39D072EC" w14:textId="77777777" w:rsidR="00193EB6" w:rsidRDefault="00193EB6" w:rsidP="00C745B7">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59A4F"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D829E"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8D0E6"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2D7CD" w14:textId="77777777" w:rsidR="00193EB6" w:rsidRDefault="00193EB6" w:rsidP="00C745B7">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DC1EB" w14:textId="77777777" w:rsidR="00193EB6" w:rsidRDefault="00193EB6" w:rsidP="00C745B7">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5242B"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9709E" w14:textId="77777777" w:rsidR="00193EB6" w:rsidRDefault="00193EB6" w:rsidP="00C745B7">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245ED" w14:textId="77777777" w:rsidR="00193EB6" w:rsidRDefault="00193EB6" w:rsidP="00C745B7">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1578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EA8E736" w14:textId="77777777" w:rsidR="00193EB6" w:rsidRDefault="00193EB6" w:rsidP="00C745B7">
            <w:pPr>
              <w:rPr>
                <w:rFonts w:eastAsiaTheme="minorEastAsia" w:cs="Arial"/>
                <w:color w:val="000000" w:themeColor="text1"/>
                <w:sz w:val="18"/>
                <w:szCs w:val="18"/>
                <w:lang w:eastAsia="zh-CN"/>
              </w:rPr>
            </w:pPr>
          </w:p>
          <w:p w14:paraId="00BAC99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8D3E6C5" w14:textId="77777777" w:rsidR="00193EB6" w:rsidRDefault="00193EB6" w:rsidP="00C745B7">
            <w:pPr>
              <w:rPr>
                <w:rFonts w:eastAsiaTheme="minorEastAsia" w:cs="Arial"/>
                <w:color w:val="000000" w:themeColor="text1"/>
                <w:sz w:val="18"/>
                <w:szCs w:val="18"/>
                <w:lang w:eastAsia="zh-CN"/>
              </w:rPr>
            </w:pPr>
          </w:p>
          <w:p w14:paraId="1448C94B"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75F0A4A" w14:textId="77777777" w:rsidR="00193EB6" w:rsidRDefault="00193EB6" w:rsidP="00C745B7">
            <w:pPr>
              <w:rPr>
                <w:rFonts w:eastAsiaTheme="minorEastAsia" w:cs="Arial"/>
                <w:color w:val="000000" w:themeColor="text1"/>
                <w:sz w:val="18"/>
                <w:szCs w:val="18"/>
                <w:lang w:eastAsia="zh-CN"/>
              </w:rPr>
            </w:pPr>
          </w:p>
          <w:p w14:paraId="241A986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B549B27" w14:textId="77777777" w:rsidR="00193EB6" w:rsidRDefault="00193EB6" w:rsidP="00C745B7">
            <w:pPr>
              <w:rPr>
                <w:rFonts w:eastAsiaTheme="minorEastAsia" w:cs="Arial"/>
                <w:color w:val="000000" w:themeColor="text1"/>
                <w:sz w:val="18"/>
                <w:szCs w:val="18"/>
                <w:lang w:eastAsia="zh-CN"/>
              </w:rPr>
            </w:pPr>
          </w:p>
          <w:p w14:paraId="67D0FFC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7F27D77" w14:textId="77777777" w:rsidR="00193EB6" w:rsidRDefault="00193EB6" w:rsidP="00C745B7">
            <w:pPr>
              <w:rPr>
                <w:rFonts w:eastAsiaTheme="minorEastAsia" w:cs="Arial"/>
                <w:color w:val="000000" w:themeColor="text1"/>
                <w:sz w:val="18"/>
                <w:szCs w:val="18"/>
                <w:lang w:eastAsia="zh-CN"/>
              </w:rPr>
            </w:pPr>
          </w:p>
          <w:p w14:paraId="0CC4333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DECCD65" w14:textId="77777777" w:rsidR="00193EB6" w:rsidRDefault="00193EB6" w:rsidP="00C745B7">
            <w:pPr>
              <w:rPr>
                <w:rFonts w:eastAsiaTheme="minorEastAsia" w:cs="Arial"/>
                <w:color w:val="000000" w:themeColor="text1"/>
                <w:sz w:val="18"/>
                <w:szCs w:val="18"/>
                <w:lang w:eastAsia="zh-CN"/>
              </w:rPr>
            </w:pPr>
          </w:p>
          <w:p w14:paraId="6090796D" w14:textId="77777777" w:rsidR="00193EB6" w:rsidRDefault="00193EB6" w:rsidP="00C745B7">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18F2D5B"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CCBBEF9" w14:textId="77777777" w:rsidR="00193EB6" w:rsidRDefault="00193EB6" w:rsidP="00C745B7">
            <w:pPr>
              <w:rPr>
                <w:rFonts w:eastAsiaTheme="minorEastAsia" w:cs="Arial"/>
                <w:bCs/>
                <w:color w:val="000000" w:themeColor="text1"/>
                <w:sz w:val="18"/>
                <w:szCs w:val="18"/>
                <w:lang w:eastAsia="zh-CN"/>
              </w:rPr>
            </w:pPr>
          </w:p>
          <w:p w14:paraId="7F6A11CC"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339B9EB" w14:textId="77777777" w:rsidR="00193EB6" w:rsidRDefault="00193EB6" w:rsidP="00C745B7">
            <w:pPr>
              <w:rPr>
                <w:rFonts w:cs="Arial"/>
                <w:color w:val="000000" w:themeColor="text1"/>
                <w:sz w:val="18"/>
                <w:szCs w:val="18"/>
              </w:rPr>
            </w:pPr>
          </w:p>
          <w:p w14:paraId="789E3B1E" w14:textId="77777777" w:rsidR="00193EB6" w:rsidRDefault="00193EB6" w:rsidP="00C745B7">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694EEA6D" w14:textId="77777777" w:rsidR="00193EB6" w:rsidRDefault="00193EB6" w:rsidP="00C745B7">
            <w:pPr>
              <w:rPr>
                <w:rFonts w:cs="Arial"/>
                <w:color w:val="000000" w:themeColor="text1"/>
                <w:sz w:val="18"/>
                <w:szCs w:val="18"/>
              </w:rPr>
            </w:pPr>
          </w:p>
          <w:p w14:paraId="1384539B" w14:textId="77777777" w:rsidR="00193EB6" w:rsidRDefault="00193EB6" w:rsidP="00C745B7">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82C63"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043BF417"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A08F3F"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45B65"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32708"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D22C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1AFB904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FDA9A7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406449D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27217BF"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E05D54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0D3C4E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736CAE1" w14:textId="77777777" w:rsidR="00193EB6" w:rsidRDefault="00193EB6" w:rsidP="00C745B7">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3C121392" w14:textId="77777777" w:rsidR="00193EB6" w:rsidRDefault="00193EB6" w:rsidP="00C745B7">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5AF38" w14:textId="77777777" w:rsidR="00193EB6" w:rsidRDefault="00193EB6" w:rsidP="00C745B7">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FAF64"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86413"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3F117" w14:textId="77777777" w:rsidR="00193EB6" w:rsidRDefault="00193EB6" w:rsidP="00C745B7">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4BE1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C93A6"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942B7"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1202E"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C32F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58BB3B2A" w14:textId="77777777" w:rsidR="00193EB6" w:rsidRDefault="00193EB6" w:rsidP="00C745B7">
            <w:pPr>
              <w:rPr>
                <w:rFonts w:eastAsiaTheme="minorEastAsia" w:cs="Arial"/>
                <w:color w:val="000000" w:themeColor="text1"/>
                <w:sz w:val="18"/>
                <w:szCs w:val="18"/>
                <w:lang w:eastAsia="zh-CN"/>
              </w:rPr>
            </w:pPr>
          </w:p>
          <w:p w14:paraId="21D99E84"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4A2E2C7" w14:textId="77777777" w:rsidR="00193EB6" w:rsidRDefault="00193EB6" w:rsidP="00C745B7">
            <w:pPr>
              <w:rPr>
                <w:rFonts w:eastAsiaTheme="minorEastAsia" w:cs="Arial"/>
                <w:color w:val="000000" w:themeColor="text1"/>
                <w:sz w:val="18"/>
                <w:szCs w:val="18"/>
                <w:lang w:eastAsia="zh-CN"/>
              </w:rPr>
            </w:pPr>
          </w:p>
          <w:p w14:paraId="67E2C84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22B3447" w14:textId="77777777" w:rsidR="00193EB6" w:rsidRDefault="00193EB6" w:rsidP="00C745B7">
            <w:pPr>
              <w:rPr>
                <w:rFonts w:eastAsiaTheme="minorEastAsia" w:cs="Arial"/>
                <w:color w:val="000000" w:themeColor="text1"/>
                <w:sz w:val="18"/>
                <w:szCs w:val="18"/>
                <w:lang w:eastAsia="zh-CN"/>
              </w:rPr>
            </w:pPr>
          </w:p>
          <w:p w14:paraId="4E813666"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E10C025" w14:textId="77777777" w:rsidR="00193EB6" w:rsidRDefault="00193EB6" w:rsidP="00C745B7">
            <w:pPr>
              <w:rPr>
                <w:rFonts w:eastAsiaTheme="minorEastAsia" w:cs="Arial"/>
                <w:color w:val="000000" w:themeColor="text1"/>
                <w:sz w:val="18"/>
                <w:szCs w:val="18"/>
                <w:lang w:eastAsia="zh-CN"/>
              </w:rPr>
            </w:pPr>
          </w:p>
          <w:p w14:paraId="73A83B2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7F26711" w14:textId="77777777" w:rsidR="00193EB6" w:rsidRDefault="00193EB6" w:rsidP="00C745B7">
            <w:pPr>
              <w:rPr>
                <w:rFonts w:eastAsiaTheme="minorEastAsia" w:cs="Arial"/>
                <w:color w:val="000000" w:themeColor="text1"/>
                <w:sz w:val="18"/>
                <w:szCs w:val="18"/>
                <w:lang w:eastAsia="zh-CN"/>
              </w:rPr>
            </w:pPr>
          </w:p>
          <w:p w14:paraId="4968C2A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2FF70F4" w14:textId="77777777" w:rsidR="00193EB6" w:rsidRDefault="00193EB6" w:rsidP="00C745B7">
            <w:pPr>
              <w:rPr>
                <w:rFonts w:eastAsiaTheme="minorEastAsia" w:cs="Arial"/>
                <w:color w:val="000000" w:themeColor="text1"/>
                <w:sz w:val="18"/>
                <w:szCs w:val="18"/>
                <w:lang w:eastAsia="zh-CN"/>
              </w:rPr>
            </w:pPr>
          </w:p>
          <w:p w14:paraId="2C9D3202"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59449C0" w14:textId="77777777" w:rsidR="00193EB6" w:rsidRDefault="00193EB6" w:rsidP="00C745B7">
            <w:pPr>
              <w:rPr>
                <w:rFonts w:eastAsiaTheme="minorEastAsia" w:cs="Arial"/>
                <w:color w:val="000000" w:themeColor="text1"/>
                <w:sz w:val="18"/>
                <w:szCs w:val="18"/>
                <w:lang w:eastAsia="zh-CN"/>
              </w:rPr>
            </w:pPr>
          </w:p>
          <w:p w14:paraId="44DE081E"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14EA37AD" w14:textId="77777777" w:rsidR="00193EB6" w:rsidRDefault="00193EB6" w:rsidP="00C745B7">
            <w:pPr>
              <w:rPr>
                <w:rFonts w:eastAsiaTheme="minorEastAsia" w:cs="Arial"/>
                <w:bCs/>
                <w:color w:val="000000" w:themeColor="text1"/>
                <w:sz w:val="18"/>
                <w:szCs w:val="18"/>
                <w:lang w:eastAsia="zh-CN"/>
              </w:rPr>
            </w:pPr>
          </w:p>
          <w:p w14:paraId="786693FA"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247DD80" w14:textId="77777777" w:rsidR="00193EB6" w:rsidRDefault="00193EB6" w:rsidP="00C745B7">
            <w:pPr>
              <w:rPr>
                <w:rFonts w:eastAsiaTheme="minorEastAsia" w:cs="Arial"/>
                <w:bCs/>
                <w:color w:val="000000" w:themeColor="text1"/>
                <w:sz w:val="18"/>
                <w:szCs w:val="18"/>
                <w:lang w:eastAsia="zh-CN"/>
              </w:rPr>
            </w:pPr>
          </w:p>
          <w:p w14:paraId="6A093EC1" w14:textId="77777777" w:rsidR="00193EB6" w:rsidRDefault="00193EB6" w:rsidP="00C745B7">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7FB96859" w14:textId="77777777" w:rsidR="00193EB6" w:rsidRDefault="00193EB6" w:rsidP="00C745B7">
            <w:pPr>
              <w:rPr>
                <w:rFonts w:eastAsiaTheme="minorEastAsia" w:cs="Arial"/>
                <w:bCs/>
                <w:color w:val="000000" w:themeColor="text1"/>
                <w:sz w:val="18"/>
                <w:szCs w:val="18"/>
                <w:lang w:eastAsia="zh-CN"/>
              </w:rPr>
            </w:pPr>
          </w:p>
          <w:p w14:paraId="06E5104D" w14:textId="77777777" w:rsidR="00193EB6" w:rsidRDefault="00193EB6" w:rsidP="00C745B7">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F1817"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193EB6" w14:paraId="09062629"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0FBFA5" w14:textId="77777777" w:rsidR="00193EB6" w:rsidRDefault="00193EB6" w:rsidP="00C745B7">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7D3A3" w14:textId="77777777" w:rsidR="00193EB6" w:rsidRDefault="00193EB6" w:rsidP="00C745B7">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F04FB" w14:textId="77777777" w:rsidR="00193EB6" w:rsidRDefault="00193EB6" w:rsidP="00C745B7">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EF94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A1D3E48" w14:textId="77777777" w:rsidR="00193EB6" w:rsidRDefault="00193EB6" w:rsidP="00C745B7">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EEB19CF" w14:textId="77777777" w:rsidR="00193EB6" w:rsidRDefault="00193EB6" w:rsidP="00C745B7">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4C4A093E"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F5170DB"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263598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86E4CF6" w14:textId="77777777" w:rsidR="00193EB6" w:rsidRDefault="00193EB6" w:rsidP="00C745B7">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A8B46B1" w14:textId="77777777" w:rsidR="00193EB6" w:rsidRDefault="00193EB6" w:rsidP="00C745B7">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C23F687"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56732" w14:textId="77777777" w:rsidR="00193EB6" w:rsidRDefault="00193EB6" w:rsidP="00C745B7">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4ADF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21360"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E2A61" w14:textId="77777777" w:rsidR="00193EB6" w:rsidRDefault="00193EB6" w:rsidP="00C745B7">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CC9A4" w14:textId="77777777" w:rsidR="00193EB6" w:rsidRDefault="00193EB6" w:rsidP="00C745B7">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82D4"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7C838"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8F7F0"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CAC1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63302F1" w14:textId="77777777" w:rsidR="00193EB6" w:rsidRDefault="00193EB6" w:rsidP="00C745B7">
            <w:pPr>
              <w:rPr>
                <w:rFonts w:eastAsiaTheme="minorEastAsia" w:cs="Arial"/>
                <w:color w:val="000000" w:themeColor="text1"/>
                <w:sz w:val="18"/>
                <w:szCs w:val="18"/>
                <w:lang w:eastAsia="zh-CN"/>
              </w:rPr>
            </w:pPr>
          </w:p>
          <w:p w14:paraId="6E04927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072F069" w14:textId="77777777" w:rsidR="00193EB6" w:rsidRDefault="00193EB6" w:rsidP="00C745B7">
            <w:pPr>
              <w:rPr>
                <w:rFonts w:eastAsiaTheme="minorEastAsia" w:cs="Arial"/>
                <w:strike/>
                <w:color w:val="000000" w:themeColor="text1"/>
                <w:sz w:val="18"/>
                <w:szCs w:val="18"/>
                <w:lang w:eastAsia="zh-CN"/>
              </w:rPr>
            </w:pPr>
          </w:p>
          <w:p w14:paraId="147DD3A0"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A2C4EAF" w14:textId="77777777" w:rsidR="00193EB6" w:rsidRDefault="00193EB6" w:rsidP="00C745B7">
            <w:pPr>
              <w:rPr>
                <w:rFonts w:eastAsiaTheme="minorEastAsia" w:cs="Arial"/>
                <w:color w:val="000000" w:themeColor="text1"/>
                <w:sz w:val="18"/>
                <w:szCs w:val="18"/>
                <w:lang w:eastAsia="zh-CN"/>
              </w:rPr>
            </w:pPr>
          </w:p>
          <w:p w14:paraId="50D353D5"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5643FE6D" w14:textId="77777777" w:rsidR="00193EB6" w:rsidRDefault="00193EB6" w:rsidP="00C745B7">
            <w:pPr>
              <w:rPr>
                <w:rFonts w:eastAsiaTheme="minorEastAsia" w:cs="Arial"/>
                <w:color w:val="000000" w:themeColor="text1"/>
                <w:sz w:val="18"/>
                <w:szCs w:val="18"/>
                <w:lang w:eastAsia="zh-CN"/>
              </w:rPr>
            </w:pPr>
          </w:p>
          <w:p w14:paraId="0984729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92CE046" w14:textId="77777777" w:rsidR="00193EB6" w:rsidRDefault="00193EB6" w:rsidP="00C745B7">
            <w:pPr>
              <w:rPr>
                <w:rFonts w:eastAsiaTheme="minorEastAsia" w:cs="Arial"/>
                <w:color w:val="000000" w:themeColor="text1"/>
                <w:sz w:val="18"/>
                <w:szCs w:val="18"/>
                <w:lang w:eastAsia="zh-CN"/>
              </w:rPr>
            </w:pPr>
          </w:p>
          <w:p w14:paraId="09A4B9F8"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F7F1F16" w14:textId="77777777" w:rsidR="00193EB6" w:rsidRDefault="00193EB6" w:rsidP="00C745B7">
            <w:pPr>
              <w:rPr>
                <w:rFonts w:eastAsiaTheme="minorEastAsia" w:cs="Arial"/>
                <w:color w:val="000000" w:themeColor="text1"/>
                <w:sz w:val="18"/>
                <w:szCs w:val="18"/>
                <w:lang w:eastAsia="zh-CN"/>
              </w:rPr>
            </w:pPr>
          </w:p>
          <w:p w14:paraId="1AD8471E"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62CFF3F" w14:textId="77777777" w:rsidR="00193EB6" w:rsidRDefault="00193EB6" w:rsidP="00C745B7">
            <w:pPr>
              <w:rPr>
                <w:rFonts w:eastAsiaTheme="minorEastAsia" w:cs="Arial"/>
                <w:color w:val="000000" w:themeColor="text1"/>
                <w:sz w:val="18"/>
                <w:szCs w:val="18"/>
                <w:lang w:eastAsia="zh-CN"/>
              </w:rPr>
            </w:pPr>
          </w:p>
          <w:p w14:paraId="3748FA5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5B7B498" w14:textId="77777777" w:rsidR="00193EB6" w:rsidRDefault="00193EB6" w:rsidP="00C745B7">
            <w:pPr>
              <w:rPr>
                <w:rFonts w:eastAsiaTheme="minorEastAsia" w:cs="Arial"/>
                <w:color w:val="000000" w:themeColor="text1"/>
                <w:sz w:val="18"/>
                <w:szCs w:val="18"/>
                <w:lang w:eastAsia="zh-CN"/>
              </w:rPr>
            </w:pPr>
          </w:p>
          <w:p w14:paraId="7397E36A"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4FC3C31" w14:textId="77777777" w:rsidR="00193EB6" w:rsidRDefault="00193EB6" w:rsidP="00C745B7">
            <w:pPr>
              <w:rPr>
                <w:rFonts w:eastAsiaTheme="minorEastAsia" w:cs="Arial"/>
                <w:color w:val="000000" w:themeColor="text1"/>
                <w:sz w:val="18"/>
                <w:szCs w:val="18"/>
                <w:lang w:eastAsia="zh-CN"/>
              </w:rPr>
            </w:pPr>
          </w:p>
          <w:p w14:paraId="7B9DDFD1" w14:textId="77777777" w:rsidR="00193EB6" w:rsidRDefault="00193EB6" w:rsidP="00C745B7">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041B8" w14:textId="77777777" w:rsidR="00193EB6" w:rsidRDefault="00193EB6" w:rsidP="00C745B7">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4BF29F2D" w14:textId="77777777" w:rsidR="00193EB6" w:rsidRDefault="00193EB6" w:rsidP="00193EB6">
      <w:pPr>
        <w:pStyle w:val="maintext"/>
        <w:ind w:firstLineChars="90" w:firstLine="180"/>
        <w:rPr>
          <w:rFonts w:ascii="Calibri" w:hAnsi="Calibri" w:cs="Arial"/>
        </w:rPr>
      </w:pPr>
    </w:p>
    <w:p w14:paraId="35D1689A"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296D97D6"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3DA69AF6"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939FFE"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36CE4BA8" w14:textId="77777777" w:rsidTr="00C745B7">
        <w:tc>
          <w:tcPr>
            <w:tcW w:w="1818" w:type="dxa"/>
            <w:tcBorders>
              <w:top w:val="single" w:sz="4" w:space="0" w:color="auto"/>
              <w:left w:val="single" w:sz="4" w:space="0" w:color="auto"/>
              <w:bottom w:val="single" w:sz="4" w:space="0" w:color="auto"/>
              <w:right w:val="single" w:sz="4" w:space="0" w:color="auto"/>
            </w:tcBorders>
          </w:tcPr>
          <w:p w14:paraId="6C66A7EF" w14:textId="77777777" w:rsidR="00193EB6" w:rsidRDefault="00193EB6" w:rsidP="00C745B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94568B2" w14:textId="77777777" w:rsidR="00193EB6" w:rsidRDefault="00193EB6" w:rsidP="00C745B7">
            <w:pPr>
              <w:rPr>
                <w:rFonts w:ascii="Calibri" w:eastAsia="MS Mincho" w:hAnsi="Calibri" w:cs="Calibri"/>
              </w:rPr>
            </w:pPr>
          </w:p>
        </w:tc>
      </w:tr>
    </w:tbl>
    <w:p w14:paraId="23394174" w14:textId="77777777" w:rsidR="00193EB6" w:rsidRDefault="00193EB6" w:rsidP="00193EB6">
      <w:pPr>
        <w:pStyle w:val="maintext"/>
        <w:ind w:firstLineChars="90" w:firstLine="180"/>
        <w:rPr>
          <w:rFonts w:ascii="Calibri" w:hAnsi="Calibri" w:cs="Arial"/>
        </w:rPr>
      </w:pPr>
    </w:p>
    <w:p w14:paraId="6690B550" w14:textId="77777777" w:rsidR="00193EB6" w:rsidRDefault="00193EB6" w:rsidP="00193EB6">
      <w:pPr>
        <w:pStyle w:val="Heading2"/>
        <w:numPr>
          <w:ilvl w:val="1"/>
          <w:numId w:val="17"/>
        </w:numPr>
        <w:rPr>
          <w:color w:val="000000"/>
        </w:rPr>
      </w:pPr>
      <w:r>
        <w:rPr>
          <w:color w:val="000000"/>
        </w:rPr>
        <w:t>NR_Mob_enh2</w:t>
      </w:r>
    </w:p>
    <w:p w14:paraId="5888A46A" w14:textId="77777777" w:rsidR="00193EB6" w:rsidRDefault="00193EB6" w:rsidP="00193EB6">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0D1854FF" w14:textId="77777777" w:rsidR="00193EB6" w:rsidRDefault="00193EB6" w:rsidP="00193EB6">
      <w:pPr>
        <w:pStyle w:val="maintext"/>
        <w:ind w:firstLineChars="90" w:firstLine="180"/>
        <w:rPr>
          <w:rFonts w:ascii="Calibri" w:hAnsi="Calibri" w:cs="Arial"/>
        </w:rPr>
      </w:pPr>
    </w:p>
    <w:p w14:paraId="79816FFC" w14:textId="77777777" w:rsidR="00193EB6" w:rsidRDefault="00193EB6" w:rsidP="00193EB6">
      <w:pPr>
        <w:pStyle w:val="Heading3"/>
        <w:numPr>
          <w:ilvl w:val="2"/>
          <w:numId w:val="17"/>
        </w:numPr>
        <w:rPr>
          <w:color w:val="000000"/>
        </w:rPr>
      </w:pPr>
      <w:r>
        <w:rPr>
          <w:color w:val="000000"/>
        </w:rPr>
        <w:t xml:space="preserve">Issue 4-1: FGs 45-3, 45-4 </w:t>
      </w:r>
    </w:p>
    <w:p w14:paraId="75B1FCF9" w14:textId="77777777" w:rsidR="00193EB6" w:rsidRDefault="00193EB6" w:rsidP="00193EB6">
      <w:pPr>
        <w:pStyle w:val="maintext"/>
        <w:ind w:firstLineChars="90" w:firstLine="180"/>
        <w:rPr>
          <w:rFonts w:ascii="Calibri" w:hAnsi="Calibri" w:cs="Arial"/>
        </w:rPr>
      </w:pPr>
    </w:p>
    <w:p w14:paraId="4842C1FC"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418BF2E" w14:textId="77777777" w:rsidR="00193EB6" w:rsidRDefault="00193EB6" w:rsidP="00193E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193EB6" w14:paraId="64C7173F"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6B315D" w14:textId="77777777" w:rsidR="00193EB6" w:rsidRDefault="00193EB6" w:rsidP="00C745B7">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1749C"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34484"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joint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82624" w14:textId="77777777" w:rsidR="00193EB6" w:rsidRDefault="00193EB6" w:rsidP="00C745B7">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7CFBF0AA" w14:textId="77777777" w:rsidR="00193EB6" w:rsidRDefault="00193EB6" w:rsidP="00C745B7">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684CB5CC" w14:textId="77777777" w:rsidR="00193EB6" w:rsidRDefault="00193EB6" w:rsidP="00C745B7">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61E73FAE" w14:textId="77777777" w:rsidR="00193EB6" w:rsidRDefault="00193EB6" w:rsidP="00C745B7">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7F82D79D" w14:textId="77777777" w:rsidR="00193EB6" w:rsidRDefault="00193EB6" w:rsidP="00C745B7">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5996A755" w14:textId="77777777" w:rsidR="00193EB6" w:rsidRDefault="00193EB6" w:rsidP="00C745B7">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E471E"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AF834"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0C679"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AD2CB" w14:textId="77777777" w:rsidR="00193EB6" w:rsidRDefault="00193EB6" w:rsidP="00C745B7">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5907B"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4BD9D"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AFE7B"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1BBB4"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ACE85" w14:textId="77777777" w:rsidR="00193EB6" w:rsidRDefault="00193EB6" w:rsidP="00C745B7">
            <w:pPr>
              <w:jc w:val="left"/>
              <w:rPr>
                <w:rFonts w:cs="Arial"/>
                <w:color w:val="000000" w:themeColor="text1"/>
                <w:sz w:val="18"/>
                <w:szCs w:val="18"/>
              </w:rPr>
            </w:pPr>
            <w:r>
              <w:rPr>
                <w:rFonts w:cs="Arial"/>
                <w:color w:val="000000" w:themeColor="text1"/>
                <w:sz w:val="18"/>
                <w:szCs w:val="18"/>
              </w:rPr>
              <w:t>Component 2 candidate values: {8, 12, 16, 24, 32, 48, 64, 128}</w:t>
            </w:r>
          </w:p>
          <w:p w14:paraId="1AC18DF9" w14:textId="77777777" w:rsidR="00193EB6" w:rsidRDefault="00193EB6" w:rsidP="00C745B7">
            <w:pPr>
              <w:jc w:val="left"/>
              <w:rPr>
                <w:rFonts w:cs="Arial"/>
                <w:color w:val="000000" w:themeColor="text1"/>
                <w:sz w:val="18"/>
                <w:szCs w:val="18"/>
              </w:rPr>
            </w:pPr>
          </w:p>
          <w:p w14:paraId="0E705224" w14:textId="77777777" w:rsidR="00193EB6" w:rsidRDefault="00193EB6" w:rsidP="00C745B7">
            <w:pPr>
              <w:jc w:val="left"/>
              <w:rPr>
                <w:rFonts w:cs="Arial"/>
                <w:color w:val="000000" w:themeColor="text1"/>
                <w:sz w:val="18"/>
                <w:szCs w:val="18"/>
              </w:rPr>
            </w:pPr>
            <w:r>
              <w:rPr>
                <w:rFonts w:cs="Arial"/>
                <w:color w:val="000000" w:themeColor="text1"/>
                <w:sz w:val="18"/>
                <w:szCs w:val="18"/>
              </w:rPr>
              <w:t>Component 4 candidate values: {SSB, TRS, both}</w:t>
            </w:r>
          </w:p>
          <w:p w14:paraId="060BE9E7" w14:textId="77777777" w:rsidR="00193EB6" w:rsidRDefault="00193EB6" w:rsidP="00C745B7">
            <w:pPr>
              <w:jc w:val="left"/>
              <w:rPr>
                <w:rFonts w:cs="Arial"/>
                <w:color w:val="000000" w:themeColor="text1"/>
                <w:sz w:val="18"/>
                <w:szCs w:val="18"/>
              </w:rPr>
            </w:pPr>
          </w:p>
          <w:p w14:paraId="1218E696" w14:textId="77777777" w:rsidR="00193EB6" w:rsidRDefault="00193EB6" w:rsidP="00C745B7">
            <w:pPr>
              <w:jc w:val="left"/>
              <w:rPr>
                <w:rFonts w:cs="Arial"/>
                <w:color w:val="000000" w:themeColor="text1"/>
                <w:sz w:val="18"/>
                <w:szCs w:val="18"/>
              </w:rPr>
            </w:pPr>
            <w:r>
              <w:rPr>
                <w:rFonts w:cs="Arial"/>
                <w:color w:val="000000" w:themeColor="text1"/>
                <w:sz w:val="18"/>
                <w:szCs w:val="18"/>
              </w:rPr>
              <w:t>Component 5 candidate values: {8, 16, 24, 32, …, 1024}</w:t>
            </w:r>
          </w:p>
          <w:p w14:paraId="6052CDA6" w14:textId="77777777" w:rsidR="00193EB6" w:rsidRDefault="00193EB6" w:rsidP="00C745B7">
            <w:pPr>
              <w:jc w:val="left"/>
              <w:rPr>
                <w:rFonts w:cs="Arial"/>
                <w:color w:val="000000" w:themeColor="text1"/>
                <w:sz w:val="18"/>
                <w:szCs w:val="18"/>
              </w:rPr>
            </w:pPr>
          </w:p>
          <w:p w14:paraId="63A84C3E" w14:textId="77777777" w:rsidR="00193EB6" w:rsidRDefault="00193EB6" w:rsidP="00C745B7">
            <w:pPr>
              <w:jc w:val="left"/>
              <w:rPr>
                <w:rFonts w:cs="Arial"/>
                <w:color w:val="000000" w:themeColor="text1"/>
                <w:sz w:val="18"/>
                <w:szCs w:val="18"/>
              </w:rPr>
            </w:pPr>
            <w:r>
              <w:rPr>
                <w:rFonts w:cs="Arial"/>
                <w:color w:val="000000" w:themeColor="text1"/>
                <w:sz w:val="18"/>
                <w:szCs w:val="18"/>
              </w:rPr>
              <w:t>Component 6 candidate values: {1,2,3,4,5,6,7,8}</w:t>
            </w:r>
          </w:p>
          <w:p w14:paraId="4A81D8CA" w14:textId="77777777" w:rsidR="00193EB6" w:rsidRDefault="00193EB6" w:rsidP="00C745B7">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266974B"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193EB6" w14:paraId="4C081140"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D3C798" w14:textId="77777777" w:rsidR="00193EB6" w:rsidRDefault="00193EB6" w:rsidP="00C745B7">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CE7CA"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4F47F"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separate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463E3" w14:textId="77777777" w:rsidR="00193EB6" w:rsidRDefault="00193EB6" w:rsidP="00C745B7">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3108B456" w14:textId="77777777" w:rsidR="00193EB6" w:rsidRDefault="00193EB6" w:rsidP="00C745B7">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35FB1BE9" w14:textId="77777777" w:rsidR="00193EB6" w:rsidRDefault="00193EB6" w:rsidP="00C745B7">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7D6A9D39" w14:textId="77777777" w:rsidR="00193EB6" w:rsidRDefault="00193EB6" w:rsidP="00C745B7">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7E1E7CE7" w14:textId="77777777" w:rsidR="00193EB6" w:rsidRDefault="00193EB6" w:rsidP="00C745B7">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2AAAB04" w14:textId="77777777" w:rsidR="00193EB6" w:rsidRDefault="00193EB6" w:rsidP="00C745B7">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186FB776" w14:textId="77777777" w:rsidR="00193EB6" w:rsidRDefault="00193EB6" w:rsidP="00C745B7">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10DDD8DA" w14:textId="77777777" w:rsidR="00193EB6" w:rsidRDefault="00193EB6" w:rsidP="00C745B7">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4D267" w14:textId="77777777" w:rsidR="00193EB6" w:rsidRDefault="00193EB6" w:rsidP="00C745B7">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87D87"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48227"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1F167" w14:textId="77777777" w:rsidR="00193EB6" w:rsidRDefault="00193EB6" w:rsidP="00C745B7">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6D116" w14:textId="77777777" w:rsidR="00193EB6" w:rsidRDefault="00193EB6" w:rsidP="00C745B7">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01C92"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4F63D"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75CE7"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3BC1E" w14:textId="77777777" w:rsidR="00193EB6" w:rsidRDefault="00193EB6" w:rsidP="00C745B7">
            <w:pPr>
              <w:jc w:val="left"/>
              <w:rPr>
                <w:rFonts w:cs="Arial"/>
                <w:color w:val="000000" w:themeColor="text1"/>
                <w:sz w:val="18"/>
                <w:szCs w:val="18"/>
              </w:rPr>
            </w:pPr>
            <w:r>
              <w:rPr>
                <w:rFonts w:cs="Arial"/>
                <w:color w:val="000000" w:themeColor="text1"/>
                <w:sz w:val="18"/>
                <w:szCs w:val="18"/>
              </w:rPr>
              <w:t>Component 2 candidate values: {4, 8, 12, 16, 24, 32, 48, 64, 128}</w:t>
            </w:r>
          </w:p>
          <w:p w14:paraId="04F4BF91" w14:textId="77777777" w:rsidR="00193EB6" w:rsidRDefault="00193EB6" w:rsidP="00C745B7">
            <w:pPr>
              <w:jc w:val="left"/>
              <w:rPr>
                <w:rFonts w:cs="Arial"/>
                <w:color w:val="000000" w:themeColor="text1"/>
                <w:sz w:val="18"/>
                <w:szCs w:val="18"/>
              </w:rPr>
            </w:pPr>
          </w:p>
          <w:p w14:paraId="3C65CA09" w14:textId="77777777" w:rsidR="00193EB6" w:rsidRDefault="00193EB6" w:rsidP="00C745B7">
            <w:pPr>
              <w:jc w:val="left"/>
              <w:rPr>
                <w:rFonts w:cs="Arial"/>
                <w:color w:val="000000" w:themeColor="text1"/>
                <w:sz w:val="18"/>
                <w:szCs w:val="18"/>
              </w:rPr>
            </w:pPr>
            <w:r>
              <w:rPr>
                <w:rFonts w:cs="Arial"/>
                <w:color w:val="000000" w:themeColor="text1"/>
                <w:sz w:val="18"/>
                <w:szCs w:val="18"/>
              </w:rPr>
              <w:t>Component 3 candidate values: {4, 8, 12, 16, 24, 32, 48, 64}</w:t>
            </w:r>
          </w:p>
          <w:p w14:paraId="28048321" w14:textId="77777777" w:rsidR="00193EB6" w:rsidRDefault="00193EB6" w:rsidP="00C745B7">
            <w:pPr>
              <w:jc w:val="left"/>
              <w:rPr>
                <w:rFonts w:cs="Arial"/>
                <w:color w:val="000000" w:themeColor="text1"/>
                <w:sz w:val="18"/>
                <w:szCs w:val="18"/>
              </w:rPr>
            </w:pPr>
          </w:p>
          <w:p w14:paraId="502743E2" w14:textId="77777777" w:rsidR="00193EB6" w:rsidRDefault="00193EB6" w:rsidP="00C745B7">
            <w:pPr>
              <w:jc w:val="left"/>
              <w:rPr>
                <w:rFonts w:cs="Arial"/>
                <w:color w:val="000000" w:themeColor="text1"/>
                <w:sz w:val="18"/>
                <w:szCs w:val="18"/>
              </w:rPr>
            </w:pPr>
            <w:r>
              <w:rPr>
                <w:rFonts w:cs="Arial"/>
                <w:color w:val="000000" w:themeColor="text1"/>
                <w:sz w:val="18"/>
                <w:szCs w:val="18"/>
              </w:rPr>
              <w:t>Component 5 candidate values: {SSB, TRS, both}</w:t>
            </w:r>
          </w:p>
          <w:p w14:paraId="0D64061A" w14:textId="77777777" w:rsidR="00193EB6" w:rsidRDefault="00193EB6" w:rsidP="00C745B7">
            <w:pPr>
              <w:jc w:val="left"/>
              <w:rPr>
                <w:rFonts w:cs="Arial"/>
                <w:color w:val="000000" w:themeColor="text1"/>
                <w:sz w:val="18"/>
                <w:szCs w:val="18"/>
              </w:rPr>
            </w:pPr>
          </w:p>
          <w:p w14:paraId="514AD47B" w14:textId="77777777" w:rsidR="00193EB6" w:rsidRDefault="00193EB6" w:rsidP="00C745B7">
            <w:pPr>
              <w:jc w:val="left"/>
              <w:rPr>
                <w:rFonts w:cs="Arial"/>
                <w:color w:val="000000" w:themeColor="text1"/>
                <w:sz w:val="18"/>
                <w:szCs w:val="18"/>
              </w:rPr>
            </w:pPr>
            <w:r>
              <w:rPr>
                <w:rFonts w:cs="Arial"/>
                <w:color w:val="000000" w:themeColor="text1"/>
                <w:sz w:val="18"/>
                <w:szCs w:val="18"/>
              </w:rPr>
              <w:t>Component 7 candidate values: {8, 16, 24, 32, …, 1024}</w:t>
            </w:r>
          </w:p>
          <w:p w14:paraId="3EC66600" w14:textId="77777777" w:rsidR="00193EB6" w:rsidRDefault="00193EB6" w:rsidP="00C745B7">
            <w:pPr>
              <w:jc w:val="left"/>
              <w:rPr>
                <w:rFonts w:cs="Arial"/>
                <w:color w:val="000000" w:themeColor="text1"/>
                <w:sz w:val="18"/>
                <w:szCs w:val="18"/>
              </w:rPr>
            </w:pPr>
          </w:p>
          <w:p w14:paraId="5C43D661" w14:textId="77777777" w:rsidR="00193EB6" w:rsidRDefault="00193EB6" w:rsidP="00C745B7">
            <w:pPr>
              <w:jc w:val="left"/>
              <w:rPr>
                <w:rFonts w:cs="Arial"/>
                <w:color w:val="000000" w:themeColor="text1"/>
                <w:sz w:val="18"/>
                <w:szCs w:val="18"/>
              </w:rPr>
            </w:pPr>
            <w:r>
              <w:rPr>
                <w:rFonts w:cs="Arial"/>
                <w:color w:val="000000" w:themeColor="text1"/>
                <w:sz w:val="18"/>
                <w:szCs w:val="18"/>
              </w:rPr>
              <w:t>Component 8 candidate values: {4, 8, 12, 16, …, 512}</w:t>
            </w:r>
          </w:p>
          <w:p w14:paraId="318432E9" w14:textId="77777777" w:rsidR="00193EB6" w:rsidRDefault="00193EB6" w:rsidP="00C745B7">
            <w:pPr>
              <w:jc w:val="left"/>
              <w:rPr>
                <w:rFonts w:cs="Arial"/>
                <w:color w:val="000000" w:themeColor="text1"/>
                <w:sz w:val="18"/>
                <w:szCs w:val="18"/>
              </w:rPr>
            </w:pPr>
          </w:p>
          <w:p w14:paraId="37A1EF29"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A60BB8E" w14:textId="77777777" w:rsidR="00193EB6" w:rsidRDefault="00193EB6" w:rsidP="00C745B7">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C8A95D8" w14:textId="77777777" w:rsidR="00193EB6" w:rsidRDefault="00193EB6" w:rsidP="00193EB6">
      <w:pPr>
        <w:pStyle w:val="maintext"/>
        <w:ind w:firstLineChars="90" w:firstLine="180"/>
        <w:rPr>
          <w:rFonts w:ascii="Calibri" w:hAnsi="Calibri" w:cs="Arial"/>
        </w:rPr>
      </w:pPr>
    </w:p>
    <w:p w14:paraId="1BA37841"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205E15E3"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694927F5"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68ED3BF"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01DBF0C1" w14:textId="77777777" w:rsidTr="00C745B7">
        <w:tc>
          <w:tcPr>
            <w:tcW w:w="1818" w:type="dxa"/>
            <w:tcBorders>
              <w:top w:val="single" w:sz="4" w:space="0" w:color="auto"/>
              <w:left w:val="single" w:sz="4" w:space="0" w:color="auto"/>
              <w:bottom w:val="single" w:sz="4" w:space="0" w:color="auto"/>
              <w:right w:val="single" w:sz="4" w:space="0" w:color="auto"/>
            </w:tcBorders>
          </w:tcPr>
          <w:p w14:paraId="547A7497" w14:textId="77777777" w:rsidR="00193EB6" w:rsidRDefault="00193EB6" w:rsidP="00C745B7">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8D79780" w14:textId="77777777" w:rsidR="00193EB6" w:rsidRDefault="00193EB6" w:rsidP="00C745B7">
            <w:pPr>
              <w:rPr>
                <w:rFonts w:ascii="Calibri" w:eastAsia="MS Mincho" w:hAnsi="Calibri" w:cs="Calibri"/>
              </w:rPr>
            </w:pPr>
            <w:r>
              <w:rPr>
                <w:rFonts w:ascii="Calibri" w:eastAsia="MS Mincho" w:hAnsi="Calibri" w:cs="Calibri"/>
              </w:rPr>
              <w:t>Support</w:t>
            </w:r>
          </w:p>
        </w:tc>
      </w:tr>
      <w:tr w:rsidR="00193EB6" w14:paraId="48B2A374" w14:textId="77777777" w:rsidTr="00C745B7">
        <w:tc>
          <w:tcPr>
            <w:tcW w:w="1818" w:type="dxa"/>
            <w:tcBorders>
              <w:top w:val="single" w:sz="4" w:space="0" w:color="auto"/>
              <w:left w:val="single" w:sz="4" w:space="0" w:color="auto"/>
              <w:bottom w:val="single" w:sz="4" w:space="0" w:color="auto"/>
              <w:right w:val="single" w:sz="4" w:space="0" w:color="auto"/>
            </w:tcBorders>
          </w:tcPr>
          <w:p w14:paraId="6DAFDB46" w14:textId="77777777" w:rsidR="00193EB6" w:rsidRDefault="00193EB6" w:rsidP="00C745B7">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0E7C115C" w14:textId="77777777" w:rsidR="00193EB6" w:rsidRDefault="00193EB6" w:rsidP="00C745B7">
            <w:pPr>
              <w:rPr>
                <w:rFonts w:ascii="Calibri" w:eastAsia="MS Mincho" w:hAnsi="Calibri" w:cs="Calibri"/>
              </w:rPr>
            </w:pPr>
            <w:r>
              <w:rPr>
                <w:rFonts w:ascii="Calibri" w:eastAsia="MS Mincho" w:hAnsi="Calibri" w:cs="Calibri"/>
              </w:rPr>
              <w:t>Support</w:t>
            </w:r>
          </w:p>
        </w:tc>
      </w:tr>
      <w:tr w:rsidR="00193EB6" w14:paraId="0B554BA8" w14:textId="77777777" w:rsidTr="00C745B7">
        <w:tc>
          <w:tcPr>
            <w:tcW w:w="1818" w:type="dxa"/>
            <w:tcBorders>
              <w:top w:val="single" w:sz="4" w:space="0" w:color="auto"/>
              <w:left w:val="single" w:sz="4" w:space="0" w:color="auto"/>
              <w:bottom w:val="single" w:sz="4" w:space="0" w:color="auto"/>
              <w:right w:val="single" w:sz="4" w:space="0" w:color="auto"/>
            </w:tcBorders>
          </w:tcPr>
          <w:p w14:paraId="0835795A" w14:textId="77777777" w:rsidR="00193EB6" w:rsidRPr="00CE2E06" w:rsidRDefault="00193EB6" w:rsidP="00C745B7">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67D2DDE" w14:textId="77777777" w:rsidR="00193EB6" w:rsidRPr="00CE2E06" w:rsidRDefault="00193EB6" w:rsidP="00C745B7">
            <w:pPr>
              <w:rPr>
                <w:rFonts w:ascii="Calibri" w:eastAsiaTheme="minorEastAsia" w:hAnsi="Calibri" w:cs="Calibri"/>
                <w:lang w:eastAsia="zh-CN"/>
              </w:rPr>
            </w:pPr>
            <w:r>
              <w:rPr>
                <w:rFonts w:ascii="Calibri" w:eastAsiaTheme="minorEastAsia" w:hAnsi="Calibri" w:cs="Calibri"/>
                <w:lang w:eastAsia="zh-CN"/>
              </w:rPr>
              <w:t>We may not need to agree anything according to the conclusion last time.</w:t>
            </w:r>
          </w:p>
        </w:tc>
      </w:tr>
    </w:tbl>
    <w:p w14:paraId="624433BC" w14:textId="77777777" w:rsidR="00193EB6" w:rsidRDefault="00193EB6" w:rsidP="00193EB6">
      <w:pPr>
        <w:pStyle w:val="maintext"/>
        <w:ind w:firstLineChars="90" w:firstLine="180"/>
        <w:rPr>
          <w:rFonts w:ascii="Calibri" w:hAnsi="Calibri" w:cs="Arial"/>
        </w:rPr>
      </w:pPr>
    </w:p>
    <w:p w14:paraId="6D81ACFA" w14:textId="77777777" w:rsidR="00193EB6" w:rsidRDefault="00193EB6" w:rsidP="00193EB6">
      <w:pPr>
        <w:pStyle w:val="Heading3"/>
        <w:numPr>
          <w:ilvl w:val="2"/>
          <w:numId w:val="17"/>
        </w:numPr>
        <w:rPr>
          <w:color w:val="000000"/>
        </w:rPr>
      </w:pPr>
      <w:r>
        <w:rPr>
          <w:color w:val="000000"/>
        </w:rPr>
        <w:t xml:space="preserve">Issue 4-2: LS Response  </w:t>
      </w:r>
    </w:p>
    <w:p w14:paraId="22D5F26D" w14:textId="77777777" w:rsidR="00193EB6" w:rsidRDefault="00193EB6" w:rsidP="00193EB6">
      <w:pPr>
        <w:pStyle w:val="maintext"/>
        <w:ind w:firstLineChars="90" w:firstLine="180"/>
        <w:rPr>
          <w:rFonts w:ascii="Calibri" w:hAnsi="Calibri" w:cs="Arial"/>
        </w:rPr>
      </w:pPr>
    </w:p>
    <w:p w14:paraId="04C1FFF7" w14:textId="77777777" w:rsidR="00193EB6" w:rsidRDefault="00193EB6" w:rsidP="00193EB6">
      <w:pPr>
        <w:pStyle w:val="maintext"/>
        <w:ind w:firstLineChars="90" w:firstLine="180"/>
        <w:rPr>
          <w:rFonts w:ascii="Calibri" w:hAnsi="Calibri" w:cs="Arial"/>
          <w:b/>
        </w:rPr>
      </w:pPr>
      <w:r>
        <w:rPr>
          <w:rFonts w:ascii="Calibri" w:hAnsi="Calibri" w:cs="Arial"/>
          <w:b/>
        </w:rPr>
        <w:t xml:space="preserve">Proposal: </w:t>
      </w:r>
    </w:p>
    <w:p w14:paraId="21855B55" w14:textId="77777777" w:rsidR="00193EB6" w:rsidRDefault="00193EB6" w:rsidP="00193EB6">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140D92FD" w14:textId="77777777" w:rsidR="00193EB6" w:rsidRDefault="00193EB6" w:rsidP="00193EB6">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67CCB5D8" w14:textId="77777777" w:rsidR="00193EB6" w:rsidRDefault="00193EB6" w:rsidP="00193EB6">
      <w:pPr>
        <w:pStyle w:val="maintext"/>
        <w:numPr>
          <w:ilvl w:val="0"/>
          <w:numId w:val="43"/>
        </w:numPr>
        <w:ind w:firstLineChars="0"/>
        <w:rPr>
          <w:rFonts w:ascii="Calibri" w:hAnsi="Calibri" w:cs="Arial"/>
          <w:color w:val="000000"/>
        </w:rPr>
      </w:pPr>
      <w:r>
        <w:rPr>
          <w:rFonts w:ascii="Calibri" w:hAnsi="Calibri" w:cs="Arial"/>
          <w:b/>
          <w:lang w:val="en-US"/>
        </w:rPr>
        <w:t>A separate FG is added for UE to report the capability of inter-frequency measurement outside of the reported BC of 45-1a</w:t>
      </w:r>
    </w:p>
    <w:p w14:paraId="336919AE"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1AE429BE"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620AE580" w14:textId="77777777" w:rsidR="00193EB6" w:rsidRDefault="00193EB6" w:rsidP="00C745B7">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134FAB"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28B2D3B0" w14:textId="77777777" w:rsidTr="00C745B7">
        <w:tc>
          <w:tcPr>
            <w:tcW w:w="1818" w:type="dxa"/>
            <w:tcBorders>
              <w:top w:val="single" w:sz="4" w:space="0" w:color="auto"/>
              <w:left w:val="single" w:sz="4" w:space="0" w:color="auto"/>
              <w:bottom w:val="single" w:sz="4" w:space="0" w:color="auto"/>
              <w:right w:val="single" w:sz="4" w:space="0" w:color="auto"/>
            </w:tcBorders>
          </w:tcPr>
          <w:p w14:paraId="3E22109A" w14:textId="77777777" w:rsidR="00193EB6" w:rsidRDefault="00193EB6" w:rsidP="00C745B7">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3BE3AEB9" w14:textId="77777777" w:rsidR="00193EB6" w:rsidRDefault="00193EB6" w:rsidP="00C745B7">
            <w:pPr>
              <w:rPr>
                <w:rFonts w:ascii="Calibri" w:eastAsia="MS Mincho" w:hAnsi="Calibri" w:cs="Calibri"/>
              </w:rPr>
            </w:pPr>
            <w:r>
              <w:rPr>
                <w:rFonts w:ascii="Calibri" w:eastAsia="MS Mincho" w:hAnsi="Calibri" w:cs="Calibri"/>
              </w:rPr>
              <w:t xml:space="preserve">For inter-frequency, it would make sense to align </w:t>
            </w:r>
            <w:proofErr w:type="gramStart"/>
            <w:r>
              <w:rPr>
                <w:rFonts w:ascii="Calibri" w:eastAsia="MS Mincho" w:hAnsi="Calibri" w:cs="Calibri"/>
              </w:rPr>
              <w:t>this  with</w:t>
            </w:r>
            <w:proofErr w:type="gramEnd"/>
            <w:r>
              <w:rPr>
                <w:rFonts w:ascii="Calibri" w:eastAsia="MS Mincho" w:hAnsi="Calibri" w:cs="Calibri"/>
              </w:rPr>
              <w:t xml:space="preserve"> the UE capability for early RACH transmission to a candidate cell where the UE can report which target bands can be supported for each band of the serving cells' supported BC. </w:t>
            </w:r>
          </w:p>
        </w:tc>
      </w:tr>
      <w:tr w:rsidR="00193EB6" w14:paraId="3DE89BC3" w14:textId="77777777" w:rsidTr="00C745B7">
        <w:tc>
          <w:tcPr>
            <w:tcW w:w="1818" w:type="dxa"/>
            <w:tcBorders>
              <w:top w:val="single" w:sz="4" w:space="0" w:color="auto"/>
              <w:left w:val="single" w:sz="4" w:space="0" w:color="auto"/>
              <w:bottom w:val="single" w:sz="4" w:space="0" w:color="auto"/>
              <w:right w:val="single" w:sz="4" w:space="0" w:color="auto"/>
            </w:tcBorders>
          </w:tcPr>
          <w:p w14:paraId="6F6FD0AA" w14:textId="77777777" w:rsidR="00193EB6" w:rsidRPr="00CE2E06" w:rsidRDefault="00193EB6" w:rsidP="00C745B7">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FA4FFC5" w14:textId="77777777" w:rsidR="00193EB6" w:rsidRDefault="00193EB6" w:rsidP="00C745B7">
            <w:pPr>
              <w:rPr>
                <w:rFonts w:ascii="Calibri" w:eastAsiaTheme="minorEastAsia" w:hAnsi="Calibri" w:cs="Calibri"/>
                <w:lang w:eastAsia="zh-CN"/>
              </w:rPr>
            </w:pPr>
            <w:r>
              <w:rPr>
                <w:rFonts w:ascii="Calibri" w:eastAsiaTheme="minorEastAsia" w:hAnsi="Calibri" w:cs="Calibri"/>
                <w:lang w:eastAsia="zh-CN"/>
              </w:rPr>
              <w:t xml:space="preserve">We support the proposal. </w:t>
            </w:r>
          </w:p>
          <w:p w14:paraId="67F505B3" w14:textId="77777777" w:rsidR="00193EB6" w:rsidRPr="00CE2E06" w:rsidRDefault="00193EB6" w:rsidP="00C745B7">
            <w:pPr>
              <w:rPr>
                <w:rFonts w:ascii="Calibri" w:eastAsiaTheme="minorEastAsia" w:hAnsi="Calibri" w:cs="Calibri"/>
                <w:lang w:eastAsia="zh-CN"/>
              </w:rPr>
            </w:pPr>
            <w:r>
              <w:rPr>
                <w:rFonts w:ascii="Calibri" w:eastAsiaTheme="minorEastAsia" w:hAnsi="Calibri" w:cs="Calibri"/>
                <w:lang w:eastAsia="zh-CN"/>
              </w:rPr>
              <w:t>As for the example from Nokia, the report granularity for 45-5a is agreed as “</w:t>
            </w:r>
            <w:r w:rsidRPr="00831D8A">
              <w:rPr>
                <w:rFonts w:eastAsia="宋体" w:cs="Arial"/>
                <w:color w:val="000000" w:themeColor="text1"/>
                <w:szCs w:val="18"/>
                <w:lang w:eastAsia="zh-CN"/>
              </w:rPr>
              <w:t>Per band pair per band combination (between the target band for RACH transmission and band under UE’s current band combo)</w:t>
            </w:r>
            <w:r>
              <w:rPr>
                <w:rFonts w:eastAsia="宋体" w:cs="Arial"/>
                <w:color w:val="000000" w:themeColor="text1"/>
                <w:szCs w:val="18"/>
                <w:lang w:eastAsia="zh-CN"/>
              </w:rPr>
              <w:t xml:space="preserve">” at that time. The target cell is also included in the BC. </w:t>
            </w:r>
            <w:r w:rsidRPr="00831D8A">
              <w:rPr>
                <w:rFonts w:eastAsia="宋体" w:cs="Arial"/>
                <w:color w:val="000000" w:themeColor="text1"/>
                <w:szCs w:val="18"/>
                <w:lang w:eastAsia="zh-CN"/>
              </w:rPr>
              <w:t xml:space="preserve"> </w:t>
            </w:r>
            <w:r w:rsidRPr="00831D8A">
              <w:rPr>
                <w:rFonts w:eastAsia="宋体" w:cs="Arial"/>
                <w:bCs/>
                <w:color w:val="000000" w:themeColor="text1"/>
                <w:szCs w:val="18"/>
                <w:lang w:eastAsia="zh-CN"/>
              </w:rPr>
              <w:t xml:space="preserve"> </w:t>
            </w:r>
          </w:p>
        </w:tc>
      </w:tr>
    </w:tbl>
    <w:p w14:paraId="1FAC6BB9" w14:textId="77777777" w:rsidR="00193EB6" w:rsidRDefault="00193EB6" w:rsidP="00193EB6">
      <w:pPr>
        <w:pStyle w:val="maintext"/>
        <w:ind w:firstLineChars="90" w:firstLine="180"/>
        <w:rPr>
          <w:rFonts w:ascii="Calibri" w:hAnsi="Calibri" w:cs="Arial"/>
        </w:rPr>
      </w:pPr>
    </w:p>
    <w:p w14:paraId="34AD508E" w14:textId="77777777" w:rsidR="00193EB6" w:rsidRDefault="00193EB6" w:rsidP="00193EB6">
      <w:pPr>
        <w:pStyle w:val="Heading2"/>
        <w:numPr>
          <w:ilvl w:val="1"/>
          <w:numId w:val="17"/>
        </w:numPr>
        <w:rPr>
          <w:color w:val="000000"/>
        </w:rPr>
      </w:pPr>
      <w:proofErr w:type="spellStart"/>
      <w:r>
        <w:rPr>
          <w:color w:val="000000"/>
        </w:rPr>
        <w:t>NR_NTN_enh</w:t>
      </w:r>
      <w:proofErr w:type="spellEnd"/>
    </w:p>
    <w:p w14:paraId="77F821D6" w14:textId="77777777" w:rsidR="00193EB6" w:rsidRDefault="00193EB6" w:rsidP="00193EB6">
      <w:pPr>
        <w:pStyle w:val="maintext"/>
        <w:ind w:firstLineChars="90" w:firstLine="180"/>
        <w:rPr>
          <w:rFonts w:ascii="Calibri" w:hAnsi="Calibri" w:cs="Arial"/>
        </w:rPr>
      </w:pPr>
      <w:r>
        <w:rPr>
          <w:rFonts w:ascii="Calibri" w:hAnsi="Calibri" w:cs="Arial"/>
        </w:rPr>
        <w:t>Void</w:t>
      </w:r>
    </w:p>
    <w:p w14:paraId="05370F2C" w14:textId="77777777" w:rsidR="00193EB6" w:rsidRDefault="00193EB6" w:rsidP="00193EB6">
      <w:pPr>
        <w:pStyle w:val="Heading2"/>
        <w:numPr>
          <w:ilvl w:val="1"/>
          <w:numId w:val="17"/>
        </w:numPr>
        <w:rPr>
          <w:color w:val="000000"/>
        </w:rPr>
      </w:pPr>
      <w:proofErr w:type="spellStart"/>
      <w:r>
        <w:rPr>
          <w:color w:val="000000"/>
        </w:rPr>
        <w:t>IoT_NTN_enh</w:t>
      </w:r>
      <w:proofErr w:type="spellEnd"/>
    </w:p>
    <w:p w14:paraId="2C4DCB59" w14:textId="77777777" w:rsidR="00193EB6" w:rsidRDefault="00193EB6" w:rsidP="00193EB6">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3F7EF04C" w14:textId="77777777" w:rsidR="00193EB6" w:rsidRDefault="00193EB6" w:rsidP="00193EB6">
      <w:pPr>
        <w:pStyle w:val="maintext"/>
        <w:ind w:firstLineChars="90" w:firstLine="180"/>
        <w:rPr>
          <w:rFonts w:ascii="Calibri" w:hAnsi="Calibri" w:cs="Arial"/>
        </w:rPr>
      </w:pPr>
    </w:p>
    <w:p w14:paraId="03D55AB8" w14:textId="77777777" w:rsidR="00193EB6" w:rsidRDefault="00193EB6" w:rsidP="00193EB6">
      <w:pPr>
        <w:pStyle w:val="Heading3"/>
        <w:numPr>
          <w:ilvl w:val="2"/>
          <w:numId w:val="17"/>
        </w:numPr>
        <w:rPr>
          <w:color w:val="000000"/>
        </w:rPr>
      </w:pPr>
      <w:r>
        <w:rPr>
          <w:color w:val="000000"/>
        </w:rPr>
        <w:t xml:space="preserve">Issue 6-1: Prerequisites </w:t>
      </w:r>
    </w:p>
    <w:p w14:paraId="2B0606C8" w14:textId="77777777" w:rsidR="00193EB6" w:rsidRDefault="00193EB6" w:rsidP="00193EB6">
      <w:pPr>
        <w:pStyle w:val="maintext"/>
        <w:ind w:firstLineChars="90" w:firstLine="180"/>
        <w:rPr>
          <w:rFonts w:ascii="Calibri" w:hAnsi="Calibri" w:cs="Arial"/>
        </w:rPr>
      </w:pPr>
    </w:p>
    <w:p w14:paraId="213EFA81" w14:textId="77777777" w:rsidR="00193EB6" w:rsidRDefault="00193EB6" w:rsidP="00193EB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81CE429" w14:textId="77777777" w:rsidR="00193EB6" w:rsidRDefault="00193EB6" w:rsidP="00193EB6">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193EB6" w14:paraId="2EFB26D2"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tcPr>
          <w:p w14:paraId="57699C56" w14:textId="77777777" w:rsidR="00193EB6" w:rsidRDefault="00193EB6" w:rsidP="00C745B7">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099F65DD" w14:textId="77777777" w:rsidR="00193EB6" w:rsidRDefault="00193EB6" w:rsidP="00C745B7">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431381DD" w14:textId="77777777" w:rsidR="00193EB6" w:rsidRDefault="00193EB6" w:rsidP="00C745B7">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5E69C610" w14:textId="77777777" w:rsidR="00193EB6" w:rsidRDefault="00193EB6" w:rsidP="00C745B7">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1AE0384B" w14:textId="77777777" w:rsidR="00193EB6" w:rsidRDefault="00193EB6" w:rsidP="00C745B7">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26DC5EFA" w14:textId="77777777" w:rsidR="00193EB6" w:rsidRDefault="00193EB6" w:rsidP="00C745B7">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6F346C77" w14:textId="77777777" w:rsidR="00193EB6" w:rsidRDefault="00193EB6" w:rsidP="00C745B7">
            <w:pPr>
              <w:jc w:val="left"/>
              <w:rPr>
                <w:rFonts w:cs="Arial"/>
                <w:color w:val="FF0000"/>
                <w:sz w:val="18"/>
                <w:szCs w:val="18"/>
                <w:lang w:eastAsia="zh-CN"/>
              </w:rPr>
            </w:pPr>
            <w:r>
              <w:rPr>
                <w:rFonts w:cs="Arial"/>
                <w:color w:val="FF0000"/>
                <w:sz w:val="18"/>
                <w:szCs w:val="18"/>
                <w:lang w:eastAsia="zh-CN"/>
              </w:rPr>
              <w:t xml:space="preserve">4. In RRC connected-mode, a BL/CE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w:t>
            </w:r>
            <w:proofErr w:type="spellStart"/>
            <w:r>
              <w:rPr>
                <w:rFonts w:cs="Arial"/>
                <w:i/>
                <w:iCs/>
                <w:color w:val="FF0000"/>
                <w:sz w:val="18"/>
                <w:szCs w:val="18"/>
                <w:lang w:eastAsia="zh-CN"/>
              </w:rPr>
              <w:t>ul-TransmissionExtensionValue</w:t>
            </w:r>
            <w:proofErr w:type="spellEnd"/>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493214A8" w14:textId="77777777" w:rsidR="00193EB6" w:rsidRDefault="00193EB6" w:rsidP="00C745B7">
            <w:pPr>
              <w:pStyle w:val="TAL"/>
              <w:rPr>
                <w:rFonts w:cs="Arial"/>
                <w:color w:val="000000" w:themeColor="text1"/>
                <w:szCs w:val="18"/>
              </w:rPr>
            </w:pPr>
            <w:r>
              <w:rPr>
                <w:rFonts w:cs="Arial"/>
                <w:strike/>
                <w:color w:val="FF0000"/>
                <w:szCs w:val="18"/>
              </w:rPr>
              <w:t>[</w:t>
            </w:r>
            <w:r>
              <w:rPr>
                <w:rFonts w:cs="Arial"/>
                <w:color w:val="000000" w:themeColor="text1"/>
                <w:szCs w:val="18"/>
              </w:rPr>
              <w:t xml:space="preserve">Rel. 18 </w:t>
            </w:r>
            <w:r>
              <w:rPr>
                <w:rFonts w:cs="Arial"/>
                <w:color w:val="000000" w:themeColor="text1"/>
                <w:szCs w:val="18"/>
                <w:lang w:eastAsia="zh-CN"/>
              </w:rPr>
              <w:t>2-3a</w:t>
            </w:r>
            <w:r>
              <w:rPr>
                <w:rFonts w:cs="Arial"/>
                <w:color w:val="FF0000"/>
                <w:szCs w:val="18"/>
                <w:lang w:eastAsia="zh-CN"/>
              </w:rPr>
              <w:t>,</w:t>
            </w:r>
            <w:r>
              <w:rPr>
                <w:rFonts w:cs="Arial"/>
                <w:strike/>
                <w:color w:val="FF0000"/>
                <w:szCs w:val="18"/>
                <w:lang w:eastAsia="zh-CN"/>
              </w:rPr>
              <w:t>]</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214F3B96" w14:textId="77777777" w:rsidR="00193EB6" w:rsidRDefault="00193EB6" w:rsidP="00C745B7">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7ADB910" w14:textId="77777777" w:rsidR="00193EB6" w:rsidRDefault="00193EB6" w:rsidP="00C745B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A19744" w14:textId="77777777" w:rsidR="00193EB6" w:rsidRDefault="00193EB6" w:rsidP="00C745B7">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783500AA"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467685B"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2E1B226F" w14:textId="77777777" w:rsidR="00193EB6" w:rsidRDefault="00193EB6" w:rsidP="00C745B7">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204B8B7" w14:textId="77777777" w:rsidR="00193EB6" w:rsidRDefault="00193EB6" w:rsidP="00C745B7">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2F2DC1" w14:textId="77777777" w:rsidR="00193EB6" w:rsidRDefault="00193EB6" w:rsidP="00C745B7">
            <w:pPr>
              <w:pStyle w:val="TAL"/>
              <w:rPr>
                <w:rFonts w:cs="Arial"/>
                <w:color w:val="000000" w:themeColor="text1"/>
                <w:szCs w:val="18"/>
              </w:rPr>
            </w:pPr>
            <w:r>
              <w:rPr>
                <w:rFonts w:cs="Arial"/>
                <w:color w:val="000000" w:themeColor="text1"/>
                <w:szCs w:val="18"/>
              </w:rPr>
              <w:t>Optional with capability signalling</w:t>
            </w:r>
          </w:p>
        </w:tc>
      </w:tr>
      <w:tr w:rsidR="00193EB6" w14:paraId="0EA52997" w14:textId="77777777" w:rsidTr="00C745B7">
        <w:trPr>
          <w:trHeight w:val="20"/>
        </w:trPr>
        <w:tc>
          <w:tcPr>
            <w:tcW w:w="0" w:type="auto"/>
            <w:tcBorders>
              <w:top w:val="single" w:sz="4" w:space="0" w:color="auto"/>
              <w:left w:val="single" w:sz="4" w:space="0" w:color="auto"/>
              <w:bottom w:val="single" w:sz="4" w:space="0" w:color="auto"/>
              <w:right w:val="single" w:sz="4" w:space="0" w:color="auto"/>
            </w:tcBorders>
          </w:tcPr>
          <w:p w14:paraId="740D1ABB" w14:textId="77777777" w:rsidR="00193EB6" w:rsidRDefault="00193EB6" w:rsidP="00C745B7">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35C76CF9" w14:textId="77777777" w:rsidR="00193EB6" w:rsidRDefault="00193EB6" w:rsidP="00C745B7">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3EAC5BCE" w14:textId="77777777" w:rsidR="00193EB6" w:rsidRDefault="00193EB6" w:rsidP="00C745B7">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754AD562" w14:textId="77777777" w:rsidR="00193EB6" w:rsidRDefault="00193EB6" w:rsidP="00C745B7">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52E911DA" w14:textId="77777777" w:rsidR="00193EB6" w:rsidRDefault="00193EB6" w:rsidP="00C745B7">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525EBEC5" w14:textId="77777777" w:rsidR="00193EB6" w:rsidRDefault="00193EB6" w:rsidP="00C745B7">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17C97EF5" w14:textId="77777777" w:rsidR="00193EB6" w:rsidRDefault="00193EB6" w:rsidP="00C745B7">
            <w:pPr>
              <w:jc w:val="left"/>
              <w:rPr>
                <w:rFonts w:cs="Arial"/>
                <w:color w:val="FF0000"/>
                <w:sz w:val="18"/>
                <w:szCs w:val="18"/>
                <w:lang w:eastAsia="zh-CN"/>
              </w:rPr>
            </w:pPr>
            <w:r>
              <w:rPr>
                <w:rFonts w:cs="Arial"/>
                <w:color w:val="FF0000"/>
                <w:sz w:val="18"/>
                <w:szCs w:val="18"/>
                <w:lang w:eastAsia="zh-CN"/>
              </w:rPr>
              <w:t xml:space="preserve">4. In RRC connected-mode, an NB-IoT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i/>
                <w:iCs/>
                <w:color w:val="FF0000"/>
                <w:sz w:val="18"/>
                <w:szCs w:val="18"/>
                <w:lang w:eastAsia="zh-CN"/>
              </w:rPr>
              <w:t xml:space="preserve"> </w:t>
            </w:r>
            <w:r>
              <w:rPr>
                <w:rFonts w:cs="Arial"/>
                <w:color w:val="FF0000"/>
                <w:sz w:val="18"/>
                <w:szCs w:val="18"/>
                <w:lang w:eastAsia="zh-CN"/>
              </w:rPr>
              <w:t>and</w:t>
            </w:r>
            <w:r>
              <w:rPr>
                <w:rFonts w:cs="Arial"/>
                <w:i/>
                <w:iCs/>
                <w:color w:val="FF0000"/>
                <w:sz w:val="18"/>
                <w:szCs w:val="18"/>
                <w:lang w:eastAsia="zh-CN"/>
              </w:rPr>
              <w:t xml:space="preserve"> </w:t>
            </w:r>
            <w:proofErr w:type="spellStart"/>
            <w:r>
              <w:rPr>
                <w:rFonts w:cs="Arial"/>
                <w:i/>
                <w:iCs/>
                <w:color w:val="FF0000"/>
                <w:sz w:val="18"/>
                <w:szCs w:val="18"/>
                <w:lang w:eastAsia="zh-CN"/>
              </w:rPr>
              <w:t>ul-TransmissionExtensionValue</w:t>
            </w:r>
            <w:proofErr w:type="spellEnd"/>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28184C5B" w14:textId="77777777" w:rsidR="00193EB6" w:rsidRDefault="00193EB6" w:rsidP="00C745B7">
            <w:pPr>
              <w:pStyle w:val="TAL"/>
              <w:rPr>
                <w:rFonts w:cs="Arial"/>
                <w:color w:val="000000" w:themeColor="text1"/>
                <w:szCs w:val="18"/>
              </w:rPr>
            </w:pPr>
            <w:r>
              <w:rPr>
                <w:rFonts w:cs="Arial"/>
                <w:strike/>
                <w:color w:val="FF0000"/>
                <w:szCs w:val="18"/>
              </w:rPr>
              <w:t>[</w:t>
            </w:r>
            <w:r>
              <w:rPr>
                <w:rFonts w:cs="Arial"/>
                <w:color w:val="000000" w:themeColor="text1"/>
                <w:szCs w:val="18"/>
              </w:rPr>
              <w:t>Rel. 18 2-3b</w:t>
            </w:r>
            <w:r>
              <w:rPr>
                <w:rFonts w:cs="Arial"/>
                <w:strike/>
                <w:color w:val="FF0000"/>
                <w:szCs w:val="18"/>
              </w:rPr>
              <w:t>]</w:t>
            </w:r>
            <w:r>
              <w:rPr>
                <w:rFonts w:cs="Arial"/>
                <w:color w:val="000000" w:themeColor="text1"/>
                <w:szCs w:val="18"/>
              </w:rPr>
              <w:t>,</w:t>
            </w:r>
            <w:r>
              <w:rPr>
                <w:rFonts w:cs="Arial"/>
                <w:strike/>
                <w:color w:val="FF0000"/>
                <w:szCs w:val="18"/>
              </w:rPr>
              <w:t xml:space="preserve">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4736003F"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DB44BC5" w14:textId="77777777" w:rsidR="00193EB6" w:rsidRDefault="00193EB6" w:rsidP="00C745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8CBD16F" w14:textId="77777777" w:rsidR="00193EB6" w:rsidRDefault="00193EB6" w:rsidP="00C745B7">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0E2E556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28E641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BA1EDB7"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E2963E4" w14:textId="77777777" w:rsidR="00193EB6" w:rsidRDefault="00193EB6" w:rsidP="00C745B7">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34E9F693" w14:textId="77777777" w:rsidR="00193EB6" w:rsidRDefault="00193EB6" w:rsidP="00C745B7">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71394491" w14:textId="77777777" w:rsidR="00193EB6" w:rsidRDefault="00193EB6" w:rsidP="00193EB6">
      <w:pPr>
        <w:pStyle w:val="maintext"/>
        <w:ind w:firstLineChars="90" w:firstLine="180"/>
        <w:rPr>
          <w:rFonts w:ascii="Calibri" w:hAnsi="Calibri" w:cs="Arial"/>
        </w:rPr>
      </w:pPr>
    </w:p>
    <w:p w14:paraId="3D087027" w14:textId="77777777" w:rsidR="00193EB6" w:rsidRDefault="00193EB6" w:rsidP="00193E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93EB6" w14:paraId="457B8171" w14:textId="77777777" w:rsidTr="00C745B7">
        <w:tc>
          <w:tcPr>
            <w:tcW w:w="1818" w:type="dxa"/>
            <w:tcBorders>
              <w:top w:val="single" w:sz="4" w:space="0" w:color="auto"/>
              <w:left w:val="single" w:sz="4" w:space="0" w:color="auto"/>
              <w:bottom w:val="single" w:sz="4" w:space="0" w:color="auto"/>
              <w:right w:val="single" w:sz="4" w:space="0" w:color="auto"/>
            </w:tcBorders>
            <w:shd w:val="clear" w:color="auto" w:fill="D9E2F3"/>
          </w:tcPr>
          <w:p w14:paraId="07C35D37" w14:textId="77777777" w:rsidR="00193EB6" w:rsidRDefault="00193EB6" w:rsidP="00C745B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CDBC0AC" w14:textId="77777777" w:rsidR="00193EB6" w:rsidRDefault="00193EB6" w:rsidP="00C745B7">
            <w:pPr>
              <w:rPr>
                <w:rFonts w:ascii="Calibri" w:eastAsia="MS Mincho" w:hAnsi="Calibri" w:cs="Calibri"/>
              </w:rPr>
            </w:pPr>
            <w:r>
              <w:rPr>
                <w:rFonts w:ascii="Calibri" w:eastAsia="MS Mincho" w:hAnsi="Calibri" w:cs="Calibri"/>
              </w:rPr>
              <w:t>Comments/Questions/Suggestions</w:t>
            </w:r>
          </w:p>
        </w:tc>
      </w:tr>
      <w:tr w:rsidR="00193EB6" w14:paraId="7D48D8BB" w14:textId="77777777" w:rsidTr="00C745B7">
        <w:tc>
          <w:tcPr>
            <w:tcW w:w="1818" w:type="dxa"/>
            <w:tcBorders>
              <w:top w:val="single" w:sz="4" w:space="0" w:color="auto"/>
              <w:left w:val="single" w:sz="4" w:space="0" w:color="auto"/>
              <w:bottom w:val="single" w:sz="4" w:space="0" w:color="auto"/>
              <w:right w:val="single" w:sz="4" w:space="0" w:color="auto"/>
            </w:tcBorders>
          </w:tcPr>
          <w:p w14:paraId="2E21A8BD" w14:textId="77777777" w:rsidR="00193EB6" w:rsidRDefault="00193EB6" w:rsidP="00C745B7">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C532896" w14:textId="77777777" w:rsidR="00193EB6" w:rsidRDefault="00193EB6" w:rsidP="00C745B7">
            <w:pPr>
              <w:rPr>
                <w:rFonts w:ascii="Calibri" w:eastAsia="MS Mincho" w:hAnsi="Calibri" w:cs="Calibri"/>
              </w:rPr>
            </w:pPr>
            <w:r>
              <w:rPr>
                <w:rFonts w:ascii="Calibri" w:eastAsia="MS Mincho" w:hAnsi="Calibri" w:cs="Calibri"/>
              </w:rPr>
              <w:t>We support the proposal. Since Companies views have not changed over several meetings in a row, the proposal above is a compromise/intermediate solution for which is ok to leave for further discussion the exact value of the number surrounded by brackets. FYI: Under AI 8.1, there is a Moderator Summary about this compromise/intermediate solution.</w:t>
            </w:r>
          </w:p>
        </w:tc>
      </w:tr>
      <w:tr w:rsidR="00193EB6" w14:paraId="2C81A758" w14:textId="77777777" w:rsidTr="00C745B7">
        <w:tc>
          <w:tcPr>
            <w:tcW w:w="1818" w:type="dxa"/>
            <w:tcBorders>
              <w:top w:val="single" w:sz="4" w:space="0" w:color="auto"/>
              <w:left w:val="single" w:sz="4" w:space="0" w:color="auto"/>
              <w:bottom w:val="single" w:sz="4" w:space="0" w:color="auto"/>
              <w:right w:val="single" w:sz="4" w:space="0" w:color="auto"/>
            </w:tcBorders>
          </w:tcPr>
          <w:p w14:paraId="6EAF80C2" w14:textId="77777777" w:rsidR="00193EB6" w:rsidRDefault="00193EB6" w:rsidP="00C745B7">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5DEB7202" w14:textId="77777777" w:rsidR="00193EB6" w:rsidRDefault="00193EB6" w:rsidP="00C745B7">
            <w:pPr>
              <w:rPr>
                <w:rFonts w:ascii="Calibri" w:eastAsia="MS Mincho" w:hAnsi="Calibri" w:cs="Calibri"/>
              </w:rPr>
            </w:pPr>
            <w:r>
              <w:rPr>
                <w:rFonts w:ascii="Calibri" w:eastAsia="MS Mincho" w:hAnsi="Calibri" w:cs="Calibri"/>
              </w:rPr>
              <w:t xml:space="preserve">We still don’t understand how the proposal is a compromise. The proposal would force a UE to implement GNSS trigger even if commercial deployments only deploy autonomous GNSS. Apart from the obvious additional implementation burden, this may lead to IODT issues in case there is no network vendor that has implemented GNSS </w:t>
            </w:r>
            <w:proofErr w:type="spellStart"/>
            <w:r>
              <w:rPr>
                <w:rFonts w:ascii="Calibri" w:eastAsia="MS Mincho" w:hAnsi="Calibri" w:cs="Calibri"/>
              </w:rPr>
              <w:t>triger</w:t>
            </w:r>
            <w:proofErr w:type="spellEnd"/>
            <w:r>
              <w:rPr>
                <w:rFonts w:ascii="Calibri" w:eastAsia="MS Mincho" w:hAnsi="Calibri" w:cs="Calibri"/>
              </w:rPr>
              <w:t>. We propose to make both features independent.</w:t>
            </w:r>
          </w:p>
        </w:tc>
      </w:tr>
      <w:tr w:rsidR="00193EB6" w14:paraId="4BC89413" w14:textId="77777777" w:rsidTr="00C745B7">
        <w:tc>
          <w:tcPr>
            <w:tcW w:w="1818" w:type="dxa"/>
            <w:tcBorders>
              <w:top w:val="single" w:sz="4" w:space="0" w:color="auto"/>
              <w:left w:val="single" w:sz="4" w:space="0" w:color="auto"/>
              <w:bottom w:val="single" w:sz="4" w:space="0" w:color="auto"/>
              <w:right w:val="single" w:sz="4" w:space="0" w:color="auto"/>
            </w:tcBorders>
          </w:tcPr>
          <w:p w14:paraId="04FDB509" w14:textId="77777777" w:rsidR="00193EB6" w:rsidRDefault="00193EB6" w:rsidP="00C745B7">
            <w:pPr>
              <w:rPr>
                <w:rFonts w:ascii="Calibri" w:eastAsia="MS Mincho" w:hAnsi="Calibri" w:cs="Calibri"/>
              </w:rPr>
            </w:pPr>
            <w:r>
              <w:rPr>
                <w:rFonts w:ascii="Calibri" w:eastAsia="MS Mincho" w:hAnsi="Calibri" w:cs="Calibri"/>
              </w:rPr>
              <w:t>ZTE</w:t>
            </w:r>
          </w:p>
        </w:tc>
        <w:tc>
          <w:tcPr>
            <w:tcW w:w="20522" w:type="dxa"/>
            <w:tcBorders>
              <w:top w:val="single" w:sz="4" w:space="0" w:color="auto"/>
              <w:left w:val="single" w:sz="4" w:space="0" w:color="auto"/>
              <w:bottom w:val="single" w:sz="4" w:space="0" w:color="auto"/>
              <w:right w:val="single" w:sz="4" w:space="0" w:color="auto"/>
            </w:tcBorders>
          </w:tcPr>
          <w:p w14:paraId="1416DA7C" w14:textId="77777777" w:rsidR="00193EB6" w:rsidRDefault="00193EB6" w:rsidP="00C745B7">
            <w:pPr>
              <w:rPr>
                <w:rFonts w:ascii="Calibri" w:eastAsia="MS Mincho" w:hAnsi="Calibri" w:cs="Calibri"/>
              </w:rPr>
            </w:pPr>
            <w:r>
              <w:rPr>
                <w:rFonts w:ascii="Calibri" w:eastAsia="MS Mincho" w:hAnsi="Calibri" w:cs="Calibri"/>
              </w:rPr>
              <w:t xml:space="preserve">Not support. The proposal makes trigger solution as pre-requisite of autonomous solution and adds even more constraints on when autonomous solution can be applied. This will lead to more complicated RAN1 </w:t>
            </w:r>
            <w:proofErr w:type="gramStart"/>
            <w:r>
              <w:rPr>
                <w:rFonts w:ascii="Calibri" w:eastAsia="MS Mincho" w:hAnsi="Calibri" w:cs="Calibri"/>
              </w:rPr>
              <w:t>spec</w:t>
            </w:r>
            <w:proofErr w:type="gramEnd"/>
            <w:r>
              <w:rPr>
                <w:rFonts w:ascii="Calibri" w:eastAsia="MS Mincho" w:hAnsi="Calibri" w:cs="Calibri"/>
              </w:rPr>
              <w:t xml:space="preserve"> and the benefit is not clear. The trigger solution and autonomous solution can work independently and prefer to make the features independent.</w:t>
            </w:r>
          </w:p>
        </w:tc>
      </w:tr>
      <w:tr w:rsidR="00193EB6" w14:paraId="19E9255D" w14:textId="77777777" w:rsidTr="00C745B7">
        <w:tc>
          <w:tcPr>
            <w:tcW w:w="1818" w:type="dxa"/>
            <w:tcBorders>
              <w:top w:val="single" w:sz="4" w:space="0" w:color="auto"/>
              <w:left w:val="single" w:sz="4" w:space="0" w:color="auto"/>
              <w:bottom w:val="single" w:sz="4" w:space="0" w:color="auto"/>
              <w:right w:val="single" w:sz="4" w:space="0" w:color="auto"/>
            </w:tcBorders>
          </w:tcPr>
          <w:p w14:paraId="68E56C40" w14:textId="77777777" w:rsidR="00193EB6" w:rsidRPr="00090A19" w:rsidRDefault="00193EB6" w:rsidP="00C745B7">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w:t>
            </w:r>
            <w:r>
              <w:rPr>
                <w:rFonts w:ascii="Calibri" w:eastAsiaTheme="minorEastAsia" w:hAnsi="Calibri" w:cs="Calibri" w:hint="eastAsia"/>
                <w:lang w:eastAsia="zh-CN"/>
              </w:rPr>
              <w:t>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476BACD" w14:textId="77777777" w:rsidR="00193EB6" w:rsidRDefault="00193EB6" w:rsidP="00C745B7">
            <w:pPr>
              <w:rPr>
                <w:rFonts w:ascii="Calibri" w:eastAsia="MS Mincho" w:hAnsi="Calibri" w:cs="Calibri"/>
              </w:rPr>
            </w:pPr>
            <w:r>
              <w:rPr>
                <w:rFonts w:asciiTheme="minorEastAsia" w:eastAsiaTheme="minorEastAsia" w:hAnsiTheme="minorEastAsia" w:cs="Calibri"/>
                <w:lang w:eastAsia="zh-CN"/>
              </w:rPr>
              <w:t>N</w:t>
            </w:r>
            <w:r>
              <w:rPr>
                <w:rFonts w:asciiTheme="minorEastAsia" w:eastAsiaTheme="minorEastAsia" w:hAnsiTheme="minorEastAsia" w:cs="Calibri" w:hint="eastAsia"/>
                <w:lang w:eastAsia="zh-CN"/>
              </w:rPr>
              <w:t>ot</w:t>
            </w:r>
            <w:r>
              <w:rPr>
                <w:rFonts w:ascii="Calibri" w:eastAsia="MS Mincho" w:hAnsi="Calibri" w:cs="Calibri"/>
              </w:rPr>
              <w:t xml:space="preserve"> support. Share the view as QC and ZTE.</w:t>
            </w:r>
          </w:p>
        </w:tc>
      </w:tr>
    </w:tbl>
    <w:p w14:paraId="204B20ED" w14:textId="77777777" w:rsidR="00193EB6" w:rsidRDefault="00193EB6" w:rsidP="00193EB6">
      <w:pPr>
        <w:pStyle w:val="maintext"/>
        <w:ind w:firstLineChars="90" w:firstLine="180"/>
        <w:rPr>
          <w:rFonts w:ascii="Calibri" w:hAnsi="Calibri" w:cs="Arial"/>
        </w:rPr>
      </w:pPr>
    </w:p>
    <w:p w14:paraId="7D3AEA27" w14:textId="77777777" w:rsidR="00193EB6" w:rsidRDefault="00193EB6" w:rsidP="00193EB6">
      <w:pPr>
        <w:pStyle w:val="Heading2"/>
        <w:numPr>
          <w:ilvl w:val="1"/>
          <w:numId w:val="17"/>
        </w:numPr>
        <w:rPr>
          <w:color w:val="000000"/>
        </w:rPr>
      </w:pPr>
      <w:proofErr w:type="spellStart"/>
      <w:r>
        <w:rPr>
          <w:color w:val="000000"/>
        </w:rPr>
        <w:t>NR_netcon_repeater</w:t>
      </w:r>
      <w:proofErr w:type="spellEnd"/>
    </w:p>
    <w:p w14:paraId="5835D400" w14:textId="77777777" w:rsidR="00193EB6" w:rsidRDefault="00193EB6" w:rsidP="00193EB6">
      <w:pPr>
        <w:pStyle w:val="maintext"/>
        <w:ind w:firstLineChars="90" w:firstLine="180"/>
        <w:rPr>
          <w:rFonts w:ascii="Calibri" w:hAnsi="Calibri" w:cs="Arial"/>
        </w:rPr>
      </w:pPr>
      <w:r>
        <w:rPr>
          <w:rFonts w:ascii="Calibri" w:hAnsi="Calibri" w:cs="Arial"/>
          <w:color w:val="000000"/>
        </w:rPr>
        <w:t xml:space="preserve">Void </w:t>
      </w:r>
    </w:p>
    <w:p w14:paraId="2412EB54" w14:textId="77777777" w:rsidR="00193EB6" w:rsidRDefault="00193EB6" w:rsidP="00193EB6">
      <w:pPr>
        <w:pStyle w:val="Heading2"/>
        <w:numPr>
          <w:ilvl w:val="1"/>
          <w:numId w:val="17"/>
        </w:numPr>
        <w:rPr>
          <w:color w:val="000000"/>
        </w:rPr>
      </w:pPr>
      <w:proofErr w:type="spellStart"/>
      <w:r>
        <w:rPr>
          <w:color w:val="000000"/>
        </w:rPr>
        <w:t>NR_BWP_wor</w:t>
      </w:r>
      <w:proofErr w:type="spellEnd"/>
    </w:p>
    <w:p w14:paraId="04DABB81" w14:textId="77777777" w:rsidR="00193EB6" w:rsidRDefault="00193EB6" w:rsidP="00193EB6">
      <w:pPr>
        <w:pStyle w:val="maintext"/>
        <w:ind w:firstLineChars="90" w:firstLine="180"/>
        <w:rPr>
          <w:rFonts w:ascii="Calibri" w:hAnsi="Calibri" w:cs="Arial"/>
        </w:rPr>
      </w:pPr>
      <w:r>
        <w:rPr>
          <w:rFonts w:ascii="Calibri" w:hAnsi="Calibri" w:cs="Arial"/>
          <w:color w:val="000000"/>
        </w:rPr>
        <w:t>Void</w:t>
      </w:r>
    </w:p>
    <w:p w14:paraId="5657EA00" w14:textId="77777777" w:rsidR="00193EB6" w:rsidRDefault="00193EB6" w:rsidP="00193EB6">
      <w:pPr>
        <w:pStyle w:val="Heading2"/>
        <w:numPr>
          <w:ilvl w:val="1"/>
          <w:numId w:val="17"/>
        </w:numPr>
        <w:rPr>
          <w:color w:val="000000"/>
        </w:rPr>
      </w:pPr>
      <w:r>
        <w:rPr>
          <w:color w:val="000000"/>
        </w:rPr>
        <w:t>NR_ATG</w:t>
      </w:r>
    </w:p>
    <w:p w14:paraId="5D99A736" w14:textId="6710AD88" w:rsidR="00193EB6" w:rsidRPr="00193EB6" w:rsidRDefault="00193EB6" w:rsidP="00193EB6">
      <w:pPr>
        <w:pStyle w:val="maintext"/>
        <w:ind w:firstLineChars="90" w:firstLine="180"/>
        <w:rPr>
          <w:rFonts w:ascii="Calibri" w:hAnsi="Calibri" w:cs="Arial"/>
        </w:rPr>
      </w:pPr>
      <w:r>
        <w:rPr>
          <w:rFonts w:ascii="Calibri" w:hAnsi="Calibri" w:cs="Arial"/>
        </w:rPr>
        <w:t>Void</w:t>
      </w:r>
    </w:p>
    <w:bookmarkEnd w:id="192"/>
    <w:p w14:paraId="14371C03" w14:textId="42D0535C" w:rsidR="005C301B" w:rsidRDefault="005C301B" w:rsidP="005C301B">
      <w:pPr>
        <w:pStyle w:val="Heading1"/>
        <w:numPr>
          <w:ilvl w:val="0"/>
          <w:numId w:val="17"/>
        </w:numPr>
        <w:jc w:val="both"/>
        <w:rPr>
          <w:color w:val="000000"/>
        </w:rPr>
      </w:pPr>
      <w:r>
        <w:rPr>
          <w:color w:val="000000"/>
        </w:rPr>
        <w:t xml:space="preserve">Discussion Items during RAN1 #118 – </w:t>
      </w:r>
      <w:proofErr w:type="gramStart"/>
      <w:r>
        <w:rPr>
          <w:color w:val="000000"/>
        </w:rPr>
        <w:t>Round  2</w:t>
      </w:r>
      <w:proofErr w:type="gramEnd"/>
      <w:r>
        <w:rPr>
          <w:color w:val="000000"/>
        </w:rPr>
        <w:t xml:space="preserve"> </w:t>
      </w:r>
    </w:p>
    <w:p w14:paraId="213A5F88" w14:textId="77777777" w:rsidR="005C301B" w:rsidRDefault="005C301B" w:rsidP="005C301B">
      <w:pPr>
        <w:pStyle w:val="maintext"/>
        <w:ind w:firstLineChars="90" w:firstLine="180"/>
        <w:rPr>
          <w:rFonts w:ascii="Calibri" w:eastAsia="宋体" w:hAnsi="Calibri" w:cs="Calibri"/>
          <w:lang w:eastAsia="zh-CN"/>
        </w:rPr>
      </w:pPr>
      <w:r>
        <w:rPr>
          <w:rFonts w:ascii="Calibri" w:eastAsia="宋体" w:hAnsi="Calibri" w:cs="Calibri"/>
          <w:lang w:eastAsia="zh-CN"/>
        </w:rPr>
        <w:t>After review of contributions submitted to RAN1 #118 in this agenda item, the following topics were identified by the moderator for discussion during RAN1 #118.</w:t>
      </w:r>
    </w:p>
    <w:p w14:paraId="576F9FF9" w14:textId="77777777" w:rsidR="005C301B" w:rsidRDefault="005C301B" w:rsidP="005C301B">
      <w:pPr>
        <w:pStyle w:val="maintext"/>
        <w:ind w:firstLineChars="90" w:firstLine="180"/>
        <w:rPr>
          <w:rFonts w:ascii="Calibri" w:eastAsia="宋体" w:hAnsi="Calibri" w:cs="Calibri"/>
          <w:lang w:eastAsia="zh-CN"/>
        </w:rPr>
      </w:pPr>
    </w:p>
    <w:p w14:paraId="7058FCCE" w14:textId="77777777" w:rsidR="005C301B" w:rsidRDefault="005C301B" w:rsidP="005C301B">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20E75383" w14:textId="77777777" w:rsidR="005C301B" w:rsidRDefault="005C301B" w:rsidP="005C301B">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5A3C2D04"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657B98FC"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A8F7ED"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4E892EA1" w14:textId="77777777" w:rsidTr="00DD623E">
        <w:tc>
          <w:tcPr>
            <w:tcW w:w="1818" w:type="dxa"/>
            <w:tcBorders>
              <w:top w:val="single" w:sz="4" w:space="0" w:color="auto"/>
              <w:left w:val="single" w:sz="4" w:space="0" w:color="auto"/>
              <w:bottom w:val="single" w:sz="4" w:space="0" w:color="auto"/>
              <w:right w:val="single" w:sz="4" w:space="0" w:color="auto"/>
            </w:tcBorders>
          </w:tcPr>
          <w:p w14:paraId="5197DE33" w14:textId="77777777" w:rsidR="005C301B" w:rsidRDefault="005C301B" w:rsidP="00DD623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A342C02" w14:textId="77777777" w:rsidR="005C301B" w:rsidRDefault="005C301B" w:rsidP="00DD623E">
            <w:pPr>
              <w:jc w:val="left"/>
              <w:rPr>
                <w:rFonts w:eastAsia="宋体"/>
              </w:rPr>
            </w:pPr>
          </w:p>
        </w:tc>
      </w:tr>
    </w:tbl>
    <w:p w14:paraId="00DEB7EC" w14:textId="77777777" w:rsidR="00BA3888" w:rsidRDefault="00BA3888" w:rsidP="005C301B">
      <w:pPr>
        <w:pStyle w:val="maintext"/>
        <w:ind w:firstLineChars="90" w:firstLine="180"/>
        <w:rPr>
          <w:rFonts w:ascii="Calibri" w:eastAsia="宋体" w:hAnsi="Calibri" w:cs="Calibri"/>
          <w:lang w:eastAsia="zh-CN"/>
        </w:rPr>
      </w:pPr>
    </w:p>
    <w:p w14:paraId="377D561E" w14:textId="77777777" w:rsidR="005C301B" w:rsidRDefault="005C301B" w:rsidP="005C301B">
      <w:pPr>
        <w:pStyle w:val="Heading2"/>
        <w:numPr>
          <w:ilvl w:val="1"/>
          <w:numId w:val="17"/>
        </w:numPr>
        <w:rPr>
          <w:color w:val="000000"/>
        </w:rPr>
      </w:pPr>
      <w:proofErr w:type="spellStart"/>
      <w:r>
        <w:rPr>
          <w:color w:val="000000"/>
        </w:rPr>
        <w:t>NR_MIMO_evo_DL_UL</w:t>
      </w:r>
      <w:proofErr w:type="spellEnd"/>
      <w:r>
        <w:rPr>
          <w:color w:val="000000"/>
        </w:rPr>
        <w:t xml:space="preserve"> </w:t>
      </w:r>
    </w:p>
    <w:p w14:paraId="5E5DA13A" w14:textId="65C716D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w:t>
      </w:r>
      <w:r w:rsidR="00E94E33">
        <w:rPr>
          <w:rFonts w:ascii="Calibri" w:hAnsi="Calibri" w:cs="Arial"/>
          <w:color w:val="000000"/>
        </w:rPr>
        <w:t xml:space="preserve"> and initial discussions on Monday</w:t>
      </w:r>
      <w:r>
        <w:rPr>
          <w:rFonts w:ascii="Calibri" w:hAnsi="Calibri" w:cs="Arial"/>
          <w:color w:val="000000"/>
        </w:rPr>
        <w:t>, the following is proposed by the moderator. Companies submitted the following views on the moderator’s proposals.</w:t>
      </w:r>
    </w:p>
    <w:p w14:paraId="673405EC" w14:textId="77777777" w:rsidR="00BA3888" w:rsidRDefault="00BA3888" w:rsidP="00BA3888">
      <w:pPr>
        <w:pStyle w:val="maintext"/>
        <w:ind w:firstLineChars="90" w:firstLine="180"/>
        <w:rPr>
          <w:rFonts w:ascii="Calibri" w:hAnsi="Calibri" w:cs="Arial"/>
        </w:rPr>
      </w:pPr>
    </w:p>
    <w:p w14:paraId="51D41E4D" w14:textId="77777777" w:rsidR="00BA3888" w:rsidRDefault="00BA3888" w:rsidP="00BA3888">
      <w:pPr>
        <w:pStyle w:val="Heading3"/>
        <w:numPr>
          <w:ilvl w:val="2"/>
          <w:numId w:val="17"/>
        </w:numPr>
        <w:rPr>
          <w:color w:val="000000"/>
        </w:rPr>
      </w:pPr>
      <w:r>
        <w:rPr>
          <w:color w:val="000000"/>
        </w:rPr>
        <w:t>Issue 1-1: FGs 40-2-1, 40-2-2, 40-2-8</w:t>
      </w:r>
    </w:p>
    <w:p w14:paraId="519B5B92" w14:textId="77777777" w:rsidR="00BA3888" w:rsidRDefault="00BA3888" w:rsidP="00BA3888">
      <w:pPr>
        <w:pStyle w:val="maintext"/>
        <w:ind w:firstLineChars="90" w:firstLine="180"/>
        <w:rPr>
          <w:rFonts w:ascii="Calibri" w:hAnsi="Calibri" w:cs="Arial"/>
          <w:color w:val="000000"/>
        </w:rPr>
      </w:pPr>
    </w:p>
    <w:p w14:paraId="5014C395"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7A01946" w14:textId="77777777" w:rsidR="00BA3888" w:rsidRDefault="00BA3888" w:rsidP="00BA38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BA3888" w14:paraId="0420ABD3"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F66CB7"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5A3F5"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FFB64" w14:textId="77777777" w:rsidR="00BA3888" w:rsidRDefault="00BA3888" w:rsidP="007D511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Basic feature for multi-DCI based intra-cell </w:t>
            </w:r>
            <w:proofErr w:type="gramStart"/>
            <w:r>
              <w:rPr>
                <w:rFonts w:eastAsia="宋体" w:cs="Arial"/>
                <w:color w:val="000000" w:themeColor="text1"/>
                <w:szCs w:val="18"/>
                <w:lang w:eastAsia="zh-CN"/>
              </w:rPr>
              <w:t>Multi-TRP</w:t>
            </w:r>
            <w:proofErr w:type="gramEnd"/>
            <w:r>
              <w:rPr>
                <w:rFonts w:eastAsia="宋体"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C223D" w14:textId="77777777" w:rsidR="00BA3888" w:rsidRDefault="00BA3888" w:rsidP="007D511E">
            <w:pPr>
              <w:jc w:val="left"/>
              <w:rPr>
                <w:rFonts w:asciiTheme="majorHAnsi" w:hAnsiTheme="majorHAnsi" w:cstheme="majorHAnsi"/>
                <w:color w:val="FF0000"/>
                <w:sz w:val="18"/>
                <w:szCs w:val="18"/>
              </w:rPr>
            </w:pPr>
            <w:r>
              <w:rPr>
                <w:rFonts w:eastAsia="MS Mincho" w:cs="Arial"/>
                <w:color w:val="000000" w:themeColor="text1"/>
                <w:sz w:val="18"/>
                <w:szCs w:val="18"/>
              </w:rPr>
              <w:t xml:space="preserve">Support of two TA enhancement for multi-DCI based intra-cell </w:t>
            </w:r>
            <w:proofErr w:type="gramStart"/>
            <w:r>
              <w:rPr>
                <w:rFonts w:eastAsia="MS Mincho" w:cs="Arial"/>
                <w:color w:val="000000" w:themeColor="text1"/>
                <w:sz w:val="18"/>
                <w:szCs w:val="18"/>
              </w:rPr>
              <w:t>Multi-TRP</w:t>
            </w:r>
            <w:proofErr w:type="gramEnd"/>
            <w:r>
              <w:rPr>
                <w:rFonts w:eastAsia="MS Mincho" w:cs="Arial"/>
                <w:color w:val="000000" w:themeColor="text1"/>
                <w:sz w:val="18"/>
                <w:szCs w:val="18"/>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A6231"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5B816" w14:textId="77777777" w:rsidR="00BA3888" w:rsidRDefault="00BA3888" w:rsidP="007D511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3E601"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B8F2E" w14:textId="77777777" w:rsidR="00BA3888" w:rsidRDefault="00BA3888" w:rsidP="007D511E">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 xml:space="preserve">Two TA enhancement for multi-DCI based intra-cell </w:t>
            </w:r>
            <w:proofErr w:type="gramStart"/>
            <w:r>
              <w:rPr>
                <w:rFonts w:eastAsia="宋体" w:cs="Arial"/>
                <w:color w:val="000000" w:themeColor="text1"/>
                <w:szCs w:val="18"/>
                <w:lang w:val="en-US" w:eastAsia="zh-CN"/>
              </w:rPr>
              <w:t>Multi-TRP</w:t>
            </w:r>
            <w:proofErr w:type="gramEnd"/>
            <w:r>
              <w:rPr>
                <w:rFonts w:eastAsia="宋体"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090E2" w14:textId="77777777" w:rsidR="00BA3888" w:rsidRDefault="00BA3888" w:rsidP="007D511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2F848"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BB541"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542F3"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630ED" w14:textId="77777777" w:rsidR="00BA3888" w:rsidRDefault="00BA3888" w:rsidP="007D511E">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FED5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A3888" w14:paraId="40D5A6D7"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6C7E3D"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3DA08"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01FBA" w14:textId="77777777" w:rsidR="00BA3888" w:rsidRDefault="00BA3888" w:rsidP="007D511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Basic feature for multi-DCI based inter-cell </w:t>
            </w:r>
            <w:proofErr w:type="gramStart"/>
            <w:r>
              <w:rPr>
                <w:rFonts w:eastAsia="宋体" w:cs="Arial"/>
                <w:color w:val="000000" w:themeColor="text1"/>
                <w:szCs w:val="18"/>
                <w:lang w:eastAsia="zh-CN"/>
              </w:rPr>
              <w:t>Multi-TRP</w:t>
            </w:r>
            <w:proofErr w:type="gramEnd"/>
            <w:r>
              <w:rPr>
                <w:rFonts w:eastAsia="宋体"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DEC99" w14:textId="77777777" w:rsidR="00BA3888" w:rsidRDefault="00BA3888" w:rsidP="007D511E">
            <w:pPr>
              <w:pStyle w:val="TAL"/>
              <w:rPr>
                <w:rFonts w:cs="Arial"/>
                <w:color w:val="000000" w:themeColor="text1"/>
                <w:szCs w:val="18"/>
              </w:rPr>
            </w:pPr>
            <w:r>
              <w:rPr>
                <w:rFonts w:cs="Arial"/>
                <w:color w:val="000000" w:themeColor="text1"/>
                <w:szCs w:val="18"/>
              </w:rPr>
              <w:t xml:space="preserve">1. Support of two TA enhancement for multi-DCI based inter-cell </w:t>
            </w:r>
            <w:proofErr w:type="gramStart"/>
            <w:r>
              <w:rPr>
                <w:rFonts w:cs="Arial"/>
                <w:color w:val="000000" w:themeColor="text1"/>
                <w:szCs w:val="18"/>
              </w:rPr>
              <w:t>Multi-TRP</w:t>
            </w:r>
            <w:proofErr w:type="gramEnd"/>
            <w:r>
              <w:rPr>
                <w:rFonts w:cs="Arial"/>
                <w:color w:val="000000" w:themeColor="text1"/>
                <w:szCs w:val="18"/>
              </w:rPr>
              <w:t xml:space="preserve"> operation</w:t>
            </w:r>
          </w:p>
          <w:p w14:paraId="113AA092"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2. Maximum number of n-</w:t>
            </w:r>
            <w:proofErr w:type="spellStart"/>
            <w:r>
              <w:rPr>
                <w:rFonts w:cs="Arial"/>
                <w:color w:val="000000" w:themeColor="text1"/>
                <w:sz w:val="18"/>
                <w:szCs w:val="18"/>
              </w:rPr>
              <w:t>TimingAdvanceOffset</w:t>
            </w:r>
            <w:proofErr w:type="spellEnd"/>
            <w:r>
              <w:rPr>
                <w:rFonts w:cs="Arial"/>
                <w:color w:val="000000" w:themeColor="text1"/>
                <w:sz w:val="18"/>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EC59A"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F6023" w14:textId="77777777" w:rsidR="00BA3888" w:rsidRDefault="00BA3888" w:rsidP="007D511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80B9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1506A" w14:textId="77777777" w:rsidR="00BA3888" w:rsidRDefault="00BA3888" w:rsidP="007D511E">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 xml:space="preserve">Two TA enhancement for multi-DCI based inter-cell </w:t>
            </w:r>
            <w:proofErr w:type="gramStart"/>
            <w:r>
              <w:rPr>
                <w:rFonts w:eastAsia="宋体" w:cs="Arial"/>
                <w:color w:val="000000" w:themeColor="text1"/>
                <w:szCs w:val="18"/>
                <w:lang w:val="en-US" w:eastAsia="zh-CN"/>
              </w:rPr>
              <w:t>Multi-TRP</w:t>
            </w:r>
            <w:proofErr w:type="gramEnd"/>
            <w:r>
              <w:rPr>
                <w:rFonts w:eastAsia="宋体"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9A99" w14:textId="77777777" w:rsidR="00BA3888" w:rsidRDefault="00BA3888" w:rsidP="007D511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599E0"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D0C5A"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FBAB3"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A5559" w14:textId="77777777" w:rsidR="00BA3888" w:rsidRDefault="00BA3888" w:rsidP="007D511E">
            <w:pPr>
              <w:pStyle w:val="TAL"/>
              <w:rPr>
                <w:rFonts w:cs="Arial"/>
                <w:color w:val="000000" w:themeColor="text1"/>
                <w:szCs w:val="18"/>
              </w:rPr>
            </w:pPr>
            <w:r>
              <w:rPr>
                <w:rFonts w:cs="Arial"/>
                <w:color w:val="000000" w:themeColor="text1"/>
                <w:szCs w:val="18"/>
              </w:rPr>
              <w:t>Component 2 candidate values: {1,2}</w:t>
            </w:r>
          </w:p>
          <w:p w14:paraId="4588F599" w14:textId="77777777" w:rsidR="00BA3888" w:rsidRDefault="00BA3888" w:rsidP="007D511E">
            <w:pPr>
              <w:pStyle w:val="TAL"/>
              <w:rPr>
                <w:rFonts w:cs="Arial"/>
                <w:color w:val="000000" w:themeColor="text1"/>
                <w:szCs w:val="18"/>
              </w:rPr>
            </w:pPr>
          </w:p>
          <w:p w14:paraId="3242C640" w14:textId="77777777" w:rsidR="00BA3888" w:rsidRDefault="00BA3888" w:rsidP="007D511E">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4CA8"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A3888" w14:paraId="1EA83E22"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6E6FD4"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4FD2C"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13CB3" w14:textId="77777777" w:rsidR="00BA3888" w:rsidRDefault="00BA3888" w:rsidP="007D511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29651"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 xml:space="preserve">Maximum number of TAGs </w:t>
            </w:r>
            <w:r>
              <w:rPr>
                <w:rFonts w:eastAsia="宋体" w:cs="Arial"/>
                <w:color w:val="000000" w:themeColor="text1"/>
                <w:sz w:val="18"/>
                <w:szCs w:val="18"/>
                <w:lang w:eastAsia="zh-CN"/>
              </w:rPr>
              <w:t>across all CCs</w:t>
            </w:r>
            <w:r>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D5B80"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E835" w14:textId="77777777" w:rsidR="00BA3888" w:rsidRDefault="00BA3888" w:rsidP="007D511E">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8279F"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4EDF5" w14:textId="77777777" w:rsidR="00BA3888" w:rsidRDefault="00BA3888" w:rsidP="007D511E">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998C2" w14:textId="77777777" w:rsidR="00BA3888" w:rsidRDefault="00BA3888" w:rsidP="007D511E">
            <w:pPr>
              <w:pStyle w:val="TAL"/>
              <w:rPr>
                <w:rFonts w:asciiTheme="majorHAnsi" w:eastAsia="宋体"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632A0"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1106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EDEAA"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0EFC8" w14:textId="77777777" w:rsidR="00BA3888" w:rsidRDefault="00BA3888" w:rsidP="007D511E">
            <w:pPr>
              <w:pStyle w:val="TAL"/>
              <w:rPr>
                <w:rFonts w:cs="Arial"/>
                <w:color w:val="000000" w:themeColor="text1"/>
                <w:szCs w:val="18"/>
              </w:rPr>
            </w:pPr>
            <w:r>
              <w:rPr>
                <w:rFonts w:cs="Arial"/>
                <w:color w:val="000000" w:themeColor="text1"/>
                <w:szCs w:val="18"/>
              </w:rPr>
              <w:t>Component candidate values: {2,3,4}</w:t>
            </w:r>
          </w:p>
          <w:p w14:paraId="17BBA533" w14:textId="77777777" w:rsidR="00BA3888" w:rsidRDefault="00BA3888" w:rsidP="007D511E">
            <w:pPr>
              <w:pStyle w:val="TAL"/>
              <w:rPr>
                <w:rFonts w:cs="Arial"/>
                <w:color w:val="000000" w:themeColor="text1"/>
                <w:szCs w:val="18"/>
              </w:rPr>
            </w:pPr>
          </w:p>
          <w:p w14:paraId="14BD4B54" w14:textId="77777777" w:rsidR="00BA3888" w:rsidRDefault="00BA3888" w:rsidP="007D511E">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3CFF9907" w14:textId="77777777" w:rsidR="00BA3888" w:rsidRDefault="00BA3888" w:rsidP="007D511E">
            <w:pPr>
              <w:pStyle w:val="TAL"/>
              <w:rPr>
                <w:rFonts w:cs="Arial"/>
                <w:color w:val="000000" w:themeColor="text1"/>
                <w:szCs w:val="18"/>
              </w:rPr>
            </w:pPr>
          </w:p>
          <w:p w14:paraId="349E6E45" w14:textId="77777777" w:rsidR="00BA3888" w:rsidRDefault="00BA3888" w:rsidP="007D511E">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p w14:paraId="3CF926E8" w14:textId="77777777" w:rsidR="00BA3888" w:rsidRDefault="00BA3888" w:rsidP="007D511E">
            <w:pPr>
              <w:pStyle w:val="TAL"/>
              <w:rPr>
                <w:rFonts w:cs="Arial"/>
                <w:color w:val="000000" w:themeColor="text1"/>
                <w:szCs w:val="18"/>
              </w:rPr>
            </w:pPr>
          </w:p>
          <w:p w14:paraId="3D5663F4" w14:textId="77777777" w:rsidR="00BA3888" w:rsidRDefault="00BA3888" w:rsidP="007D511E">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56108"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37646A1B" w14:textId="77777777" w:rsidR="00BA3888" w:rsidRDefault="00BA3888" w:rsidP="00BA3888">
      <w:pPr>
        <w:pStyle w:val="maintext"/>
        <w:ind w:firstLineChars="90" w:firstLine="180"/>
        <w:rPr>
          <w:rFonts w:ascii="Calibri" w:hAnsi="Calibri" w:cs="Arial"/>
        </w:rPr>
      </w:pPr>
    </w:p>
    <w:p w14:paraId="224759CA"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1E37FC55"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264C54E7"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961F670"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38422AE2" w14:textId="77777777" w:rsidTr="007D511E">
        <w:tc>
          <w:tcPr>
            <w:tcW w:w="1818" w:type="dxa"/>
            <w:tcBorders>
              <w:top w:val="single" w:sz="4" w:space="0" w:color="auto"/>
              <w:left w:val="single" w:sz="4" w:space="0" w:color="auto"/>
              <w:bottom w:val="single" w:sz="4" w:space="0" w:color="auto"/>
              <w:right w:val="single" w:sz="4" w:space="0" w:color="auto"/>
            </w:tcBorders>
          </w:tcPr>
          <w:p w14:paraId="64D813F5"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08277FE" w14:textId="77777777" w:rsidR="00BA3888" w:rsidRDefault="00BA3888" w:rsidP="007D511E">
            <w:pPr>
              <w:rPr>
                <w:rFonts w:ascii="Calibri" w:eastAsia="MS Mincho" w:hAnsi="Calibri" w:cs="Calibri"/>
              </w:rPr>
            </w:pPr>
            <w:r>
              <w:rPr>
                <w:rFonts w:eastAsia="MS Gothic" w:cs="Arial"/>
                <w:lang w:val="en-GB" w:eastAsia="ja-JP"/>
              </w:rPr>
              <w:t xml:space="preserve">Not needed. If the UE does not report 40-2-8, the legacy </w:t>
            </w:r>
            <w:proofErr w:type="spellStart"/>
            <w:r>
              <w:rPr>
                <w:rFonts w:eastAsia="MS Gothic" w:cs="Arial"/>
                <w:lang w:val="en-GB" w:eastAsia="ja-JP"/>
              </w:rPr>
              <w:t>supportedNumberTAG</w:t>
            </w:r>
            <w:proofErr w:type="spellEnd"/>
            <w:r>
              <w:rPr>
                <w:rFonts w:eastAsia="MS Gothic" w:cs="Arial"/>
                <w:lang w:val="en-GB" w:eastAsia="ja-JP"/>
              </w:rPr>
              <w:t xml:space="preserve"> applies</w:t>
            </w:r>
          </w:p>
        </w:tc>
      </w:tr>
      <w:tr w:rsidR="00BA3888" w14:paraId="0D51BCC8" w14:textId="77777777" w:rsidTr="007D511E">
        <w:tc>
          <w:tcPr>
            <w:tcW w:w="1818" w:type="dxa"/>
            <w:tcBorders>
              <w:top w:val="single" w:sz="4" w:space="0" w:color="auto"/>
              <w:left w:val="single" w:sz="4" w:space="0" w:color="auto"/>
              <w:bottom w:val="single" w:sz="4" w:space="0" w:color="auto"/>
              <w:right w:val="single" w:sz="4" w:space="0" w:color="auto"/>
            </w:tcBorders>
          </w:tcPr>
          <w:p w14:paraId="5D73F13F" w14:textId="77777777" w:rsidR="00BA3888" w:rsidRDefault="00BA3888" w:rsidP="007D511E">
            <w:pPr>
              <w:rPr>
                <w:rFonts w:ascii="Calibri" w:eastAsia="MS Mincho" w:hAnsi="Calibri" w:cs="Calibri"/>
              </w:rPr>
            </w:pPr>
            <w:r>
              <w:rPr>
                <w:rFonts w:ascii="Calibri" w:eastAsia="MS Mincho" w:hAnsi="Calibri" w:cs="Calibri" w:hint="eastAsia"/>
              </w:rPr>
              <w:t>Huawei</w:t>
            </w:r>
            <w:r>
              <w:rPr>
                <w:rFonts w:ascii="Calibri" w:eastAsia="MS Mincho" w:hAnsi="Calibri" w:cs="Calibri"/>
              </w:rPr>
              <w:t xml:space="preserve">,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3FAF339" w14:textId="77777777" w:rsidR="00BA3888" w:rsidRDefault="00BA3888" w:rsidP="007D511E">
            <w:pPr>
              <w:rPr>
                <w:rFonts w:eastAsia="MS Gothic" w:cs="Arial"/>
                <w:lang w:val="en-GB" w:eastAsia="ja-JP"/>
              </w:rPr>
            </w:pPr>
            <w:r>
              <w:rPr>
                <w:rFonts w:eastAsia="MS Gothic" w:cs="Arial"/>
                <w:lang w:val="en-GB" w:eastAsia="ja-JP"/>
              </w:rPr>
              <w:t>Agree with Ericsson.</w:t>
            </w:r>
          </w:p>
        </w:tc>
      </w:tr>
      <w:tr w:rsidR="00BA3888" w14:paraId="51BF03F8" w14:textId="77777777" w:rsidTr="007D511E">
        <w:tc>
          <w:tcPr>
            <w:tcW w:w="1818" w:type="dxa"/>
            <w:tcBorders>
              <w:top w:val="single" w:sz="4" w:space="0" w:color="auto"/>
              <w:left w:val="single" w:sz="4" w:space="0" w:color="auto"/>
              <w:bottom w:val="single" w:sz="4" w:space="0" w:color="auto"/>
              <w:right w:val="single" w:sz="4" w:space="0" w:color="auto"/>
            </w:tcBorders>
          </w:tcPr>
          <w:p w14:paraId="13C40DCA" w14:textId="77777777" w:rsidR="00BA3888" w:rsidRDefault="00BA3888" w:rsidP="007D511E">
            <w:pPr>
              <w:rPr>
                <w:rFonts w:ascii="Calibri" w:eastAsia="宋体" w:hAnsi="Calibri" w:cs="Calibri"/>
                <w:lang w:eastAsia="zh-CN"/>
              </w:rPr>
            </w:pPr>
            <w:r>
              <w:rPr>
                <w:rFonts w:ascii="Calibri" w:eastAsia="宋体"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6351BCA5" w14:textId="77777777" w:rsidR="00BA3888" w:rsidRDefault="00BA3888" w:rsidP="007D511E">
            <w:pPr>
              <w:rPr>
                <w:rFonts w:eastAsia="宋体" w:cs="Arial"/>
                <w:lang w:eastAsia="zh-CN"/>
              </w:rPr>
            </w:pPr>
            <w:r>
              <w:rPr>
                <w:rFonts w:eastAsia="宋体" w:cs="Arial" w:hint="eastAsia"/>
                <w:lang w:eastAsia="zh-CN"/>
              </w:rPr>
              <w:t>Share the same to Ericsson and Huawei.</w:t>
            </w:r>
          </w:p>
        </w:tc>
      </w:tr>
      <w:tr w:rsidR="00BA3888" w14:paraId="47A8D034" w14:textId="77777777" w:rsidTr="007D511E">
        <w:tc>
          <w:tcPr>
            <w:tcW w:w="1818" w:type="dxa"/>
            <w:tcBorders>
              <w:top w:val="single" w:sz="4" w:space="0" w:color="auto"/>
              <w:left w:val="single" w:sz="4" w:space="0" w:color="auto"/>
              <w:bottom w:val="single" w:sz="4" w:space="0" w:color="auto"/>
              <w:right w:val="single" w:sz="4" w:space="0" w:color="auto"/>
            </w:tcBorders>
          </w:tcPr>
          <w:p w14:paraId="28082EDE" w14:textId="77777777" w:rsidR="00BA3888" w:rsidRDefault="00BA3888" w:rsidP="007D511E">
            <w:pPr>
              <w:rPr>
                <w:rFonts w:ascii="Calibri" w:eastAsia="宋体"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5CFAB218" w14:textId="77777777" w:rsidR="00BA3888" w:rsidRDefault="00BA3888" w:rsidP="007D511E">
            <w:pPr>
              <w:rPr>
                <w:rFonts w:eastAsia="MS Gothic" w:cs="Arial"/>
                <w:lang w:val="en-GB" w:eastAsia="ja-JP"/>
              </w:rPr>
            </w:pPr>
            <w:r>
              <w:rPr>
                <w:rFonts w:eastAsia="MS Gothic" w:cs="Arial"/>
                <w:lang w:val="en-GB" w:eastAsia="ja-JP"/>
              </w:rPr>
              <w:t>For FG40-2-8, the note is not needed since FG40-2-1/FG40-2-2 is already pre-</w:t>
            </w:r>
            <w:r w:rsidRPr="00031D17">
              <w:rPr>
                <w:rFonts w:eastAsia="MS Gothic" w:cs="Arial"/>
                <w:lang w:val="en-GB" w:eastAsia="ja-JP"/>
              </w:rPr>
              <w:t>requisite</w:t>
            </w:r>
          </w:p>
          <w:p w14:paraId="188F2C72" w14:textId="77777777" w:rsidR="00BA3888" w:rsidRDefault="00BA3888" w:rsidP="007D511E">
            <w:pPr>
              <w:rPr>
                <w:rFonts w:eastAsia="宋体" w:cs="Arial"/>
                <w:lang w:eastAsia="zh-CN"/>
              </w:rPr>
            </w:pPr>
            <w:r>
              <w:rPr>
                <w:rFonts w:eastAsia="MS Gothic" w:cs="Arial"/>
                <w:lang w:val="en-GB" w:eastAsia="ja-JP"/>
              </w:rPr>
              <w:t xml:space="preserve">For FG40-2-1/FG40-2-2, the note may not be needed. If FG40-2-8 is not reported, it can be interpreted to use legacy </w:t>
            </w:r>
            <w:proofErr w:type="spellStart"/>
            <w:r w:rsidRPr="00C8059A">
              <w:rPr>
                <w:rFonts w:eastAsia="MS Gothic" w:cs="Arial"/>
                <w:i/>
                <w:iCs/>
                <w:lang w:val="en-GB" w:eastAsia="ja-JP"/>
              </w:rPr>
              <w:t>supportedNumberTAG</w:t>
            </w:r>
            <w:proofErr w:type="spellEnd"/>
          </w:p>
        </w:tc>
      </w:tr>
    </w:tbl>
    <w:p w14:paraId="32483CF9" w14:textId="77777777" w:rsidR="00BA3888" w:rsidRDefault="00BA3888" w:rsidP="00BA3888">
      <w:pPr>
        <w:pStyle w:val="maintext"/>
        <w:ind w:firstLineChars="90" w:firstLine="180"/>
        <w:rPr>
          <w:rFonts w:ascii="Calibri" w:hAnsi="Calibri" w:cs="Arial"/>
        </w:rPr>
      </w:pPr>
    </w:p>
    <w:p w14:paraId="1857ED62" w14:textId="77777777" w:rsidR="00BA3888" w:rsidRDefault="00BA3888" w:rsidP="00BA3888">
      <w:pPr>
        <w:pStyle w:val="Heading3"/>
        <w:numPr>
          <w:ilvl w:val="2"/>
          <w:numId w:val="17"/>
        </w:numPr>
        <w:rPr>
          <w:color w:val="000000"/>
        </w:rPr>
      </w:pPr>
      <w:r>
        <w:rPr>
          <w:color w:val="000000"/>
        </w:rPr>
        <w:t>Issue 1-2: FGs 40-2-4a, 40-2-6</w:t>
      </w:r>
    </w:p>
    <w:p w14:paraId="003A82AD" w14:textId="77777777" w:rsidR="00BA3888" w:rsidRDefault="00BA3888" w:rsidP="00BA3888">
      <w:pPr>
        <w:pStyle w:val="maintext"/>
        <w:ind w:firstLineChars="90" w:firstLine="180"/>
        <w:rPr>
          <w:rFonts w:ascii="Calibri" w:hAnsi="Calibri" w:cs="Arial"/>
          <w:color w:val="000000"/>
        </w:rPr>
      </w:pPr>
    </w:p>
    <w:p w14:paraId="5FB3D18E"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07B22F6" w14:textId="77777777" w:rsidR="00BA3888" w:rsidRDefault="00BA3888" w:rsidP="00BA3888">
      <w:pPr>
        <w:pStyle w:val="maintext"/>
        <w:ind w:firstLineChars="90" w:firstLine="180"/>
        <w:rPr>
          <w:rFonts w:ascii="Calibri" w:hAnsi="Calibri" w:cs="Arial"/>
        </w:rPr>
      </w:pP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BA3888" w14:paraId="0AA78059"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F8E838"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196AC"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DEE4C" w14:textId="77777777" w:rsidR="00BA3888" w:rsidRDefault="00BA3888" w:rsidP="007D511E">
            <w:pPr>
              <w:pStyle w:val="TAL"/>
              <w:rPr>
                <w:rFonts w:asciiTheme="majorHAnsi" w:eastAsia="宋体" w:hAnsiTheme="majorHAnsi" w:cstheme="majorHAnsi"/>
                <w:color w:val="000000" w:themeColor="text1"/>
                <w:szCs w:val="18"/>
                <w:lang w:eastAsia="zh-CN"/>
              </w:rPr>
            </w:pPr>
            <w:r>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B9AB8"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 xml:space="preserve">Support of cross-TRP PDCCH order based on CFRA for intra-cell multi-DCI based </w:t>
            </w:r>
            <w:proofErr w:type="spellStart"/>
            <w:r>
              <w:rPr>
                <w:rFonts w:cs="Arial"/>
                <w:color w:val="000000" w:themeColor="text1"/>
                <w:sz w:val="18"/>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tcPr>
          <w:p w14:paraId="6F0B7F20" w14:textId="77777777" w:rsidR="00BA3888" w:rsidRDefault="00BA3888" w:rsidP="007D511E">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8D940" w14:textId="77777777" w:rsidR="00BA3888" w:rsidRDefault="00BA3888" w:rsidP="007D511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33201" w14:textId="77777777" w:rsidR="00BA3888" w:rsidRDefault="00BA3888" w:rsidP="007D511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254B0"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7B563" w14:textId="77777777" w:rsidR="00BA3888" w:rsidRDefault="00BA3888" w:rsidP="007D511E">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65B73" w14:textId="77777777" w:rsidR="00BA3888" w:rsidRDefault="00BA3888" w:rsidP="007D511E">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F255D"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951C8"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315D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984B7" w14:textId="77777777" w:rsidR="00BA3888" w:rsidRDefault="00BA3888" w:rsidP="007D511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52F61"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BA3888" w14:paraId="4269891C"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F37D38"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7B199"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515C5" w14:textId="77777777" w:rsidR="00BA3888" w:rsidRDefault="00BA3888" w:rsidP="007D511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10293"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496CC3B4" w14:textId="77777777" w:rsidR="00BA3888" w:rsidRDefault="00BA3888" w:rsidP="007D511E">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4</w:t>
            </w:r>
            <w:r>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CA56F" w14:textId="77777777" w:rsidR="00BA3888" w:rsidRDefault="00BA3888" w:rsidP="007D511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37362" w14:textId="77777777" w:rsidR="00BA3888" w:rsidRDefault="00BA3888" w:rsidP="007D511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E4B58"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D5985" w14:textId="77777777" w:rsidR="00BA3888" w:rsidRDefault="00BA3888" w:rsidP="007D511E">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00207" w14:textId="77777777" w:rsidR="00BA3888" w:rsidRDefault="00BA3888" w:rsidP="007D511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AC80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83CDC"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3A3FA"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6A8C8" w14:textId="77777777" w:rsidR="00BA3888" w:rsidRDefault="00BA3888" w:rsidP="007D511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5B6FA"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bl>
    <w:p w14:paraId="65BDCD6A" w14:textId="77777777" w:rsidR="00BA3888" w:rsidRDefault="00BA3888" w:rsidP="00BA3888">
      <w:pPr>
        <w:pStyle w:val="maintext"/>
        <w:ind w:firstLineChars="90" w:firstLine="180"/>
        <w:rPr>
          <w:rFonts w:ascii="Calibri" w:hAnsi="Calibri" w:cs="Arial"/>
        </w:rPr>
      </w:pPr>
    </w:p>
    <w:p w14:paraId="3D7E37F8"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3B1BC570"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2E36047B"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9569EEC"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2F91D358" w14:textId="77777777" w:rsidTr="007D511E">
        <w:tc>
          <w:tcPr>
            <w:tcW w:w="1818" w:type="dxa"/>
            <w:tcBorders>
              <w:top w:val="single" w:sz="4" w:space="0" w:color="auto"/>
              <w:left w:val="single" w:sz="4" w:space="0" w:color="auto"/>
              <w:bottom w:val="single" w:sz="4" w:space="0" w:color="auto"/>
              <w:right w:val="single" w:sz="4" w:space="0" w:color="auto"/>
            </w:tcBorders>
          </w:tcPr>
          <w:p w14:paraId="33721D46"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BD9DA20" w14:textId="77777777" w:rsidR="00BA3888" w:rsidRDefault="00BA3888" w:rsidP="007D511E">
            <w:pPr>
              <w:rPr>
                <w:rFonts w:ascii="Calibri" w:eastAsia="MS Mincho" w:hAnsi="Calibri" w:cs="Calibri"/>
              </w:rPr>
            </w:pPr>
            <w:r>
              <w:rPr>
                <w:rFonts w:eastAsia="MS Gothic" w:cs="Arial"/>
                <w:lang w:val="en-GB" w:eastAsia="ja-JP"/>
              </w:rPr>
              <w:t>For 40-2-4a: not needed. For 40-2-6: OK</w:t>
            </w:r>
          </w:p>
        </w:tc>
      </w:tr>
      <w:tr w:rsidR="00BA3888" w14:paraId="2A0B2DC6" w14:textId="77777777" w:rsidTr="007D511E">
        <w:tc>
          <w:tcPr>
            <w:tcW w:w="1818" w:type="dxa"/>
            <w:tcBorders>
              <w:top w:val="single" w:sz="4" w:space="0" w:color="auto"/>
              <w:left w:val="single" w:sz="4" w:space="0" w:color="auto"/>
              <w:bottom w:val="single" w:sz="4" w:space="0" w:color="auto"/>
              <w:right w:val="single" w:sz="4" w:space="0" w:color="auto"/>
            </w:tcBorders>
          </w:tcPr>
          <w:p w14:paraId="0865A905" w14:textId="77777777" w:rsidR="00BA3888" w:rsidRDefault="00BA3888" w:rsidP="007D511E">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F11D452" w14:textId="77777777" w:rsidR="00BA3888" w:rsidRDefault="00BA3888" w:rsidP="007D511E">
            <w:pPr>
              <w:rPr>
                <w:rFonts w:eastAsia="MS Gothic" w:cs="Arial"/>
                <w:lang w:val="en-GB" w:eastAsia="ja-JP"/>
              </w:rPr>
            </w:pPr>
            <w:r>
              <w:rPr>
                <w:rFonts w:eastAsia="MS Gothic" w:cs="Arial"/>
                <w:lang w:val="en-GB" w:eastAsia="ja-JP"/>
              </w:rPr>
              <w:t xml:space="preserve">For 40-2-4a: Not support the proposal. In fact, cross-TRP </w:t>
            </w:r>
            <w:r>
              <w:rPr>
                <w:rFonts w:eastAsia="MS Gothic" w:cs="Arial" w:hint="eastAsia"/>
                <w:lang w:val="en-GB" w:eastAsia="ja-JP"/>
              </w:rPr>
              <w:t>CFRA</w:t>
            </w:r>
            <w:r>
              <w:rPr>
                <w:rFonts w:eastAsia="MS Gothic" w:cs="Arial"/>
                <w:lang w:val="en-GB" w:eastAsia="ja-JP"/>
              </w:rPr>
              <w:t xml:space="preserve"> for intra-cell </w:t>
            </w:r>
            <w:proofErr w:type="spellStart"/>
            <w:r>
              <w:rPr>
                <w:rFonts w:eastAsia="MS Gothic" w:cs="Arial"/>
                <w:lang w:val="en-GB" w:eastAsia="ja-JP"/>
              </w:rPr>
              <w:t>mTRP</w:t>
            </w:r>
            <w:proofErr w:type="spellEnd"/>
            <w:r>
              <w:rPr>
                <w:rFonts w:eastAsia="MS Gothic" w:cs="Arial"/>
                <w:lang w:val="en-GB" w:eastAsia="ja-JP"/>
              </w:rPr>
              <w:t xml:space="preserve"> can be applied (i.e., the PRACH association indicator field exists) only when two TAGs for inter-cell </w:t>
            </w:r>
            <w:proofErr w:type="spellStart"/>
            <w:r>
              <w:rPr>
                <w:rFonts w:eastAsia="MS Gothic" w:cs="Arial"/>
                <w:lang w:val="en-GB" w:eastAsia="ja-JP"/>
              </w:rPr>
              <w:t>mTRP</w:t>
            </w:r>
            <w:proofErr w:type="spellEnd"/>
            <w:r>
              <w:rPr>
                <w:rFonts w:eastAsia="MS Gothic" w:cs="Arial"/>
                <w:lang w:val="en-GB" w:eastAsia="ja-JP"/>
              </w:rPr>
              <w:t xml:space="preserve"> are configured. So, its </w:t>
            </w:r>
            <w:proofErr w:type="spellStart"/>
            <w:r>
              <w:rPr>
                <w:rFonts w:eastAsia="MS Gothic" w:cs="Arial"/>
                <w:lang w:val="en-GB" w:eastAsia="ja-JP"/>
              </w:rPr>
              <w:t>prerequist</w:t>
            </w:r>
            <w:proofErr w:type="spellEnd"/>
            <w:r>
              <w:rPr>
                <w:rFonts w:eastAsia="MS Gothic" w:cs="Arial"/>
                <w:lang w:val="en-GB" w:eastAsia="ja-JP"/>
              </w:rPr>
              <w:t xml:space="preserve"> should be </w:t>
            </w:r>
            <w:r>
              <w:rPr>
                <w:rFonts w:eastAsia="MS Gothic" w:cs="Arial" w:hint="eastAsia"/>
                <w:lang w:val="en-GB" w:eastAsia="ja-JP"/>
              </w:rPr>
              <w:t>4</w:t>
            </w:r>
            <w:r>
              <w:rPr>
                <w:rFonts w:eastAsia="MS Gothic" w:cs="Arial"/>
                <w:lang w:val="en-GB" w:eastAsia="ja-JP"/>
              </w:rPr>
              <w:t xml:space="preserve">0-2-1. </w:t>
            </w:r>
          </w:p>
        </w:tc>
      </w:tr>
      <w:tr w:rsidR="00BA3888" w14:paraId="237F7A60" w14:textId="77777777" w:rsidTr="007D511E">
        <w:tc>
          <w:tcPr>
            <w:tcW w:w="1818" w:type="dxa"/>
            <w:tcBorders>
              <w:top w:val="single" w:sz="4" w:space="0" w:color="auto"/>
              <w:left w:val="single" w:sz="4" w:space="0" w:color="auto"/>
              <w:bottom w:val="single" w:sz="4" w:space="0" w:color="auto"/>
              <w:right w:val="single" w:sz="4" w:space="0" w:color="auto"/>
            </w:tcBorders>
          </w:tcPr>
          <w:p w14:paraId="09E7D28F" w14:textId="77777777" w:rsidR="00BA3888" w:rsidRDefault="00BA3888" w:rsidP="007D511E">
            <w:pPr>
              <w:rPr>
                <w:rFonts w:ascii="Calibri" w:eastAsia="宋体" w:hAnsi="Calibri" w:cs="Calibri"/>
                <w:lang w:eastAsia="zh-CN"/>
              </w:rPr>
            </w:pPr>
            <w:r>
              <w:rPr>
                <w:rFonts w:ascii="Calibri" w:eastAsia="宋体"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1D857252" w14:textId="77777777" w:rsidR="00BA3888" w:rsidRDefault="00BA3888" w:rsidP="007D511E">
            <w:pPr>
              <w:rPr>
                <w:rFonts w:eastAsia="宋体" w:cs="Arial"/>
                <w:lang w:eastAsia="zh-CN"/>
              </w:rPr>
            </w:pPr>
            <w:r>
              <w:rPr>
                <w:rFonts w:eastAsia="宋体" w:cs="Arial" w:hint="eastAsia"/>
                <w:lang w:eastAsia="zh-CN"/>
              </w:rPr>
              <w:t>We also don</w:t>
            </w:r>
            <w:r>
              <w:rPr>
                <w:rFonts w:eastAsia="宋体" w:cs="Arial"/>
                <w:lang w:eastAsia="zh-CN"/>
              </w:rPr>
              <w:t>’</w:t>
            </w:r>
            <w:r>
              <w:rPr>
                <w:rFonts w:eastAsia="宋体" w:cs="Arial" w:hint="eastAsia"/>
                <w:lang w:eastAsia="zh-CN"/>
              </w:rPr>
              <w:t>t think FG 16-2a needs to be prerequisite of FG 40-2-4. We are fine for FG 40-2-6.</w:t>
            </w:r>
          </w:p>
        </w:tc>
      </w:tr>
      <w:tr w:rsidR="00BA3888" w14:paraId="629A8061" w14:textId="77777777" w:rsidTr="007D511E">
        <w:tc>
          <w:tcPr>
            <w:tcW w:w="1818" w:type="dxa"/>
            <w:tcBorders>
              <w:top w:val="single" w:sz="4" w:space="0" w:color="auto"/>
              <w:left w:val="single" w:sz="4" w:space="0" w:color="auto"/>
              <w:bottom w:val="single" w:sz="4" w:space="0" w:color="auto"/>
              <w:right w:val="single" w:sz="4" w:space="0" w:color="auto"/>
            </w:tcBorders>
          </w:tcPr>
          <w:p w14:paraId="6C866C65" w14:textId="77777777" w:rsidR="00BA3888" w:rsidRDefault="00BA3888" w:rsidP="007D511E">
            <w:pPr>
              <w:rPr>
                <w:rFonts w:ascii="Calibri" w:eastAsia="宋体" w:hAnsi="Calibri" w:cs="Calibri"/>
                <w:lang w:eastAsia="zh-CN"/>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7BF94F61" w14:textId="77777777" w:rsidR="00BA3888" w:rsidRDefault="00BA3888" w:rsidP="007D511E">
            <w:pPr>
              <w:rPr>
                <w:rFonts w:eastAsia="MS Gothic" w:cs="Arial"/>
                <w:lang w:val="en-GB" w:eastAsia="ja-JP"/>
              </w:rPr>
            </w:pPr>
            <w:r>
              <w:rPr>
                <w:rFonts w:eastAsia="MS Gothic" w:cs="Arial"/>
                <w:lang w:val="en-GB" w:eastAsia="ja-JP"/>
              </w:rPr>
              <w:t>For FG40-2-5a, the added pre-</w:t>
            </w:r>
            <w:r w:rsidRPr="0077586E">
              <w:rPr>
                <w:rFonts w:eastAsia="MS Gothic" w:cs="Arial"/>
                <w:lang w:val="en-GB" w:eastAsia="ja-JP"/>
              </w:rPr>
              <w:t xml:space="preserve">requisite </w:t>
            </w:r>
            <w:r>
              <w:rPr>
                <w:rFonts w:eastAsia="MS Gothic" w:cs="Arial"/>
                <w:lang w:val="en-GB" w:eastAsia="ja-JP"/>
              </w:rPr>
              <w:t xml:space="preserve">may not be needed. We slightly prefer to decouple this feature with the </w:t>
            </w:r>
            <w:proofErr w:type="spellStart"/>
            <w:r>
              <w:rPr>
                <w:rFonts w:eastAsia="MS Gothic" w:cs="Arial"/>
                <w:lang w:val="en-GB" w:eastAsia="ja-JP"/>
              </w:rPr>
              <w:t>mDCI</w:t>
            </w:r>
            <w:proofErr w:type="spellEnd"/>
            <w:r>
              <w:rPr>
                <w:rFonts w:eastAsia="MS Gothic" w:cs="Arial"/>
                <w:lang w:val="en-GB" w:eastAsia="ja-JP"/>
              </w:rPr>
              <w:t xml:space="preserve"> </w:t>
            </w:r>
            <w:proofErr w:type="spellStart"/>
            <w:r>
              <w:rPr>
                <w:rFonts w:eastAsia="MS Gothic" w:cs="Arial"/>
                <w:lang w:val="en-GB" w:eastAsia="ja-JP"/>
              </w:rPr>
              <w:t>mTRP</w:t>
            </w:r>
            <w:proofErr w:type="spellEnd"/>
            <w:r>
              <w:rPr>
                <w:rFonts w:eastAsia="MS Gothic" w:cs="Arial"/>
                <w:lang w:val="en-GB" w:eastAsia="ja-JP"/>
              </w:rPr>
              <w:t xml:space="preserve"> operation. In other words, we do not have to have FG40-2-1/FG40-2-2 as the pre-</w:t>
            </w:r>
            <w:r w:rsidRPr="0077586E">
              <w:rPr>
                <w:rFonts w:eastAsia="MS Gothic" w:cs="Arial"/>
                <w:lang w:val="en-GB" w:eastAsia="ja-JP"/>
              </w:rPr>
              <w:t>requisite</w:t>
            </w:r>
          </w:p>
          <w:p w14:paraId="266743A3" w14:textId="77777777" w:rsidR="00BA3888" w:rsidRDefault="00BA3888" w:rsidP="007D511E">
            <w:pPr>
              <w:rPr>
                <w:rFonts w:eastAsia="宋体" w:cs="Arial"/>
                <w:lang w:eastAsia="zh-CN"/>
              </w:rPr>
            </w:pPr>
            <w:r>
              <w:rPr>
                <w:rFonts w:eastAsia="MS Gothic" w:cs="Arial"/>
                <w:lang w:val="en-GB" w:eastAsia="ja-JP"/>
              </w:rPr>
              <w:t>For FG40-2-6, the added pre-</w:t>
            </w:r>
            <w:r w:rsidRPr="0077586E">
              <w:rPr>
                <w:rFonts w:eastAsia="MS Gothic" w:cs="Arial"/>
                <w:lang w:val="en-GB" w:eastAsia="ja-JP"/>
              </w:rPr>
              <w:t>requisite</w:t>
            </w:r>
            <w:r>
              <w:rPr>
                <w:rFonts w:eastAsia="MS Gothic" w:cs="Arial"/>
                <w:lang w:val="en-GB" w:eastAsia="ja-JP"/>
              </w:rPr>
              <w:t xml:space="preserve"> may not be needed. We slightly prefer to decouple DL and UL operation of handling timing difference beyond CP.</w:t>
            </w:r>
          </w:p>
        </w:tc>
      </w:tr>
    </w:tbl>
    <w:p w14:paraId="5C3C03F8" w14:textId="77777777" w:rsidR="00BA3888" w:rsidRDefault="00BA3888" w:rsidP="00BA3888">
      <w:pPr>
        <w:pStyle w:val="maintext"/>
        <w:ind w:firstLineChars="90" w:firstLine="180"/>
        <w:rPr>
          <w:rFonts w:ascii="Calibri" w:hAnsi="Calibri" w:cs="Arial"/>
        </w:rPr>
      </w:pPr>
    </w:p>
    <w:p w14:paraId="05712F2B" w14:textId="77777777" w:rsidR="00BA3888" w:rsidRDefault="00BA3888" w:rsidP="00BA3888">
      <w:pPr>
        <w:pStyle w:val="Heading3"/>
        <w:numPr>
          <w:ilvl w:val="2"/>
          <w:numId w:val="17"/>
        </w:numPr>
        <w:rPr>
          <w:color w:val="000000"/>
        </w:rPr>
      </w:pPr>
      <w:r>
        <w:rPr>
          <w:color w:val="000000"/>
        </w:rPr>
        <w:t>Issue 1-3: FG 40-4-2</w:t>
      </w:r>
    </w:p>
    <w:p w14:paraId="622B3194" w14:textId="77777777" w:rsidR="00BA3888" w:rsidRDefault="00BA3888" w:rsidP="00BA3888">
      <w:pPr>
        <w:pStyle w:val="maintext"/>
        <w:ind w:firstLineChars="90" w:firstLine="180"/>
        <w:rPr>
          <w:rFonts w:ascii="Calibri" w:hAnsi="Calibri" w:cs="Arial"/>
          <w:color w:val="000000"/>
        </w:rPr>
      </w:pPr>
    </w:p>
    <w:p w14:paraId="2E19D402"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FE71104" w14:textId="77777777" w:rsidR="00BA3888" w:rsidRDefault="00BA3888" w:rsidP="00BA38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BA3888" w14:paraId="5DC526E6"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849A72"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F901" w14:textId="77777777" w:rsidR="00BA3888" w:rsidRDefault="00BA3888" w:rsidP="007D511E">
            <w:pPr>
              <w:pStyle w:val="TAL"/>
              <w:rPr>
                <w:rFonts w:asciiTheme="majorHAnsi" w:eastAsia="MS Mincho" w:hAnsiTheme="majorHAnsi" w:cstheme="majorHAnsi"/>
                <w:color w:val="000000" w:themeColor="text1"/>
                <w:szCs w:val="18"/>
              </w:rPr>
            </w:pPr>
            <w:r>
              <w:rPr>
                <w:rFonts w:eastAsia="宋体"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E834A" w14:textId="77777777" w:rsidR="00BA3888" w:rsidRDefault="00BA3888" w:rsidP="007D511E">
            <w:pPr>
              <w:pStyle w:val="TAL"/>
              <w:rPr>
                <w:rFonts w:asciiTheme="majorHAnsi" w:eastAsia="宋体" w:hAnsiTheme="majorHAnsi" w:cstheme="majorHAnsi"/>
                <w:color w:val="000000" w:themeColor="text1"/>
                <w:szCs w:val="18"/>
                <w:lang w:eastAsia="zh-CN"/>
              </w:rPr>
            </w:pPr>
            <w:r>
              <w:rPr>
                <w:rFonts w:eastAsia="Yu Mincho" w:cs="Arial" w:hint="eastAsia"/>
                <w:color w:val="000000" w:themeColor="text1"/>
                <w:kern w:val="24"/>
                <w:szCs w:val="22"/>
              </w:rPr>
              <w:t>Capability on the m</w:t>
            </w:r>
            <w:r>
              <w:rPr>
                <w:rFonts w:eastAsia="宋体" w:cs="Arial"/>
                <w:color w:val="000000" w:themeColor="text1"/>
                <w:kern w:val="24"/>
                <w:szCs w:val="22"/>
              </w:rPr>
              <w:t xml:space="preserve">aximum number of configured DMRS types for </w:t>
            </w:r>
            <w:r>
              <w:rPr>
                <w:rFonts w:eastAsia="Yu Mincho" w:cs="Arial" w:hint="eastAsia"/>
                <w:color w:val="000000" w:themeColor="text1"/>
                <w:kern w:val="24"/>
                <w:szCs w:val="22"/>
              </w:rPr>
              <w:t xml:space="preserve">PDSCH </w:t>
            </w:r>
            <w:r>
              <w:rPr>
                <w:rFonts w:eastAsia="宋体" w:cs="Arial"/>
                <w:color w:val="000000" w:themeColor="text1"/>
                <w:kern w:val="24"/>
                <w:szCs w:val="22"/>
              </w:rPr>
              <w:t>across all DL DCI formats</w:t>
            </w:r>
            <w:r>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F8540" w14:textId="77777777" w:rsidR="00BA3888" w:rsidRDefault="00BA3888" w:rsidP="007D511E">
            <w:pPr>
              <w:jc w:val="left"/>
              <w:rPr>
                <w:rFonts w:asciiTheme="majorHAnsi" w:hAnsiTheme="majorHAnsi" w:cstheme="majorHAnsi"/>
                <w:color w:val="FF0000"/>
                <w:sz w:val="18"/>
                <w:szCs w:val="18"/>
              </w:rPr>
            </w:pPr>
            <w:r>
              <w:rPr>
                <w:rFonts w:eastAsia="宋体"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宋体"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7BA25" w14:textId="77777777" w:rsidR="00BA3888" w:rsidRDefault="00BA3888" w:rsidP="007D511E">
            <w:pPr>
              <w:pStyle w:val="TAL"/>
              <w:rPr>
                <w:rFonts w:asciiTheme="majorHAnsi" w:eastAsia="MS Mincho" w:hAnsiTheme="majorHAnsi" w:cstheme="majorHAnsi"/>
                <w:color w:val="000000" w:themeColor="text1"/>
                <w:szCs w:val="18"/>
              </w:rPr>
            </w:pPr>
            <w:r>
              <w:rPr>
                <w:rFonts w:eastAsia="宋体"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0BBC" w14:textId="77777777" w:rsidR="00BA3888" w:rsidRDefault="00BA3888" w:rsidP="007D511E">
            <w:pPr>
              <w:pStyle w:val="TAL"/>
              <w:rPr>
                <w:rFonts w:asciiTheme="majorHAnsi" w:eastAsia="宋体" w:hAnsiTheme="majorHAnsi" w:cstheme="majorHAnsi"/>
                <w:color w:val="000000" w:themeColor="text1"/>
                <w:szCs w:val="18"/>
                <w:lang w:eastAsia="zh-CN"/>
              </w:rPr>
            </w:pPr>
            <w:r>
              <w:rPr>
                <w:rFonts w:eastAsia="宋体"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81386" w14:textId="77777777" w:rsidR="00BA3888" w:rsidRDefault="00BA3888" w:rsidP="007D511E">
            <w:pPr>
              <w:pStyle w:val="TAL"/>
              <w:rPr>
                <w:rFonts w:asciiTheme="majorHAnsi" w:hAnsiTheme="majorHAnsi" w:cstheme="majorHAnsi"/>
                <w:color w:val="000000" w:themeColor="text1"/>
                <w:szCs w:val="18"/>
              </w:rPr>
            </w:pPr>
            <w:r>
              <w:rPr>
                <w:rFonts w:eastAsia="宋体"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1C88F" w14:textId="77777777" w:rsidR="00BA3888" w:rsidRDefault="00BA3888" w:rsidP="007D511E">
            <w:pPr>
              <w:pStyle w:val="TAL"/>
              <w:rPr>
                <w:rFonts w:eastAsia="宋体" w:cs="Arial"/>
                <w:color w:val="000000" w:themeColor="text1"/>
                <w:kern w:val="24"/>
                <w:szCs w:val="22"/>
              </w:rPr>
            </w:pPr>
            <w:r>
              <w:rPr>
                <w:rFonts w:eastAsia="宋体" w:cs="Arial"/>
                <w:strike/>
                <w:color w:val="FF0000"/>
                <w:kern w:val="24"/>
                <w:szCs w:val="22"/>
              </w:rPr>
              <w:t xml:space="preserve">Capability on </w:t>
            </w:r>
            <w:r>
              <w:rPr>
                <w:rFonts w:eastAsia="宋体" w:cs="Arial"/>
                <w:color w:val="000000" w:themeColor="text1"/>
                <w:kern w:val="24"/>
                <w:szCs w:val="22"/>
              </w:rPr>
              <w:t xml:space="preserve">the maximum number of configured DMRS types for </w:t>
            </w:r>
            <w:r>
              <w:rPr>
                <w:rFonts w:eastAsia="Yu Mincho" w:cs="Arial" w:hint="eastAsia"/>
                <w:color w:val="000000" w:themeColor="text1"/>
                <w:kern w:val="24"/>
                <w:szCs w:val="22"/>
              </w:rPr>
              <w:t xml:space="preserve">PDSCH </w:t>
            </w:r>
            <w:r>
              <w:rPr>
                <w:rFonts w:eastAsia="宋体"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宋体" w:cs="Arial"/>
                <w:color w:val="000000" w:themeColor="text1"/>
                <w:kern w:val="24"/>
                <w:szCs w:val="22"/>
              </w:rPr>
              <w:t xml:space="preserve">is </w:t>
            </w:r>
            <w:r>
              <w:rPr>
                <w:rFonts w:eastAsia="宋体" w:cs="Arial"/>
                <w:strike/>
                <w:color w:val="FF0000"/>
                <w:kern w:val="24"/>
                <w:szCs w:val="22"/>
              </w:rPr>
              <w:t>not supported</w:t>
            </w:r>
            <w:r>
              <w:rPr>
                <w:rFonts w:eastAsia="宋体" w:cs="Arial"/>
                <w:color w:val="000000" w:themeColor="text1"/>
                <w:kern w:val="24"/>
                <w:szCs w:val="22"/>
              </w:rPr>
              <w:t xml:space="preserve"> </w:t>
            </w:r>
            <w:r>
              <w:rPr>
                <w:rFonts w:eastAsia="宋体" w:cs="Arial"/>
                <w:color w:val="FF0000"/>
                <w:kern w:val="24"/>
                <w:szCs w:val="22"/>
              </w:rPr>
              <w:t>2</w:t>
            </w:r>
            <w:r>
              <w:rPr>
                <w:rFonts w:eastAsia="宋体"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D75D" w14:textId="77777777" w:rsidR="00BA3888" w:rsidRDefault="00BA3888" w:rsidP="007D511E">
            <w:pPr>
              <w:pStyle w:val="TAL"/>
              <w:rPr>
                <w:rFonts w:asciiTheme="majorHAnsi" w:eastAsia="宋体" w:hAnsiTheme="majorHAnsi" w:cstheme="majorHAnsi"/>
                <w:color w:val="000000" w:themeColor="text1"/>
                <w:szCs w:val="18"/>
                <w:lang w:eastAsia="zh-CN"/>
              </w:rPr>
            </w:pPr>
            <w:r>
              <w:rPr>
                <w:rFonts w:eastAsia="宋体"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DD438" w14:textId="77777777" w:rsidR="00BA3888" w:rsidRDefault="00BA3888" w:rsidP="007D511E">
            <w:pPr>
              <w:pStyle w:val="TAL"/>
              <w:rPr>
                <w:rFonts w:asciiTheme="majorHAnsi" w:hAnsiTheme="majorHAnsi" w:cstheme="majorHAnsi"/>
                <w:color w:val="000000" w:themeColor="text1"/>
                <w:szCs w:val="18"/>
              </w:rPr>
            </w:pPr>
            <w:r>
              <w:rPr>
                <w:rFonts w:eastAsia="宋体"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3331F" w14:textId="77777777" w:rsidR="00BA3888" w:rsidRDefault="00BA3888" w:rsidP="007D511E">
            <w:pPr>
              <w:pStyle w:val="TAL"/>
              <w:rPr>
                <w:rFonts w:asciiTheme="majorHAnsi" w:hAnsiTheme="majorHAnsi" w:cstheme="majorHAnsi"/>
                <w:color w:val="000000" w:themeColor="text1"/>
                <w:szCs w:val="18"/>
              </w:rPr>
            </w:pPr>
            <w:r>
              <w:rPr>
                <w:rFonts w:eastAsia="宋体"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D10BD" w14:textId="77777777" w:rsidR="00BA3888" w:rsidRDefault="00BA3888" w:rsidP="007D511E">
            <w:pPr>
              <w:pStyle w:val="TAL"/>
              <w:rPr>
                <w:rFonts w:asciiTheme="majorHAnsi" w:hAnsiTheme="majorHAnsi" w:cstheme="majorHAnsi"/>
                <w:color w:val="000000" w:themeColor="text1"/>
                <w:szCs w:val="18"/>
              </w:rPr>
            </w:pPr>
            <w:r>
              <w:rPr>
                <w:rFonts w:eastAsia="宋体"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812C1" w14:textId="77777777" w:rsidR="00BA3888" w:rsidRDefault="00BA3888" w:rsidP="007D511E">
            <w:pPr>
              <w:pStyle w:val="TAL"/>
              <w:rPr>
                <w:rFonts w:asciiTheme="majorHAnsi" w:hAnsiTheme="majorHAnsi" w:cstheme="majorHAnsi"/>
                <w:color w:val="000000" w:themeColor="text1"/>
                <w:szCs w:val="18"/>
              </w:rPr>
            </w:pPr>
            <w:r>
              <w:rPr>
                <w:rFonts w:eastAsia="宋体" w:cs="Arial" w:hint="eastAsia"/>
                <w:color w:val="000000" w:themeColor="text1"/>
                <w:kern w:val="24"/>
                <w:szCs w:val="22"/>
              </w:rPr>
              <w:t xml:space="preserve">Component </w:t>
            </w:r>
            <w:r>
              <w:rPr>
                <w:rFonts w:eastAsia="宋体" w:cs="Arial"/>
                <w:color w:val="000000" w:themeColor="text1"/>
                <w:kern w:val="24"/>
                <w:szCs w:val="22"/>
              </w:rPr>
              <w:t xml:space="preserve">candidate </w:t>
            </w:r>
            <w:r>
              <w:rPr>
                <w:rFonts w:eastAsia="宋体" w:cs="Arial" w:hint="eastAsia"/>
                <w:color w:val="000000" w:themeColor="text1"/>
                <w:kern w:val="24"/>
                <w:szCs w:val="22"/>
              </w:rPr>
              <w:t>value</w:t>
            </w:r>
            <w:r>
              <w:rPr>
                <w:rFonts w:eastAsia="宋体" w:cs="Arial"/>
                <w:color w:val="000000" w:themeColor="text1"/>
                <w:kern w:val="24"/>
                <w:szCs w:val="22"/>
              </w:rPr>
              <w:t>s</w:t>
            </w:r>
            <w:r>
              <w:rPr>
                <w:rFonts w:eastAsia="宋体" w:cs="Arial" w:hint="eastAsia"/>
                <w:color w:val="000000" w:themeColor="text1"/>
                <w:kern w:val="24"/>
                <w:szCs w:val="22"/>
              </w:rPr>
              <w:t xml:space="preserve">: </w:t>
            </w:r>
            <w:r>
              <w:rPr>
                <w:rFonts w:eastAsia="宋体"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445C4" w14:textId="77777777" w:rsidR="00BA3888" w:rsidRDefault="00BA3888" w:rsidP="007D511E">
            <w:pPr>
              <w:pStyle w:val="TAL"/>
              <w:rPr>
                <w:rFonts w:asciiTheme="majorHAnsi" w:hAnsiTheme="majorHAnsi" w:cstheme="majorHAnsi"/>
                <w:color w:val="000000" w:themeColor="text1"/>
                <w:szCs w:val="18"/>
              </w:rPr>
            </w:pPr>
            <w:r>
              <w:rPr>
                <w:rFonts w:eastAsia="宋体" w:cs="Arial"/>
                <w:color w:val="000000" w:themeColor="text1"/>
                <w:kern w:val="24"/>
                <w:szCs w:val="22"/>
              </w:rPr>
              <w:t xml:space="preserve">Optional with capability </w:t>
            </w:r>
            <w:proofErr w:type="spellStart"/>
            <w:r>
              <w:rPr>
                <w:rFonts w:eastAsia="宋体" w:cs="Arial"/>
                <w:color w:val="000000" w:themeColor="text1"/>
                <w:kern w:val="24"/>
                <w:szCs w:val="22"/>
              </w:rPr>
              <w:t>signaling</w:t>
            </w:r>
            <w:proofErr w:type="spellEnd"/>
          </w:p>
        </w:tc>
      </w:tr>
    </w:tbl>
    <w:p w14:paraId="6F723652" w14:textId="77777777" w:rsidR="00BA3888" w:rsidRDefault="00BA3888" w:rsidP="00BA3888">
      <w:pPr>
        <w:pStyle w:val="maintext"/>
        <w:ind w:firstLineChars="90" w:firstLine="180"/>
        <w:rPr>
          <w:rFonts w:ascii="Calibri" w:hAnsi="Calibri" w:cs="Arial"/>
        </w:rPr>
      </w:pPr>
    </w:p>
    <w:p w14:paraId="0B9ACFCB"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0A830212"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4D2256B8"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9659E9F"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4E399E29" w14:textId="77777777" w:rsidTr="007D511E">
        <w:tc>
          <w:tcPr>
            <w:tcW w:w="1818" w:type="dxa"/>
            <w:tcBorders>
              <w:top w:val="single" w:sz="4" w:space="0" w:color="auto"/>
              <w:left w:val="single" w:sz="4" w:space="0" w:color="auto"/>
              <w:bottom w:val="single" w:sz="4" w:space="0" w:color="auto"/>
              <w:right w:val="single" w:sz="4" w:space="0" w:color="auto"/>
            </w:tcBorders>
          </w:tcPr>
          <w:p w14:paraId="5EF32AE1" w14:textId="77777777" w:rsidR="00BA3888" w:rsidRDefault="00BA3888" w:rsidP="007D511E">
            <w:pPr>
              <w:rPr>
                <w:rFonts w:ascii="Calibri" w:eastAsia="宋体" w:hAnsi="Calibri" w:cs="Calibri"/>
                <w:lang w:eastAsia="zh-CN"/>
              </w:rPr>
            </w:pPr>
            <w:r>
              <w:rPr>
                <w:rFonts w:ascii="Calibri" w:eastAsia="宋体"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31C0D860" w14:textId="77777777" w:rsidR="00BA3888" w:rsidRDefault="00BA3888" w:rsidP="007D511E">
            <w:pPr>
              <w:rPr>
                <w:rFonts w:ascii="Calibri" w:eastAsia="宋体" w:hAnsi="Calibri" w:cs="Calibri"/>
                <w:lang w:eastAsia="zh-CN"/>
              </w:rPr>
            </w:pPr>
            <w:r>
              <w:rPr>
                <w:rFonts w:ascii="Calibri" w:eastAsia="宋体" w:hAnsi="Calibri" w:cs="Calibri" w:hint="eastAsia"/>
                <w:lang w:eastAsia="zh-CN"/>
              </w:rPr>
              <w:t xml:space="preserve">Do not support. Note that Rel-18 eType1/eType2 DMRS and </w:t>
            </w:r>
            <w:r>
              <w:rPr>
                <w:rFonts w:ascii="Calibri" w:eastAsia="宋体" w:hAnsi="Calibri" w:cs="Calibri"/>
                <w:lang w:eastAsia="zh-CN"/>
              </w:rPr>
              <w:t>dynamic waveform switching for PUSCH</w:t>
            </w:r>
            <w:r>
              <w:rPr>
                <w:rFonts w:ascii="Calibri" w:eastAsia="宋体" w:hAnsi="Calibri" w:cs="Calibri" w:hint="eastAsia"/>
                <w:lang w:eastAsia="zh-CN"/>
              </w:rPr>
              <w:t xml:space="preserve"> can be configured to the UE at the same time, in this case, the maximum number of configured DMRS types for PDSCH across all DL DCI formats per cell is 4, rather than 2. In this sense, the original version is more feasible. Alternatively, we are open to further discuss.</w:t>
            </w:r>
          </w:p>
        </w:tc>
      </w:tr>
      <w:tr w:rsidR="00BA3888" w14:paraId="18976E25" w14:textId="77777777" w:rsidTr="007D511E">
        <w:tc>
          <w:tcPr>
            <w:tcW w:w="1818" w:type="dxa"/>
            <w:tcBorders>
              <w:top w:val="single" w:sz="4" w:space="0" w:color="auto"/>
              <w:left w:val="single" w:sz="4" w:space="0" w:color="auto"/>
              <w:bottom w:val="single" w:sz="4" w:space="0" w:color="auto"/>
              <w:right w:val="single" w:sz="4" w:space="0" w:color="auto"/>
            </w:tcBorders>
          </w:tcPr>
          <w:p w14:paraId="13756915" w14:textId="77777777" w:rsidR="00BA3888" w:rsidRDefault="00BA3888" w:rsidP="007D511E">
            <w:pPr>
              <w:rPr>
                <w:rFonts w:ascii="Calibri" w:eastAsia="宋体"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1A4D0A78" w14:textId="77777777" w:rsidR="00BA3888" w:rsidRDefault="00BA3888" w:rsidP="007D511E">
            <w:pPr>
              <w:rPr>
                <w:rFonts w:ascii="Calibri" w:eastAsia="宋体" w:hAnsi="Calibri" w:cs="Calibri"/>
                <w:lang w:eastAsia="zh-CN"/>
              </w:rPr>
            </w:pPr>
            <w:r>
              <w:rPr>
                <w:rFonts w:ascii="Calibri" w:eastAsia="MS Mincho" w:hAnsi="Calibri" w:cs="Calibri"/>
              </w:rPr>
              <w:t xml:space="preserve">We are open to discuss. But if we have the default value set to 2 as </w:t>
            </w:r>
            <w:proofErr w:type="spellStart"/>
            <w:r>
              <w:rPr>
                <w:rFonts w:ascii="Calibri" w:eastAsia="MS Mincho" w:hAnsi="Calibri" w:cs="Calibri"/>
              </w:rPr>
              <w:t>sugguested</w:t>
            </w:r>
            <w:proofErr w:type="spellEnd"/>
            <w:r>
              <w:rPr>
                <w:rFonts w:ascii="Calibri" w:eastAsia="MS Mincho" w:hAnsi="Calibri" w:cs="Calibri"/>
              </w:rPr>
              <w:t xml:space="preserve"> by the change, then it does not make much sense to include 2 as the candidate value.</w:t>
            </w:r>
          </w:p>
        </w:tc>
      </w:tr>
    </w:tbl>
    <w:p w14:paraId="04693F09" w14:textId="77777777" w:rsidR="00BA3888" w:rsidRDefault="00BA3888" w:rsidP="00BA3888">
      <w:pPr>
        <w:pStyle w:val="maintext"/>
        <w:ind w:firstLineChars="90" w:firstLine="180"/>
        <w:rPr>
          <w:rFonts w:ascii="Calibri" w:hAnsi="Calibri" w:cs="Arial"/>
        </w:rPr>
      </w:pPr>
    </w:p>
    <w:p w14:paraId="54A3FB95" w14:textId="77777777" w:rsidR="00BA3888" w:rsidRDefault="00BA3888" w:rsidP="00BA3888">
      <w:pPr>
        <w:pStyle w:val="Heading3"/>
        <w:numPr>
          <w:ilvl w:val="2"/>
          <w:numId w:val="17"/>
        </w:numPr>
        <w:rPr>
          <w:color w:val="000000"/>
        </w:rPr>
      </w:pPr>
      <w:r>
        <w:rPr>
          <w:color w:val="000000"/>
        </w:rPr>
        <w:t>Issue 1-4: FGs 40-4-5, 40-4-7, 40-4-13, 40-4-14</w:t>
      </w:r>
    </w:p>
    <w:p w14:paraId="31F76FA0" w14:textId="77777777" w:rsidR="00BA3888" w:rsidRDefault="00BA3888" w:rsidP="00BA3888">
      <w:pPr>
        <w:pStyle w:val="maintext"/>
        <w:ind w:firstLineChars="90" w:firstLine="180"/>
        <w:rPr>
          <w:rFonts w:ascii="Calibri" w:hAnsi="Calibri" w:cs="Arial"/>
          <w:color w:val="000000"/>
        </w:rPr>
      </w:pPr>
    </w:p>
    <w:p w14:paraId="7C82278F"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834A25F" w14:textId="77777777" w:rsidR="00BA3888" w:rsidRDefault="00BA3888" w:rsidP="00BA3888">
      <w:pPr>
        <w:pStyle w:val="maintext"/>
        <w:ind w:firstLineChars="90" w:firstLine="180"/>
        <w:rPr>
          <w:rFonts w:ascii="Calibri" w:hAnsi="Calibri" w:cs="Arial"/>
        </w:rPr>
      </w:pP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BA3888" w14:paraId="3BF21C08"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45CF16" w14:textId="77777777" w:rsidR="00BA3888" w:rsidRDefault="00BA3888" w:rsidP="007D511E">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637CA" w14:textId="77777777" w:rsidR="00BA3888" w:rsidRDefault="00BA3888" w:rsidP="007D511E">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70E16" w14:textId="77777777" w:rsidR="00BA3888" w:rsidRDefault="00BA3888" w:rsidP="007D511E">
            <w:pPr>
              <w:pStyle w:val="TAL"/>
              <w:rPr>
                <w:rFonts w:eastAsia="宋体" w:cs="Arial"/>
                <w:color w:val="000000" w:themeColor="text1"/>
                <w:szCs w:val="18"/>
                <w:lang w:eastAsia="zh-CN"/>
              </w:rPr>
            </w:pPr>
            <w:r>
              <w:rPr>
                <w:rFonts w:eastAsia="MS Mincho" w:cs="Arial"/>
                <w:color w:val="000000" w:themeColor="text1"/>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42355" w14:textId="77777777" w:rsidR="00BA3888" w:rsidRDefault="00BA3888" w:rsidP="007D511E">
            <w:pPr>
              <w:jc w:val="left"/>
              <w:rPr>
                <w:rFonts w:cs="Arial"/>
                <w:color w:val="FF0000"/>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0C6C3658" w14:textId="77777777" w:rsidR="00BA3888" w:rsidRDefault="00BA3888" w:rsidP="007D511E">
            <w:pPr>
              <w:pStyle w:val="TAL"/>
              <w:rPr>
                <w:rFonts w:eastAsia="MS Mincho" w:cs="Arial"/>
                <w:color w:val="000000" w:themeColor="text1"/>
                <w:szCs w:val="18"/>
              </w:rPr>
            </w:pPr>
            <w:r>
              <w:rPr>
                <w:rFonts w:eastAsia="MS Mincho"/>
                <w:color w:val="000000" w:themeColor="text1"/>
                <w:szCs w:val="18"/>
              </w:rPr>
              <w:t xml:space="preserve">40-4-1 or 40-4-1a, </w:t>
            </w:r>
            <w:r>
              <w:rPr>
                <w:rFonts w:eastAsia="MS Mincho"/>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D85DE" w14:textId="77777777" w:rsidR="00BA3888" w:rsidRDefault="00BA3888" w:rsidP="007D511E">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55C75" w14:textId="77777777" w:rsidR="00BA3888" w:rsidRDefault="00BA3888" w:rsidP="007D511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8C0EE"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E4ECB" w14:textId="77777777" w:rsidR="00BA3888" w:rsidRDefault="00BA3888" w:rsidP="007D511E">
            <w:pPr>
              <w:pStyle w:val="TAL"/>
              <w:rPr>
                <w:rFonts w:eastAsia="宋体" w:cs="Arial"/>
                <w:color w:val="000000" w:themeColor="text1"/>
                <w:szCs w:val="18"/>
                <w:lang w:val="en-US" w:eastAsia="zh-CN"/>
              </w:rPr>
            </w:pPr>
            <w:r>
              <w:rPr>
                <w:rFonts w:eastAsia="宋体"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17D8A" w14:textId="77777777" w:rsidR="00BA3888" w:rsidRDefault="00BA3888" w:rsidP="007D511E">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9EF06"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3957E"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AD439"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C5330" w14:textId="77777777" w:rsidR="00BA3888" w:rsidRDefault="00BA3888" w:rsidP="007D511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05964" w14:textId="77777777" w:rsidR="00BA3888" w:rsidRDefault="00BA3888" w:rsidP="007D511E">
            <w:pPr>
              <w:pStyle w:val="TAL"/>
              <w:rPr>
                <w:rFonts w:cs="Arial"/>
                <w:color w:val="000000" w:themeColor="text1"/>
                <w:szCs w:val="18"/>
              </w:rPr>
            </w:pPr>
            <w:r>
              <w:rPr>
                <w:rFonts w:cs="Arial"/>
                <w:color w:val="000000" w:themeColor="text1"/>
                <w:szCs w:val="18"/>
                <w:lang w:val="en-US"/>
              </w:rPr>
              <w:t>Optional with capability signaling</w:t>
            </w:r>
          </w:p>
        </w:tc>
      </w:tr>
      <w:tr w:rsidR="00BA3888" w14:paraId="3E32FE55"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2A3C6A" w14:textId="77777777" w:rsidR="00BA3888" w:rsidRDefault="00BA3888" w:rsidP="007D511E">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CA2B9" w14:textId="77777777" w:rsidR="00BA3888" w:rsidRDefault="00BA3888" w:rsidP="007D511E">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B627B" w14:textId="77777777" w:rsidR="00BA3888" w:rsidRDefault="00BA3888" w:rsidP="007D511E">
            <w:pPr>
              <w:pStyle w:val="TAL"/>
              <w:rPr>
                <w:rFonts w:eastAsia="宋体" w:cs="Arial"/>
                <w:color w:val="000000" w:themeColor="text1"/>
                <w:szCs w:val="18"/>
                <w:lang w:eastAsia="zh-CN"/>
              </w:rPr>
            </w:pPr>
            <w:r>
              <w:rPr>
                <w:rFonts w:eastAsia="MS Mincho"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DE944" w14:textId="77777777" w:rsidR="00BA3888" w:rsidRDefault="00BA3888" w:rsidP="007D511E">
            <w:pPr>
              <w:jc w:val="left"/>
              <w:rPr>
                <w:rFonts w:cs="Arial"/>
                <w:color w:val="FF0000"/>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55CAB4B6" w14:textId="77777777" w:rsidR="00BA3888" w:rsidRDefault="00BA3888" w:rsidP="007D511E">
            <w:pPr>
              <w:pStyle w:val="TAL"/>
              <w:rPr>
                <w:rFonts w:eastAsia="MS Mincho" w:cs="Arial"/>
                <w:color w:val="000000" w:themeColor="text1"/>
                <w:szCs w:val="18"/>
                <w:lang w:val="en-US"/>
              </w:rPr>
            </w:pPr>
            <w:r>
              <w:rPr>
                <w:rFonts w:eastAsia="MS Mincho"/>
                <w:color w:val="000000" w:themeColor="text1"/>
                <w:szCs w:val="18"/>
              </w:rPr>
              <w:t xml:space="preserve">40-4-1 or 40-4-1a,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3903E" w14:textId="77777777" w:rsidR="00BA3888" w:rsidRDefault="00BA3888" w:rsidP="007D511E">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18A77" w14:textId="77777777" w:rsidR="00BA3888" w:rsidRDefault="00BA3888" w:rsidP="007D511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9DF4E"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898A4" w14:textId="77777777" w:rsidR="00BA3888" w:rsidRDefault="00BA3888" w:rsidP="007D511E">
            <w:pPr>
              <w:pStyle w:val="TAL"/>
              <w:rPr>
                <w:rFonts w:eastAsia="宋体" w:cs="Arial"/>
                <w:color w:val="000000" w:themeColor="text1"/>
                <w:szCs w:val="18"/>
                <w:lang w:val="en-US" w:eastAsia="zh-CN"/>
              </w:rPr>
            </w:pPr>
            <w:r>
              <w:rPr>
                <w:rFonts w:eastAsia="宋体"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4953C" w14:textId="77777777" w:rsidR="00BA3888" w:rsidRDefault="00BA3888" w:rsidP="007D511E">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DE77A"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61481"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D62E4"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7B05A" w14:textId="77777777" w:rsidR="00BA3888" w:rsidRDefault="00BA3888" w:rsidP="007D511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53946" w14:textId="77777777" w:rsidR="00BA3888" w:rsidRDefault="00BA3888" w:rsidP="007D511E">
            <w:pPr>
              <w:pStyle w:val="TAL"/>
              <w:rPr>
                <w:rFonts w:cs="Arial"/>
                <w:color w:val="000000" w:themeColor="text1"/>
                <w:szCs w:val="18"/>
              </w:rPr>
            </w:pPr>
            <w:r>
              <w:rPr>
                <w:rFonts w:cs="Arial"/>
                <w:color w:val="000000" w:themeColor="text1"/>
                <w:szCs w:val="18"/>
                <w:lang w:val="en-US"/>
              </w:rPr>
              <w:t>Optional with capability signaling</w:t>
            </w:r>
          </w:p>
        </w:tc>
      </w:tr>
      <w:tr w:rsidR="00BA3888" w14:paraId="095A41A2"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53DCCB" w14:textId="77777777" w:rsidR="00BA3888" w:rsidRDefault="00BA3888" w:rsidP="007D511E">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A3063" w14:textId="77777777" w:rsidR="00BA3888" w:rsidRDefault="00BA3888" w:rsidP="007D511E">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F1B3B" w14:textId="77777777" w:rsidR="00BA3888" w:rsidRDefault="00BA3888" w:rsidP="007D511E">
            <w:pPr>
              <w:pStyle w:val="TAL"/>
              <w:rPr>
                <w:rFonts w:eastAsia="宋体" w:cs="Arial"/>
                <w:color w:val="000000" w:themeColor="text1"/>
                <w:szCs w:val="18"/>
                <w:lang w:eastAsia="zh-CN"/>
              </w:rPr>
            </w:pPr>
            <w:r>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49B66" w14:textId="77777777" w:rsidR="00BA3888" w:rsidRDefault="00BA3888" w:rsidP="007D511E">
            <w:pPr>
              <w:jc w:val="left"/>
              <w:rPr>
                <w:rFonts w:cs="Arial"/>
                <w:color w:val="FF0000"/>
                <w:sz w:val="18"/>
                <w:szCs w:val="18"/>
              </w:rPr>
            </w:pPr>
            <w:r>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313A6049" w14:textId="77777777" w:rsidR="00BA3888" w:rsidRDefault="00BA3888" w:rsidP="007D511E">
            <w:pPr>
              <w:pStyle w:val="TAL"/>
              <w:rPr>
                <w:rFonts w:eastAsia="MS Mincho" w:cs="Arial"/>
                <w:color w:val="000000" w:themeColor="text1"/>
                <w:szCs w:val="18"/>
              </w:rPr>
            </w:pPr>
            <w:r>
              <w:rPr>
                <w:rFonts w:eastAsia="MS Mincho"/>
                <w:color w:val="FF0000"/>
                <w:szCs w:val="18"/>
              </w:rPr>
              <w:t xml:space="preserve">40-4-6 or 40-4-6a, at least one of {23-3-1, 23-3-1-2, 23-3-1-1, 23-3-1-3, </w:t>
            </w:r>
            <w:r>
              <w:rPr>
                <w:rFonts w:eastAsia="宋体"/>
                <w:color w:val="FF0000"/>
                <w:kern w:val="24"/>
                <w:szCs w:val="18"/>
              </w:rPr>
              <w:t>40-6-1, 40-6-1a, 40-6-2, or 40-6-2a</w:t>
            </w:r>
            <w:r>
              <w:rPr>
                <w:rFonts w:eastAsia="MS Mincho"/>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CAE42" w14:textId="77777777" w:rsidR="00BA3888" w:rsidRDefault="00BA3888" w:rsidP="007D511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5D65E" w14:textId="77777777" w:rsidR="00BA3888" w:rsidRDefault="00BA3888" w:rsidP="007D511E">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DBD6D"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8B9F0" w14:textId="77777777" w:rsidR="00BA3888" w:rsidRDefault="00BA3888" w:rsidP="007D511E">
            <w:pPr>
              <w:pStyle w:val="TAL"/>
              <w:rPr>
                <w:rFonts w:eastAsia="宋体"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226FE" w14:textId="77777777" w:rsidR="00BA3888" w:rsidRDefault="00BA3888" w:rsidP="007D511E">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ED350"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D736A"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16AB2"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7098E" w14:textId="77777777" w:rsidR="00BA3888" w:rsidRDefault="00BA3888" w:rsidP="007D511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4CB9" w14:textId="77777777" w:rsidR="00BA3888" w:rsidRDefault="00BA3888" w:rsidP="007D511E">
            <w:pPr>
              <w:pStyle w:val="TAL"/>
              <w:rPr>
                <w:rFonts w:cs="Arial"/>
                <w:color w:val="000000" w:themeColor="text1"/>
                <w:szCs w:val="18"/>
              </w:rPr>
            </w:pPr>
            <w:r>
              <w:rPr>
                <w:rFonts w:cs="Arial"/>
                <w:color w:val="000000" w:themeColor="text1"/>
                <w:szCs w:val="18"/>
                <w:lang w:val="en-US"/>
              </w:rPr>
              <w:t>Optional with capability signaling</w:t>
            </w:r>
          </w:p>
        </w:tc>
      </w:tr>
      <w:tr w:rsidR="00BA3888" w14:paraId="06CB4522"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9490F5" w14:textId="77777777" w:rsidR="00BA3888" w:rsidRDefault="00BA3888" w:rsidP="007D511E">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9EE2E" w14:textId="77777777" w:rsidR="00BA3888" w:rsidRDefault="00BA3888" w:rsidP="007D511E">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33920" w14:textId="77777777" w:rsidR="00BA3888" w:rsidRDefault="00BA3888" w:rsidP="007D511E">
            <w:pPr>
              <w:pStyle w:val="TAL"/>
              <w:rPr>
                <w:rFonts w:eastAsia="宋体" w:cs="Arial"/>
                <w:color w:val="000000" w:themeColor="text1"/>
                <w:szCs w:val="18"/>
                <w:lang w:eastAsia="zh-CN"/>
              </w:rPr>
            </w:pPr>
            <w:r>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32F01" w14:textId="77777777" w:rsidR="00BA3888" w:rsidRDefault="00BA3888" w:rsidP="007D511E">
            <w:pPr>
              <w:jc w:val="left"/>
              <w:rPr>
                <w:rFonts w:cs="Arial"/>
                <w:color w:val="FF0000"/>
                <w:sz w:val="18"/>
                <w:szCs w:val="18"/>
              </w:rPr>
            </w:pPr>
            <w:r>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699F23E9" w14:textId="77777777" w:rsidR="00BA3888" w:rsidRDefault="00BA3888" w:rsidP="007D511E">
            <w:pPr>
              <w:pStyle w:val="TAL"/>
              <w:rPr>
                <w:rFonts w:eastAsia="MS Mincho" w:cs="Arial"/>
                <w:color w:val="000000" w:themeColor="text1"/>
                <w:szCs w:val="18"/>
              </w:rPr>
            </w:pPr>
            <w:r>
              <w:rPr>
                <w:rFonts w:eastAsia="MS Mincho"/>
                <w:color w:val="FF0000"/>
                <w:szCs w:val="18"/>
              </w:rPr>
              <w:t xml:space="preserve">40-4-6 or 40-4-6a,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19DCE" w14:textId="77777777" w:rsidR="00BA3888" w:rsidRDefault="00BA3888" w:rsidP="007D511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F9A7D" w14:textId="77777777" w:rsidR="00BA3888" w:rsidRDefault="00BA3888" w:rsidP="007D511E">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67F27"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901E3" w14:textId="77777777" w:rsidR="00BA3888" w:rsidRDefault="00BA3888" w:rsidP="007D511E">
            <w:pPr>
              <w:pStyle w:val="TAL"/>
              <w:rPr>
                <w:rFonts w:eastAsia="宋体"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A5215" w14:textId="77777777" w:rsidR="00BA3888" w:rsidRDefault="00BA3888" w:rsidP="007D511E">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BC9C4"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51BF"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4FBCF"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CEB80" w14:textId="77777777" w:rsidR="00BA3888" w:rsidRDefault="00BA3888" w:rsidP="007D511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342EC" w14:textId="77777777" w:rsidR="00BA3888" w:rsidRDefault="00BA3888" w:rsidP="007D511E">
            <w:pPr>
              <w:pStyle w:val="TAL"/>
              <w:rPr>
                <w:rFonts w:cs="Arial"/>
                <w:color w:val="000000" w:themeColor="text1"/>
                <w:szCs w:val="18"/>
              </w:rPr>
            </w:pPr>
            <w:r>
              <w:rPr>
                <w:rFonts w:cs="Arial"/>
                <w:color w:val="000000" w:themeColor="text1"/>
                <w:szCs w:val="18"/>
                <w:lang w:val="en-US"/>
              </w:rPr>
              <w:t>Optional with capability signaling</w:t>
            </w:r>
          </w:p>
        </w:tc>
      </w:tr>
    </w:tbl>
    <w:p w14:paraId="3F27E452" w14:textId="77777777" w:rsidR="00BA3888" w:rsidRDefault="00BA3888" w:rsidP="00BA3888">
      <w:pPr>
        <w:pStyle w:val="maintext"/>
        <w:ind w:firstLineChars="90" w:firstLine="180"/>
        <w:rPr>
          <w:rFonts w:ascii="Calibri" w:hAnsi="Calibri" w:cs="Arial"/>
        </w:rPr>
      </w:pPr>
    </w:p>
    <w:p w14:paraId="786EF5C0"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350FE48C"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53D6D064"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3058017"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0C1B1A7B" w14:textId="77777777" w:rsidTr="007D511E">
        <w:tc>
          <w:tcPr>
            <w:tcW w:w="1818" w:type="dxa"/>
            <w:tcBorders>
              <w:top w:val="single" w:sz="4" w:space="0" w:color="auto"/>
              <w:left w:val="single" w:sz="4" w:space="0" w:color="auto"/>
              <w:bottom w:val="single" w:sz="4" w:space="0" w:color="auto"/>
              <w:right w:val="single" w:sz="4" w:space="0" w:color="auto"/>
            </w:tcBorders>
          </w:tcPr>
          <w:p w14:paraId="3DBFA1CE"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BAF3898" w14:textId="77777777" w:rsidR="00BA3888" w:rsidRDefault="00BA3888" w:rsidP="007D511E">
            <w:pPr>
              <w:rPr>
                <w:rFonts w:ascii="Calibri" w:eastAsia="MS Mincho" w:hAnsi="Calibri" w:cs="Calibri"/>
              </w:rPr>
            </w:pPr>
            <w:r>
              <w:rPr>
                <w:rFonts w:ascii="Calibri" w:eastAsia="MS Mincho" w:hAnsi="Calibri" w:cs="Calibri"/>
              </w:rPr>
              <w:t xml:space="preserve">Open for discussion. But I’m wondering if we need these long list of “at least one </w:t>
            </w:r>
            <w:proofErr w:type="gramStart"/>
            <w:r>
              <w:rPr>
                <w:rFonts w:ascii="Calibri" w:eastAsia="MS Mincho" w:hAnsi="Calibri" w:cs="Calibri"/>
              </w:rPr>
              <w:t>of ”</w:t>
            </w:r>
            <w:proofErr w:type="gramEnd"/>
            <w:r>
              <w:rPr>
                <w:rFonts w:ascii="Calibri" w:eastAsia="MS Mincho" w:hAnsi="Calibri" w:cs="Calibri"/>
              </w:rPr>
              <w:t>….</w:t>
            </w:r>
          </w:p>
        </w:tc>
      </w:tr>
      <w:tr w:rsidR="00BA3888" w14:paraId="4DDEF538" w14:textId="77777777" w:rsidTr="007D511E">
        <w:tc>
          <w:tcPr>
            <w:tcW w:w="1818" w:type="dxa"/>
            <w:tcBorders>
              <w:top w:val="single" w:sz="4" w:space="0" w:color="auto"/>
              <w:left w:val="single" w:sz="4" w:space="0" w:color="auto"/>
              <w:bottom w:val="single" w:sz="4" w:space="0" w:color="auto"/>
              <w:right w:val="single" w:sz="4" w:space="0" w:color="auto"/>
            </w:tcBorders>
          </w:tcPr>
          <w:p w14:paraId="06D38C85" w14:textId="77777777" w:rsidR="00BA3888" w:rsidRDefault="00BA3888" w:rsidP="007D511E">
            <w:pPr>
              <w:rPr>
                <w:rFonts w:ascii="Calibri" w:eastAsia="宋体" w:hAnsi="Calibri" w:cs="Calibri"/>
                <w:sz w:val="18"/>
                <w:szCs w:val="18"/>
                <w:lang w:eastAsia="zh-CN"/>
              </w:rPr>
            </w:pPr>
            <w:r>
              <w:rPr>
                <w:rFonts w:ascii="Calibri" w:eastAsia="宋体" w:hAnsi="Calibri" w:cs="Calibri" w:hint="eastAsia"/>
                <w:sz w:val="18"/>
                <w:szCs w:val="18"/>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7CC287C1" w14:textId="77777777" w:rsidR="00BA3888" w:rsidRDefault="00BA3888" w:rsidP="007D511E">
            <w:pPr>
              <w:rPr>
                <w:rFonts w:ascii="Calibri" w:eastAsia="宋体" w:hAnsi="Calibri" w:cs="Calibri"/>
                <w:sz w:val="18"/>
                <w:szCs w:val="18"/>
                <w:lang w:eastAsia="zh-CN"/>
              </w:rPr>
            </w:pPr>
            <w:r>
              <w:rPr>
                <w:rFonts w:eastAsia="宋体" w:cs="Arial" w:hint="eastAsia"/>
                <w:sz w:val="18"/>
                <w:szCs w:val="18"/>
                <w:lang w:eastAsia="zh-CN"/>
              </w:rPr>
              <w:t>It seems not necessary.</w:t>
            </w:r>
          </w:p>
        </w:tc>
      </w:tr>
      <w:tr w:rsidR="00BA3888" w14:paraId="5472C0C3" w14:textId="77777777" w:rsidTr="007D511E">
        <w:tc>
          <w:tcPr>
            <w:tcW w:w="1818" w:type="dxa"/>
            <w:tcBorders>
              <w:top w:val="single" w:sz="4" w:space="0" w:color="auto"/>
              <w:left w:val="single" w:sz="4" w:space="0" w:color="auto"/>
              <w:bottom w:val="single" w:sz="4" w:space="0" w:color="auto"/>
              <w:right w:val="single" w:sz="4" w:space="0" w:color="auto"/>
            </w:tcBorders>
          </w:tcPr>
          <w:p w14:paraId="7D7233CA" w14:textId="77777777" w:rsidR="00BA3888" w:rsidRDefault="00BA3888" w:rsidP="007D511E">
            <w:pPr>
              <w:rPr>
                <w:rFonts w:ascii="Calibri" w:eastAsia="宋体" w:hAnsi="Calibri" w:cs="Calibri"/>
                <w:sz w:val="18"/>
                <w:szCs w:val="18"/>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139D368" w14:textId="77777777" w:rsidR="00BA3888" w:rsidRDefault="00BA3888" w:rsidP="007D511E">
            <w:pPr>
              <w:rPr>
                <w:rFonts w:ascii="Calibri" w:eastAsia="MS Mincho" w:hAnsi="Calibri" w:cs="Calibri"/>
              </w:rPr>
            </w:pPr>
            <w:r>
              <w:rPr>
                <w:rFonts w:ascii="Calibri" w:eastAsia="MS Mincho" w:hAnsi="Calibri" w:cs="Calibri"/>
              </w:rPr>
              <w:t>Our first preference is not to introduce too detailed pre</w:t>
            </w:r>
            <w:r>
              <w:rPr>
                <w:rFonts w:eastAsia="MS Gothic" w:cs="Arial"/>
                <w:lang w:val="en-GB" w:eastAsia="ja-JP"/>
              </w:rPr>
              <w:t>-</w:t>
            </w:r>
            <w:r w:rsidRPr="0077586E">
              <w:rPr>
                <w:rFonts w:eastAsia="MS Gothic" w:cs="Arial"/>
                <w:lang w:val="en-GB" w:eastAsia="ja-JP"/>
              </w:rPr>
              <w:t>requisite</w:t>
            </w:r>
            <w:r>
              <w:rPr>
                <w:rFonts w:ascii="Calibri" w:eastAsia="MS Mincho" w:hAnsi="Calibri" w:cs="Calibri"/>
              </w:rPr>
              <w:t xml:space="preserve">. Otherwise </w:t>
            </w:r>
          </w:p>
          <w:p w14:paraId="426FFC8C" w14:textId="77777777" w:rsidR="00BA3888" w:rsidRDefault="00BA3888" w:rsidP="007D511E">
            <w:pPr>
              <w:rPr>
                <w:rFonts w:ascii="Calibri" w:eastAsia="MS Mincho" w:hAnsi="Calibri" w:cs="Calibri"/>
              </w:rPr>
            </w:pPr>
            <w:r>
              <w:rPr>
                <w:rFonts w:ascii="Calibri" w:eastAsia="MS Mincho" w:hAnsi="Calibri" w:cs="Calibri"/>
              </w:rPr>
              <w:t>FG40-4-5, we may at least miss the single DCI based PDSCH SFN scheme or CJT scheme introduced in Rel-17 and Rel-18, i.e., FG</w:t>
            </w:r>
            <w:r w:rsidRPr="00C8268D">
              <w:rPr>
                <w:rFonts w:ascii="Calibri" w:eastAsia="MS Mincho" w:hAnsi="Calibri" w:cs="Calibri"/>
              </w:rPr>
              <w:t>23-6-1, 23-6-1b, 23-6-2, 23-6-2b, 40-1-4</w:t>
            </w:r>
          </w:p>
          <w:p w14:paraId="5D385070" w14:textId="77777777" w:rsidR="00BA3888" w:rsidRDefault="00BA3888" w:rsidP="007D511E">
            <w:pPr>
              <w:rPr>
                <w:rFonts w:eastAsia="宋体" w:cs="Arial"/>
                <w:sz w:val="18"/>
                <w:szCs w:val="18"/>
                <w:lang w:eastAsia="zh-CN"/>
              </w:rPr>
            </w:pPr>
            <w:r>
              <w:rPr>
                <w:rFonts w:ascii="Calibri" w:eastAsia="MS Mincho" w:hAnsi="Calibri" w:cs="Calibri"/>
              </w:rPr>
              <w:t xml:space="preserve">FG40-4-14, we may at least miss the Rel-19 </w:t>
            </w:r>
            <w:proofErr w:type="spellStart"/>
            <w:r>
              <w:rPr>
                <w:rFonts w:ascii="Calibri" w:eastAsia="MS Mincho" w:hAnsi="Calibri" w:cs="Calibri"/>
              </w:rPr>
              <w:t>mDCI</w:t>
            </w:r>
            <w:proofErr w:type="spellEnd"/>
            <w:r>
              <w:rPr>
                <w:rFonts w:ascii="Calibri" w:eastAsia="MS Mincho" w:hAnsi="Calibri" w:cs="Calibri"/>
              </w:rPr>
              <w:t xml:space="preserve"> </w:t>
            </w:r>
            <w:proofErr w:type="spellStart"/>
            <w:r>
              <w:rPr>
                <w:rFonts w:ascii="Calibri" w:eastAsia="MS Mincho" w:hAnsi="Calibri" w:cs="Calibri"/>
              </w:rPr>
              <w:t>STxMP</w:t>
            </w:r>
            <w:proofErr w:type="spellEnd"/>
            <w:r>
              <w:rPr>
                <w:rFonts w:ascii="Calibri" w:eastAsia="MS Mincho" w:hAnsi="Calibri" w:cs="Calibri"/>
              </w:rPr>
              <w:t>, i.e., FG</w:t>
            </w:r>
            <w:r w:rsidRPr="009D3CDF">
              <w:rPr>
                <w:rFonts w:ascii="Calibri" w:eastAsia="MS Mincho" w:hAnsi="Calibri" w:cs="Calibri"/>
              </w:rPr>
              <w:t>40-6-3a,40-6-3b</w:t>
            </w:r>
          </w:p>
        </w:tc>
      </w:tr>
    </w:tbl>
    <w:p w14:paraId="5159DE24" w14:textId="77777777" w:rsidR="00BA3888" w:rsidRDefault="00BA3888" w:rsidP="00BA3888">
      <w:pPr>
        <w:pStyle w:val="maintext"/>
        <w:ind w:firstLineChars="90" w:firstLine="180"/>
        <w:rPr>
          <w:rFonts w:ascii="Calibri" w:hAnsi="Calibri" w:cs="Arial"/>
        </w:rPr>
      </w:pPr>
    </w:p>
    <w:p w14:paraId="7FABFB18" w14:textId="77777777" w:rsidR="00BA3888" w:rsidRDefault="00BA3888" w:rsidP="00BA3888">
      <w:pPr>
        <w:pStyle w:val="Heading3"/>
        <w:numPr>
          <w:ilvl w:val="2"/>
          <w:numId w:val="17"/>
        </w:numPr>
        <w:rPr>
          <w:color w:val="000000"/>
        </w:rPr>
      </w:pPr>
      <w:r>
        <w:rPr>
          <w:color w:val="000000"/>
        </w:rPr>
        <w:lastRenderedPageBreak/>
        <w:t>Issue 1-5: FG 40-6-1-2</w:t>
      </w:r>
    </w:p>
    <w:p w14:paraId="03CCB6C4" w14:textId="77777777" w:rsidR="00BA3888" w:rsidRDefault="00BA3888" w:rsidP="00BA3888">
      <w:pPr>
        <w:pStyle w:val="maintext"/>
        <w:ind w:firstLineChars="90" w:firstLine="180"/>
        <w:rPr>
          <w:rFonts w:ascii="Calibri" w:hAnsi="Calibri" w:cs="Arial"/>
          <w:color w:val="000000"/>
        </w:rPr>
      </w:pPr>
    </w:p>
    <w:p w14:paraId="5F8C382C"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153C7F4" w14:textId="77777777" w:rsidR="00BA3888" w:rsidRDefault="00BA3888" w:rsidP="00BA38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715"/>
        <w:gridCol w:w="5433"/>
        <w:gridCol w:w="2504"/>
        <w:gridCol w:w="1533"/>
        <w:gridCol w:w="527"/>
        <w:gridCol w:w="517"/>
        <w:gridCol w:w="4071"/>
        <w:gridCol w:w="824"/>
        <w:gridCol w:w="467"/>
        <w:gridCol w:w="773"/>
        <w:gridCol w:w="467"/>
        <w:gridCol w:w="222"/>
        <w:gridCol w:w="2040"/>
      </w:tblGrid>
      <w:tr w:rsidR="00BA3888" w14:paraId="2B8BA240"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2A988F"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B7346"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22FA7" w14:textId="77777777" w:rsidR="00BA3888" w:rsidRDefault="00BA3888" w:rsidP="007D511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AF0BC" w14:textId="77777777" w:rsidR="00BA3888" w:rsidRDefault="00BA3888" w:rsidP="007D511E">
            <w:pPr>
              <w:pStyle w:val="TAH"/>
              <w:jc w:val="left"/>
              <w:rPr>
                <w:rFonts w:cs="Arial"/>
                <w:b w:val="0"/>
                <w:color w:val="000000" w:themeColor="text1"/>
                <w:szCs w:val="18"/>
              </w:rPr>
            </w:pPr>
            <w:r>
              <w:rPr>
                <w:rFonts w:cs="Arial"/>
                <w:b w:val="0"/>
                <w:color w:val="000000" w:themeColor="text1"/>
                <w:szCs w:val="18"/>
              </w:rPr>
              <w:t>Support of new UL DMRS port entry {0, 2, 3}</w:t>
            </w:r>
          </w:p>
          <w:p w14:paraId="6E9238AE" w14:textId="77777777" w:rsidR="00BA3888" w:rsidRDefault="00BA3888" w:rsidP="007D511E">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569FD" w14:textId="77777777" w:rsidR="00BA3888" w:rsidRDefault="00BA3888" w:rsidP="007D511E">
            <w:pPr>
              <w:pStyle w:val="TAL"/>
              <w:rPr>
                <w:rFonts w:asciiTheme="majorHAnsi" w:eastAsia="MS Mincho" w:hAnsiTheme="majorHAnsi" w:cstheme="majorHAnsi"/>
                <w:color w:val="000000" w:themeColor="text1"/>
                <w:szCs w:val="18"/>
              </w:rPr>
            </w:pPr>
            <w:r>
              <w:rPr>
                <w:rFonts w:cs="Arial"/>
                <w:color w:val="000000" w:themeColor="text1"/>
                <w:szCs w:val="18"/>
                <w:lang w:eastAsia="zh-CN"/>
              </w:rPr>
              <w:t>40-6-1 or 40-6-1a</w:t>
            </w:r>
            <w:r>
              <w:rPr>
                <w:rFonts w:eastAsia="MS Mincho"/>
                <w:color w:val="FF0000"/>
                <w:szCs w:val="18"/>
              </w:rPr>
              <w:t>,</w:t>
            </w:r>
            <w:r>
              <w:rPr>
                <w:rFonts w:eastAsia="MS Mincho"/>
                <w:color w:val="000000" w:themeColor="text1"/>
                <w:szCs w:val="18"/>
              </w:rPr>
              <w:t xml:space="preserve"> </w:t>
            </w:r>
            <w:r>
              <w:rPr>
                <w:rFonts w:eastAsia="MS Mincho"/>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FF5A3" w14:textId="77777777" w:rsidR="00BA3888" w:rsidRDefault="00BA3888" w:rsidP="007D511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F4940"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A10B0" w14:textId="77777777" w:rsidR="00BA3888" w:rsidRDefault="00BA3888" w:rsidP="007D511E">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F1444" w14:textId="77777777" w:rsidR="00BA3888" w:rsidRDefault="00BA3888" w:rsidP="007D511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956DC"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60DD1"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CC0DF"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022D2" w14:textId="77777777" w:rsidR="00BA3888" w:rsidRDefault="00BA3888" w:rsidP="007D511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4BD3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26DC3EBA" w14:textId="77777777" w:rsidR="00BA3888" w:rsidRDefault="00BA3888" w:rsidP="00BA3888">
      <w:pPr>
        <w:pStyle w:val="maintext"/>
        <w:ind w:firstLineChars="90" w:firstLine="180"/>
        <w:rPr>
          <w:rFonts w:ascii="Calibri" w:hAnsi="Calibri" w:cs="Arial"/>
        </w:rPr>
      </w:pPr>
    </w:p>
    <w:p w14:paraId="6A5F385D"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4D190D97"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62023CF9"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E9F999"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5E93FAFB" w14:textId="77777777" w:rsidTr="007D511E">
        <w:tc>
          <w:tcPr>
            <w:tcW w:w="1818" w:type="dxa"/>
            <w:tcBorders>
              <w:top w:val="single" w:sz="4" w:space="0" w:color="auto"/>
              <w:left w:val="single" w:sz="4" w:space="0" w:color="auto"/>
              <w:bottom w:val="single" w:sz="4" w:space="0" w:color="auto"/>
              <w:right w:val="single" w:sz="4" w:space="0" w:color="auto"/>
            </w:tcBorders>
          </w:tcPr>
          <w:p w14:paraId="552B3DBC"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6EC3401" w14:textId="77777777" w:rsidR="00BA3888" w:rsidRDefault="00BA3888" w:rsidP="007D511E">
            <w:pPr>
              <w:rPr>
                <w:rFonts w:ascii="Calibri" w:eastAsia="MS Mincho" w:hAnsi="Calibri" w:cs="Calibri"/>
              </w:rPr>
            </w:pPr>
            <w:r>
              <w:rPr>
                <w:rFonts w:ascii="Calibri" w:eastAsia="MS Mincho" w:hAnsi="Calibri" w:cs="Calibri"/>
              </w:rPr>
              <w:t>The feature is both for Rel-15 and Rel-18 DMRS, so 40-4-13 cannot be a perquisite.</w:t>
            </w:r>
          </w:p>
        </w:tc>
      </w:tr>
      <w:tr w:rsidR="00BA3888" w14:paraId="191AF84D" w14:textId="77777777" w:rsidTr="007D511E">
        <w:tc>
          <w:tcPr>
            <w:tcW w:w="1818" w:type="dxa"/>
            <w:tcBorders>
              <w:top w:val="single" w:sz="4" w:space="0" w:color="auto"/>
              <w:left w:val="single" w:sz="4" w:space="0" w:color="auto"/>
              <w:bottom w:val="single" w:sz="4" w:space="0" w:color="auto"/>
              <w:right w:val="single" w:sz="4" w:space="0" w:color="auto"/>
            </w:tcBorders>
          </w:tcPr>
          <w:p w14:paraId="6E104952" w14:textId="77777777" w:rsidR="00BA3888" w:rsidRDefault="00BA3888" w:rsidP="007D511E">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1D9BC57" w14:textId="77777777" w:rsidR="00BA3888" w:rsidRDefault="00BA3888" w:rsidP="007D511E">
            <w:pPr>
              <w:rPr>
                <w:rFonts w:ascii="Calibri" w:eastAsia="MS Mincho" w:hAnsi="Calibri" w:cs="Calibri"/>
              </w:rPr>
            </w:pPr>
            <w:r>
              <w:rPr>
                <w:rFonts w:ascii="Calibri" w:eastAsia="MS Mincho" w:hAnsi="Calibri" w:cs="Calibri" w:hint="eastAsia"/>
              </w:rPr>
              <w:t>Do</w:t>
            </w:r>
            <w:r>
              <w:rPr>
                <w:rFonts w:ascii="Calibri" w:eastAsia="MS Mincho" w:hAnsi="Calibri" w:cs="Calibri"/>
              </w:rPr>
              <w:t xml:space="preserve"> </w:t>
            </w:r>
            <w:r>
              <w:rPr>
                <w:rFonts w:ascii="Calibri" w:eastAsia="MS Mincho" w:hAnsi="Calibri" w:cs="Calibri" w:hint="eastAsia"/>
              </w:rPr>
              <w:t>not</w:t>
            </w:r>
            <w:r>
              <w:rPr>
                <w:rFonts w:ascii="Calibri" w:eastAsia="MS Mincho" w:hAnsi="Calibri" w:cs="Calibri"/>
              </w:rPr>
              <w:t xml:space="preserve"> </w:t>
            </w:r>
            <w:r>
              <w:rPr>
                <w:rFonts w:ascii="Calibri" w:eastAsia="MS Mincho" w:hAnsi="Calibri" w:cs="Calibri" w:hint="eastAsia"/>
              </w:rPr>
              <w:t>s</w:t>
            </w:r>
            <w:r>
              <w:rPr>
                <w:rFonts w:ascii="Calibri" w:eastAsia="MS Mincho" w:hAnsi="Calibri" w:cs="Calibri"/>
              </w:rPr>
              <w:t xml:space="preserve">upport. </w:t>
            </w:r>
            <w:proofErr w:type="spellStart"/>
            <w:r>
              <w:rPr>
                <w:rFonts w:ascii="Calibri" w:eastAsia="MS Mincho" w:hAnsi="Calibri" w:cs="Calibri" w:hint="eastAsia"/>
              </w:rPr>
              <w:t>P</w:t>
            </w:r>
            <w:r>
              <w:rPr>
                <w:rFonts w:ascii="Calibri" w:eastAsia="MS Mincho" w:hAnsi="Calibri" w:cs="Calibri"/>
              </w:rPr>
              <w:t>rerequist</w:t>
            </w:r>
            <w:proofErr w:type="spellEnd"/>
            <w:r>
              <w:rPr>
                <w:rFonts w:ascii="Calibri" w:eastAsia="MS Mincho" w:hAnsi="Calibri" w:cs="Calibri"/>
              </w:rPr>
              <w:t xml:space="preserve"> </w:t>
            </w:r>
            <w:proofErr w:type="gramStart"/>
            <w:r>
              <w:rPr>
                <w:rFonts w:ascii="Calibri" w:eastAsia="MS Mincho" w:hAnsi="Calibri" w:cs="Calibri"/>
              </w:rPr>
              <w:t>=  40</w:t>
            </w:r>
            <w:proofErr w:type="gramEnd"/>
            <w:r>
              <w:rPr>
                <w:rFonts w:ascii="Calibri" w:eastAsia="MS Mincho" w:hAnsi="Calibri" w:cs="Calibri"/>
              </w:rPr>
              <w:t xml:space="preserve">-6-1 or 40-6-1a </w:t>
            </w:r>
            <w:r>
              <w:rPr>
                <w:rFonts w:ascii="Calibri" w:eastAsia="MS Mincho" w:hAnsi="Calibri" w:cs="Calibri" w:hint="eastAsia"/>
              </w:rPr>
              <w:t>or</w:t>
            </w:r>
            <w:r>
              <w:rPr>
                <w:rFonts w:ascii="Calibri" w:eastAsia="MS Mincho" w:hAnsi="Calibri" w:cs="Calibri"/>
              </w:rPr>
              <w:t xml:space="preserve"> 40-4-13 </w:t>
            </w:r>
            <w:r>
              <w:rPr>
                <w:rFonts w:ascii="Calibri" w:eastAsia="MS Mincho" w:hAnsi="Calibri" w:cs="Calibri" w:hint="eastAsia"/>
              </w:rPr>
              <w:t>means</w:t>
            </w:r>
            <w:r>
              <w:rPr>
                <w:rFonts w:ascii="Calibri" w:eastAsia="MS Mincho" w:hAnsi="Calibri" w:cs="Calibri"/>
              </w:rPr>
              <w:t xml:space="preserve"> even if UE support 40-4-13 but do not support 40-6-1 or 40-6-1a, UE can still support 40-6-1-2. This is not reasonable as the new UL DMRS port entry is only for </w:t>
            </w:r>
            <w:proofErr w:type="spellStart"/>
            <w:r>
              <w:rPr>
                <w:rFonts w:ascii="Calibri" w:eastAsia="MS Mincho" w:hAnsi="Calibri" w:cs="Calibri"/>
              </w:rPr>
              <w:t>STxMP</w:t>
            </w:r>
            <w:proofErr w:type="spellEnd"/>
            <w:r>
              <w:rPr>
                <w:rFonts w:ascii="Calibri" w:eastAsia="MS Mincho" w:hAnsi="Calibri" w:cs="Calibri"/>
              </w:rPr>
              <w:t>.</w:t>
            </w:r>
          </w:p>
        </w:tc>
      </w:tr>
      <w:tr w:rsidR="00BA3888" w14:paraId="0BC81BE4" w14:textId="77777777" w:rsidTr="007D511E">
        <w:tc>
          <w:tcPr>
            <w:tcW w:w="1818" w:type="dxa"/>
            <w:tcBorders>
              <w:top w:val="single" w:sz="4" w:space="0" w:color="auto"/>
              <w:left w:val="single" w:sz="4" w:space="0" w:color="auto"/>
              <w:bottom w:val="single" w:sz="4" w:space="0" w:color="auto"/>
              <w:right w:val="single" w:sz="4" w:space="0" w:color="auto"/>
            </w:tcBorders>
          </w:tcPr>
          <w:p w14:paraId="3AB45946" w14:textId="77777777" w:rsidR="00BA3888" w:rsidRDefault="00BA3888" w:rsidP="007D511E">
            <w:pPr>
              <w:rPr>
                <w:rFonts w:ascii="Calibri" w:eastAsia="宋体" w:hAnsi="Calibri" w:cs="Calibri"/>
                <w:lang w:eastAsia="zh-CN"/>
              </w:rPr>
            </w:pPr>
            <w:r>
              <w:rPr>
                <w:rFonts w:ascii="Calibri" w:eastAsia="宋体"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33D19EDC" w14:textId="77777777" w:rsidR="00BA3888" w:rsidRDefault="00BA3888" w:rsidP="007D511E">
            <w:pPr>
              <w:rPr>
                <w:rFonts w:ascii="Calibri" w:eastAsia="宋体" w:hAnsi="Calibri" w:cs="Calibri"/>
                <w:lang w:eastAsia="zh-CN"/>
              </w:rPr>
            </w:pPr>
            <w:r>
              <w:rPr>
                <w:rFonts w:ascii="Calibri" w:eastAsia="宋体" w:hAnsi="Calibri" w:cs="Calibri" w:hint="eastAsia"/>
                <w:lang w:eastAsia="zh-CN"/>
              </w:rPr>
              <w:t>Not needed, we share the same to Ericsson and Huawei.</w:t>
            </w:r>
          </w:p>
        </w:tc>
      </w:tr>
      <w:tr w:rsidR="00BA3888" w14:paraId="4B7B1EFB" w14:textId="77777777" w:rsidTr="007D511E">
        <w:tc>
          <w:tcPr>
            <w:tcW w:w="1818" w:type="dxa"/>
            <w:tcBorders>
              <w:top w:val="single" w:sz="4" w:space="0" w:color="auto"/>
              <w:left w:val="single" w:sz="4" w:space="0" w:color="auto"/>
              <w:bottom w:val="single" w:sz="4" w:space="0" w:color="auto"/>
              <w:right w:val="single" w:sz="4" w:space="0" w:color="auto"/>
            </w:tcBorders>
          </w:tcPr>
          <w:p w14:paraId="16E2B5A0" w14:textId="77777777" w:rsidR="00BA3888" w:rsidRDefault="00BA3888" w:rsidP="007D511E">
            <w:pPr>
              <w:rPr>
                <w:rFonts w:ascii="Calibri" w:eastAsia="宋体"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125E6CA8" w14:textId="77777777" w:rsidR="00BA3888" w:rsidRDefault="00BA3888" w:rsidP="007D511E">
            <w:pPr>
              <w:rPr>
                <w:rFonts w:ascii="Calibri" w:eastAsia="宋体" w:hAnsi="Calibri" w:cs="Calibri"/>
                <w:lang w:eastAsia="zh-CN"/>
              </w:rPr>
            </w:pPr>
            <w:r>
              <w:rPr>
                <w:rFonts w:ascii="Calibri" w:eastAsia="MS Mincho" w:hAnsi="Calibri" w:cs="Calibri"/>
              </w:rPr>
              <w:t>We slightly prefer not to introduce new pre-</w:t>
            </w:r>
            <w:r w:rsidRPr="0077586E">
              <w:rPr>
                <w:rFonts w:eastAsia="MS Gothic" w:cs="Arial"/>
                <w:lang w:val="en-GB" w:eastAsia="ja-JP"/>
              </w:rPr>
              <w:t>requisite</w:t>
            </w:r>
            <w:r>
              <w:rPr>
                <w:rFonts w:ascii="Calibri" w:eastAsia="MS Mincho" w:hAnsi="Calibri" w:cs="Calibri"/>
              </w:rPr>
              <w:t xml:space="preserve">. </w:t>
            </w:r>
          </w:p>
        </w:tc>
      </w:tr>
    </w:tbl>
    <w:p w14:paraId="4D6054A1" w14:textId="77777777" w:rsidR="00BA3888" w:rsidRDefault="00BA3888" w:rsidP="00BA3888">
      <w:pPr>
        <w:pStyle w:val="maintext"/>
        <w:ind w:firstLineChars="90" w:firstLine="180"/>
        <w:rPr>
          <w:rFonts w:ascii="Calibri" w:hAnsi="Calibri" w:cs="Arial"/>
        </w:rPr>
      </w:pPr>
    </w:p>
    <w:p w14:paraId="039B8F57" w14:textId="77777777" w:rsidR="00BA3888" w:rsidRDefault="00BA3888" w:rsidP="00BA3888">
      <w:pPr>
        <w:pStyle w:val="Heading3"/>
        <w:numPr>
          <w:ilvl w:val="2"/>
          <w:numId w:val="17"/>
        </w:numPr>
        <w:rPr>
          <w:color w:val="000000"/>
        </w:rPr>
      </w:pPr>
      <w:r>
        <w:rPr>
          <w:color w:val="000000"/>
        </w:rPr>
        <w:t>Issue 1-6: FG 40-6-5</w:t>
      </w:r>
    </w:p>
    <w:p w14:paraId="01D6B0D6" w14:textId="77777777" w:rsidR="00BA3888" w:rsidRDefault="00BA3888" w:rsidP="00BA3888">
      <w:pPr>
        <w:pStyle w:val="maintext"/>
        <w:ind w:firstLineChars="90" w:firstLine="180"/>
        <w:rPr>
          <w:rFonts w:ascii="Calibri" w:hAnsi="Calibri" w:cs="Arial"/>
          <w:color w:val="000000"/>
        </w:rPr>
      </w:pPr>
    </w:p>
    <w:p w14:paraId="244AA602"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ECF7145" w14:textId="77777777" w:rsidR="00BA3888" w:rsidRDefault="00BA3888" w:rsidP="00BA38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BA3888" w14:paraId="7EA5935C"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394D0A"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D64D4" w14:textId="77777777" w:rsidR="00BA3888" w:rsidRDefault="00BA3888" w:rsidP="007D511E">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1FDF2" w14:textId="77777777" w:rsidR="00BA3888" w:rsidRDefault="00BA3888" w:rsidP="007D511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7FA17" w14:textId="77777777" w:rsidR="00BA3888" w:rsidRDefault="00BA3888" w:rsidP="007D511E">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09E221A5" w14:textId="77777777" w:rsidR="00BA3888" w:rsidRDefault="00BA3888" w:rsidP="007D511E">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43316FE3" w14:textId="77777777" w:rsidR="00BA3888" w:rsidRDefault="00BA3888" w:rsidP="007D511E">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5A9E331A"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B4BE8"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r>
              <w:rPr>
                <w:rFonts w:eastAsia="MS Mincho"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BC67D" w14:textId="77777777" w:rsidR="00BA3888" w:rsidRDefault="00BA3888" w:rsidP="007D511E">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AA6FE" w14:textId="77777777" w:rsidR="00BA3888" w:rsidRDefault="00BA3888" w:rsidP="007D511E">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53951" w14:textId="77777777" w:rsidR="00BA3888" w:rsidRDefault="00BA3888" w:rsidP="007D511E">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48024" w14:textId="77777777" w:rsidR="00BA3888" w:rsidRDefault="00BA3888" w:rsidP="007D511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4A2E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A0AEA"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17B6D"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8E09C" w14:textId="77777777" w:rsidR="00BA3888" w:rsidRDefault="00BA3888" w:rsidP="007D511E">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34AD9C9C" w14:textId="77777777" w:rsidR="00BA3888" w:rsidRDefault="00BA3888" w:rsidP="007D511E">
            <w:pPr>
              <w:pStyle w:val="TAL"/>
              <w:rPr>
                <w:rFonts w:cs="Arial"/>
                <w:color w:val="000000" w:themeColor="text1"/>
                <w:szCs w:val="18"/>
              </w:rPr>
            </w:pPr>
            <w:r>
              <w:rPr>
                <w:rFonts w:cs="Arial"/>
                <w:color w:val="000000" w:themeColor="text1"/>
                <w:szCs w:val="18"/>
              </w:rPr>
              <w:t>Component 2 candidate values: {1,2,3,4}</w:t>
            </w:r>
          </w:p>
          <w:p w14:paraId="035DE1A5" w14:textId="77777777" w:rsidR="00BA3888" w:rsidRDefault="00BA3888" w:rsidP="007D511E">
            <w:pPr>
              <w:pStyle w:val="TAL"/>
              <w:rPr>
                <w:rFonts w:cs="Arial"/>
                <w:color w:val="000000" w:themeColor="text1"/>
                <w:szCs w:val="18"/>
              </w:rPr>
            </w:pPr>
            <w:r>
              <w:rPr>
                <w:rFonts w:cs="Arial"/>
                <w:color w:val="000000" w:themeColor="text1"/>
                <w:szCs w:val="18"/>
              </w:rPr>
              <w:t>Component 3 candidate values: {2,3,4,8,16,32,64}</w:t>
            </w:r>
          </w:p>
          <w:p w14:paraId="43A629AB" w14:textId="77777777" w:rsidR="00BA3888" w:rsidRDefault="00BA3888" w:rsidP="007D511E">
            <w:pPr>
              <w:pStyle w:val="TAL"/>
              <w:rPr>
                <w:rFonts w:cs="Arial"/>
                <w:color w:val="000000" w:themeColor="text1"/>
                <w:szCs w:val="18"/>
              </w:rPr>
            </w:pPr>
            <w:r>
              <w:rPr>
                <w:rFonts w:cs="Arial"/>
                <w:color w:val="000000" w:themeColor="text1"/>
                <w:szCs w:val="18"/>
              </w:rPr>
              <w:t>Component 4 candidate values: {8, 16, 32, 64, 128}</w:t>
            </w:r>
          </w:p>
          <w:p w14:paraId="58995DD6" w14:textId="77777777" w:rsidR="00BA3888" w:rsidRDefault="00BA3888" w:rsidP="007D511E">
            <w:pPr>
              <w:pStyle w:val="TAL"/>
              <w:rPr>
                <w:rFonts w:cs="Arial"/>
                <w:color w:val="000000" w:themeColor="text1"/>
                <w:szCs w:val="18"/>
              </w:rPr>
            </w:pPr>
          </w:p>
          <w:p w14:paraId="0EB1B6FB"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585A9"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31133100" w14:textId="77777777" w:rsidR="00BA3888" w:rsidRDefault="00BA3888" w:rsidP="00BA3888">
      <w:pPr>
        <w:pStyle w:val="maintext"/>
        <w:ind w:firstLineChars="90" w:firstLine="180"/>
        <w:rPr>
          <w:rFonts w:ascii="Calibri" w:hAnsi="Calibri" w:cs="Arial"/>
        </w:rPr>
      </w:pPr>
    </w:p>
    <w:p w14:paraId="484B9B26"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6EB3962A"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178BEBF4"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E7BFBD"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33D5CB18" w14:textId="77777777" w:rsidTr="007D511E">
        <w:tc>
          <w:tcPr>
            <w:tcW w:w="1818" w:type="dxa"/>
            <w:tcBorders>
              <w:top w:val="single" w:sz="4" w:space="0" w:color="auto"/>
              <w:left w:val="single" w:sz="4" w:space="0" w:color="auto"/>
              <w:bottom w:val="single" w:sz="4" w:space="0" w:color="auto"/>
              <w:right w:val="single" w:sz="4" w:space="0" w:color="auto"/>
            </w:tcBorders>
          </w:tcPr>
          <w:p w14:paraId="7A94C7A9"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8BC88B8" w14:textId="77777777" w:rsidR="00BA3888" w:rsidRDefault="00BA3888" w:rsidP="007D511E">
            <w:pPr>
              <w:rPr>
                <w:rFonts w:ascii="Calibri" w:eastAsia="MS Mincho" w:hAnsi="Calibri" w:cs="Calibri"/>
              </w:rPr>
            </w:pPr>
            <w:r>
              <w:rPr>
                <w:rFonts w:eastAsia="MS Gothic" w:cs="Arial"/>
                <w:lang w:val="en-GB" w:eastAsia="ja-JP"/>
              </w:rPr>
              <w:t>Not needed. From a testing point of view, the reporting is independent of the actual transmission.</w:t>
            </w:r>
          </w:p>
        </w:tc>
      </w:tr>
      <w:tr w:rsidR="00BA3888" w14:paraId="41980110" w14:textId="77777777" w:rsidTr="007D511E">
        <w:tc>
          <w:tcPr>
            <w:tcW w:w="1818" w:type="dxa"/>
            <w:tcBorders>
              <w:top w:val="single" w:sz="4" w:space="0" w:color="auto"/>
              <w:left w:val="single" w:sz="4" w:space="0" w:color="auto"/>
              <w:bottom w:val="single" w:sz="4" w:space="0" w:color="auto"/>
              <w:right w:val="single" w:sz="4" w:space="0" w:color="auto"/>
            </w:tcBorders>
          </w:tcPr>
          <w:p w14:paraId="2BDD1FCD" w14:textId="77777777" w:rsidR="00BA3888" w:rsidRDefault="00BA3888" w:rsidP="007D511E">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D19CB45" w14:textId="77777777" w:rsidR="00BA3888" w:rsidRDefault="00BA3888" w:rsidP="007D511E">
            <w:pPr>
              <w:rPr>
                <w:rFonts w:eastAsia="MS Gothic" w:cs="Arial"/>
                <w:lang w:val="en-GB" w:eastAsia="ja-JP"/>
              </w:rPr>
            </w:pPr>
            <w:r>
              <w:rPr>
                <w:rFonts w:eastAsia="MS Gothic" w:cs="Arial" w:hint="eastAsia"/>
                <w:lang w:val="en-GB" w:eastAsia="ja-JP"/>
              </w:rPr>
              <w:t>S</w:t>
            </w:r>
            <w:r>
              <w:rPr>
                <w:rFonts w:eastAsia="MS Gothic" w:cs="Arial"/>
                <w:lang w:val="en-GB" w:eastAsia="ja-JP"/>
              </w:rPr>
              <w:t>ame view as Ericsson.</w:t>
            </w:r>
          </w:p>
        </w:tc>
      </w:tr>
      <w:tr w:rsidR="00BA3888" w14:paraId="610DE9B7" w14:textId="77777777" w:rsidTr="007D511E">
        <w:tc>
          <w:tcPr>
            <w:tcW w:w="1818" w:type="dxa"/>
            <w:tcBorders>
              <w:top w:val="single" w:sz="4" w:space="0" w:color="auto"/>
              <w:left w:val="single" w:sz="4" w:space="0" w:color="auto"/>
              <w:bottom w:val="single" w:sz="4" w:space="0" w:color="auto"/>
              <w:right w:val="single" w:sz="4" w:space="0" w:color="auto"/>
            </w:tcBorders>
          </w:tcPr>
          <w:p w14:paraId="7F6DAB55" w14:textId="77777777" w:rsidR="00BA3888" w:rsidRDefault="00BA3888" w:rsidP="007D511E">
            <w:pPr>
              <w:rPr>
                <w:rFonts w:ascii="Calibri" w:eastAsia="宋体" w:hAnsi="Calibri" w:cs="Calibri"/>
                <w:lang w:eastAsia="zh-CN"/>
              </w:rPr>
            </w:pPr>
            <w:r>
              <w:rPr>
                <w:rFonts w:ascii="Calibri" w:eastAsia="宋体"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2D52EAFE" w14:textId="77777777" w:rsidR="00BA3888" w:rsidRDefault="00BA3888" w:rsidP="007D511E">
            <w:pPr>
              <w:rPr>
                <w:rFonts w:eastAsia="宋体" w:cs="Arial"/>
                <w:lang w:eastAsia="zh-CN"/>
              </w:rPr>
            </w:pPr>
            <w:r>
              <w:rPr>
                <w:rFonts w:eastAsia="宋体" w:cs="Arial" w:hint="eastAsia"/>
                <w:lang w:eastAsia="zh-CN"/>
              </w:rPr>
              <w:t>It seems not necessary.</w:t>
            </w:r>
          </w:p>
        </w:tc>
      </w:tr>
      <w:tr w:rsidR="00BA3888" w14:paraId="2A4679C1" w14:textId="77777777" w:rsidTr="007D511E">
        <w:tc>
          <w:tcPr>
            <w:tcW w:w="1818" w:type="dxa"/>
            <w:tcBorders>
              <w:top w:val="single" w:sz="4" w:space="0" w:color="auto"/>
              <w:left w:val="single" w:sz="4" w:space="0" w:color="auto"/>
              <w:bottom w:val="single" w:sz="4" w:space="0" w:color="auto"/>
              <w:right w:val="single" w:sz="4" w:space="0" w:color="auto"/>
            </w:tcBorders>
          </w:tcPr>
          <w:p w14:paraId="6DCBEA58" w14:textId="77777777" w:rsidR="00BA3888" w:rsidRDefault="00BA3888" w:rsidP="007D511E">
            <w:pPr>
              <w:rPr>
                <w:rFonts w:ascii="Calibri" w:eastAsia="宋体"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2EA1C24" w14:textId="77777777" w:rsidR="00BA3888" w:rsidRDefault="00BA3888" w:rsidP="007D511E">
            <w:pPr>
              <w:rPr>
                <w:rFonts w:eastAsia="宋体" w:cs="Arial"/>
                <w:lang w:eastAsia="zh-CN"/>
              </w:rPr>
            </w:pPr>
            <w:r>
              <w:rPr>
                <w:rFonts w:eastAsia="MS Gothic" w:cs="Arial"/>
                <w:lang w:val="en-GB" w:eastAsia="ja-JP"/>
              </w:rPr>
              <w:t>We slightly prefer not to introduce additional pre-</w:t>
            </w:r>
            <w:r w:rsidRPr="0077586E">
              <w:rPr>
                <w:rFonts w:eastAsia="MS Gothic" w:cs="Arial"/>
                <w:lang w:val="en-GB" w:eastAsia="ja-JP"/>
              </w:rPr>
              <w:t>requisite</w:t>
            </w:r>
          </w:p>
        </w:tc>
      </w:tr>
    </w:tbl>
    <w:p w14:paraId="6CB9B16F" w14:textId="77777777" w:rsidR="00BA3888" w:rsidRDefault="00BA3888" w:rsidP="00BA3888">
      <w:pPr>
        <w:pStyle w:val="maintext"/>
        <w:ind w:firstLineChars="90" w:firstLine="180"/>
        <w:rPr>
          <w:rFonts w:ascii="Calibri" w:hAnsi="Calibri" w:cs="Arial"/>
        </w:rPr>
      </w:pPr>
    </w:p>
    <w:p w14:paraId="2AD8E4BD" w14:textId="77777777" w:rsidR="00BA3888" w:rsidRDefault="00BA3888" w:rsidP="00BA3888">
      <w:pPr>
        <w:pStyle w:val="Heading3"/>
        <w:numPr>
          <w:ilvl w:val="2"/>
          <w:numId w:val="17"/>
        </w:numPr>
        <w:rPr>
          <w:color w:val="000000"/>
        </w:rPr>
      </w:pPr>
      <w:r>
        <w:rPr>
          <w:color w:val="000000"/>
        </w:rPr>
        <w:t>Issue 1-7: FGs 40-7-1g, 40-7-1g-1</w:t>
      </w:r>
    </w:p>
    <w:p w14:paraId="5DCBF269" w14:textId="77777777" w:rsidR="00BA3888" w:rsidRDefault="00BA3888" w:rsidP="00BA3888">
      <w:pPr>
        <w:pStyle w:val="maintext"/>
        <w:ind w:firstLineChars="90" w:firstLine="180"/>
        <w:rPr>
          <w:rFonts w:ascii="Calibri" w:hAnsi="Calibri" w:cs="Arial"/>
          <w:color w:val="000000"/>
        </w:rPr>
      </w:pPr>
    </w:p>
    <w:p w14:paraId="741F987B" w14:textId="77777777" w:rsidR="00BA3888" w:rsidRDefault="00BA3888" w:rsidP="00BA3888">
      <w:pPr>
        <w:pStyle w:val="maintext"/>
        <w:ind w:firstLineChars="90" w:firstLine="180"/>
        <w:rPr>
          <w:rFonts w:ascii="Calibri" w:hAnsi="Calibri" w:cs="Arial"/>
          <w:b/>
        </w:rPr>
      </w:pPr>
      <w:r>
        <w:rPr>
          <w:rFonts w:ascii="Calibri" w:hAnsi="Calibri" w:cs="Arial"/>
          <w:b/>
        </w:rPr>
        <w:lastRenderedPageBreak/>
        <w:t xml:space="preserve">Proposal: </w:t>
      </w:r>
    </w:p>
    <w:p w14:paraId="7B29ADED" w14:textId="77777777" w:rsidR="00BA3888" w:rsidRDefault="00BA3888" w:rsidP="00BA3888">
      <w:pPr>
        <w:pStyle w:val="maintext"/>
        <w:numPr>
          <w:ilvl w:val="0"/>
          <w:numId w:val="41"/>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14:paraId="0902580F" w14:textId="77777777" w:rsidR="00BA3888" w:rsidRDefault="00BA3888" w:rsidP="00BA3888">
      <w:pPr>
        <w:pStyle w:val="maintext"/>
        <w:numPr>
          <w:ilvl w:val="0"/>
          <w:numId w:val="41"/>
        </w:numPr>
        <w:ind w:firstLineChars="0"/>
        <w:rPr>
          <w:rFonts w:ascii="Calibri" w:hAnsi="Calibri" w:cs="Arial"/>
          <w:b/>
        </w:rPr>
      </w:pPr>
      <w:r>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Pr>
          <w:rFonts w:ascii="Calibri" w:hAnsi="Calibri" w:cs="Arial"/>
          <w:b/>
        </w:rPr>
        <w:t xml:space="preserve"> from 38.211.  The UE indicates support for only one of the groups.</w:t>
      </w:r>
    </w:p>
    <w:p w14:paraId="39F8EDC6" w14:textId="77777777" w:rsidR="00BA3888" w:rsidRDefault="00BA3888" w:rsidP="00BA3888">
      <w:pPr>
        <w:pStyle w:val="maintext"/>
        <w:numPr>
          <w:ilvl w:val="1"/>
          <w:numId w:val="41"/>
        </w:numPr>
        <w:ind w:firstLineChars="0"/>
        <w:rPr>
          <w:rFonts w:ascii="Calibri" w:hAnsi="Calibri" w:cs="Arial"/>
          <w:b/>
        </w:rPr>
      </w:pPr>
      <w:r>
        <w:rPr>
          <w:rFonts w:ascii="Calibri" w:hAnsi="Calibri" w:cs="Arial"/>
          <w:b/>
        </w:rPr>
        <w:t xml:space="preserve">Should be captured directly in 38.306, as was done for Rel-16 UL </w:t>
      </w:r>
      <w:proofErr w:type="spellStart"/>
      <w:r>
        <w:rPr>
          <w:rFonts w:ascii="Calibri" w:hAnsi="Calibri" w:cs="Arial"/>
          <w:b/>
        </w:rPr>
        <w:t>FPTx</w:t>
      </w:r>
      <w:proofErr w:type="spellEnd"/>
      <w:r>
        <w:rPr>
          <w:rFonts w:ascii="Calibri" w:hAnsi="Calibri" w:cs="Arial"/>
          <w:b/>
        </w:rPr>
        <w:t xml:space="preserve"> Mode 2, since it is not straightforwardly included in the feature lists</w:t>
      </w:r>
    </w:p>
    <w:p w14:paraId="1DC692DC" w14:textId="77777777" w:rsidR="00BA3888" w:rsidRDefault="00BA3888" w:rsidP="00BA38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BA3888" w14:paraId="18F437F9"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FCB1CD"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DE1F0" w14:textId="77777777" w:rsidR="00BA3888" w:rsidRDefault="00BA3888" w:rsidP="007D511E">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16D36" w14:textId="77777777" w:rsidR="00BA3888" w:rsidRDefault="00BA3888" w:rsidP="007D511E">
            <w:pPr>
              <w:pStyle w:val="TAL"/>
              <w:rPr>
                <w:rFonts w:asciiTheme="majorHAnsi" w:eastAsia="宋体" w:hAnsiTheme="majorHAnsi" w:cstheme="majorHAnsi"/>
                <w:color w:val="000000" w:themeColor="text1"/>
                <w:szCs w:val="18"/>
                <w:lang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6CDB" w14:textId="77777777" w:rsidR="00BA3888" w:rsidRDefault="00BA3888" w:rsidP="007D511E">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42380F42"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E40FF" w14:textId="77777777" w:rsidR="00BA3888" w:rsidRDefault="00BA3888" w:rsidP="007D511E">
            <w:pPr>
              <w:pStyle w:val="TAL"/>
              <w:rPr>
                <w:rFonts w:asciiTheme="majorHAnsi" w:eastAsia="MS Mincho" w:hAnsiTheme="majorHAnsi" w:cstheme="majorHAnsi"/>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77A9" w14:textId="77777777" w:rsidR="00BA3888" w:rsidRDefault="00BA3888" w:rsidP="007D511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B8682"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3E339" w14:textId="77777777" w:rsidR="00BA3888" w:rsidRDefault="00BA3888" w:rsidP="007D511E">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0CBD0" w14:textId="77777777" w:rsidR="00BA3888" w:rsidRDefault="00BA3888" w:rsidP="007D511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7B6B1"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86CC2"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11AC2"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C3481" w14:textId="77777777" w:rsidR="00BA3888" w:rsidRDefault="00BA3888" w:rsidP="007D511E">
            <w:pPr>
              <w:pStyle w:val="TAL"/>
              <w:rPr>
                <w:rFonts w:cs="Arial"/>
                <w:color w:val="000000" w:themeColor="text1"/>
                <w:szCs w:val="18"/>
                <w:lang w:val="en-US"/>
              </w:rPr>
            </w:pPr>
            <w:r>
              <w:rPr>
                <w:rFonts w:cs="Arial"/>
                <w:color w:val="000000" w:themeColor="text1"/>
                <w:szCs w:val="18"/>
                <w:lang w:val="en-US"/>
              </w:rPr>
              <w:t>Component 2 candidate values: {1, 2, 4}</w:t>
            </w:r>
          </w:p>
          <w:p w14:paraId="15772344" w14:textId="77777777" w:rsidR="00BA3888" w:rsidRDefault="00BA3888" w:rsidP="007D511E">
            <w:pPr>
              <w:pStyle w:val="TAL"/>
              <w:rPr>
                <w:rFonts w:cs="Arial"/>
                <w:color w:val="000000" w:themeColor="text1"/>
                <w:szCs w:val="18"/>
              </w:rPr>
            </w:pPr>
          </w:p>
          <w:p w14:paraId="1690987C" w14:textId="77777777" w:rsidR="00BA3888" w:rsidRDefault="00BA3888" w:rsidP="007D511E">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p w14:paraId="44368A0A" w14:textId="77777777" w:rsidR="00BA3888" w:rsidRDefault="00BA3888" w:rsidP="007D511E">
            <w:pPr>
              <w:pStyle w:val="TAL"/>
              <w:rPr>
                <w:rFonts w:cstheme="majorHAnsi"/>
                <w:color w:val="000000" w:themeColor="text1"/>
                <w:szCs w:val="18"/>
              </w:rPr>
            </w:pPr>
          </w:p>
          <w:p w14:paraId="7B5A75ED" w14:textId="77777777" w:rsidR="00BA3888" w:rsidRDefault="00BA3888" w:rsidP="007D511E">
            <w:pPr>
              <w:pStyle w:val="maintext"/>
              <w:ind w:firstLineChars="0" w:firstLine="0"/>
              <w:jc w:val="left"/>
              <w:rPr>
                <w:rFonts w:asciiTheme="majorHAnsi" w:hAnsiTheme="majorHAnsi" w:cstheme="majorHAnsi"/>
                <w:color w:val="000000" w:themeColor="text1"/>
                <w:sz w:val="18"/>
                <w:szCs w:val="18"/>
              </w:rPr>
            </w:pPr>
            <w:r>
              <w:rPr>
                <w:rFonts w:ascii="Arial" w:eastAsia="宋体"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AEC33"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r w:rsidR="00BA3888" w14:paraId="30C00025"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13FDF5"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28A2D" w14:textId="77777777" w:rsidR="00BA3888" w:rsidRDefault="00BA3888" w:rsidP="007D511E">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BC906" w14:textId="77777777" w:rsidR="00BA3888" w:rsidRDefault="00BA3888" w:rsidP="007D511E">
            <w:pPr>
              <w:pStyle w:val="TAL"/>
              <w:rPr>
                <w:rFonts w:asciiTheme="majorHAnsi" w:eastAsia="宋体"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BBB81"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512EA" w14:textId="77777777" w:rsidR="00BA3888" w:rsidRDefault="00BA3888" w:rsidP="007D511E">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366AF" w14:textId="77777777" w:rsidR="00BA3888" w:rsidRDefault="00BA3888" w:rsidP="007D511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732F3"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A52EC" w14:textId="77777777" w:rsidR="00BA3888" w:rsidRDefault="00BA3888" w:rsidP="007D511E">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BD585" w14:textId="77777777" w:rsidR="00BA3888" w:rsidRDefault="00BA3888" w:rsidP="007D511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B021F"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D1894"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4E43F"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50FBD" w14:textId="77777777" w:rsidR="00BA3888" w:rsidRDefault="00BA3888" w:rsidP="007D511E">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4F49B11B" w14:textId="77777777" w:rsidR="00BA3888" w:rsidRDefault="00BA3888" w:rsidP="007D511E">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591C44EE" w14:textId="77777777" w:rsidR="00BA3888" w:rsidRDefault="00BA3888" w:rsidP="007D511E">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2 </w:t>
            </w:r>
            <w:proofErr w:type="gramStart"/>
            <w:r>
              <w:rPr>
                <w:rFonts w:cs="Arial"/>
                <w:color w:val="000000" w:themeColor="text1"/>
                <w:szCs w:val="18"/>
                <w:lang w:eastAsia="zh-CN"/>
              </w:rPr>
              <w:t>port</w:t>
            </w:r>
            <w:proofErr w:type="gramEnd"/>
          </w:p>
          <w:p w14:paraId="2C8D3C6C" w14:textId="77777777" w:rsidR="00BA3888" w:rsidRDefault="00BA3888" w:rsidP="007D511E">
            <w:pPr>
              <w:pStyle w:val="TAL"/>
              <w:rPr>
                <w:rFonts w:cs="Arial"/>
                <w:color w:val="000000" w:themeColor="text1"/>
                <w:szCs w:val="18"/>
                <w:lang w:eastAsia="zh-CN"/>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p w14:paraId="4153CC88" w14:textId="77777777" w:rsidR="00BA3888" w:rsidRDefault="00BA3888" w:rsidP="007D511E">
            <w:pPr>
              <w:pStyle w:val="maintext"/>
              <w:ind w:firstLineChars="0" w:firstLine="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Note: b0 is set to 1 in this release of the specification.</w:t>
            </w:r>
          </w:p>
          <w:p w14:paraId="46DA5A51" w14:textId="77777777" w:rsidR="00BA3888" w:rsidRDefault="00BA3888" w:rsidP="007D511E">
            <w:pPr>
              <w:pStyle w:val="maintext"/>
              <w:ind w:firstLineChars="0" w:firstLine="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Note: An SRS resource set supported by the UE for uplink full power Mode 2 must contain at least an 8 port SRS resource.</w:t>
            </w:r>
          </w:p>
          <w:p w14:paraId="41C7B842" w14:textId="77777777" w:rsidR="00BA3888" w:rsidRDefault="00BA3888" w:rsidP="007D511E">
            <w:pPr>
              <w:pStyle w:val="maintext"/>
              <w:ind w:firstLineChars="0" w:firstLine="0"/>
              <w:jc w:val="left"/>
              <w:rPr>
                <w:rFonts w:asciiTheme="majorHAnsi" w:hAnsiTheme="majorHAnsi" w:cstheme="majorHAnsi"/>
                <w:color w:val="000000" w:themeColor="text1"/>
                <w:sz w:val="18"/>
                <w:szCs w:val="18"/>
              </w:rPr>
            </w:pPr>
            <w:r>
              <w:rPr>
                <w:rFonts w:ascii="Arial" w:eastAsia="宋体"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485DC"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50D26042" w14:textId="77777777" w:rsidR="00BA3888" w:rsidRDefault="00BA3888" w:rsidP="00BA3888">
      <w:pPr>
        <w:pStyle w:val="maintext"/>
        <w:ind w:firstLineChars="90" w:firstLine="180"/>
        <w:rPr>
          <w:rFonts w:ascii="Calibri" w:hAnsi="Calibri" w:cs="Arial"/>
        </w:rPr>
      </w:pPr>
    </w:p>
    <w:p w14:paraId="31C3B57E"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13C098C2"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3C1683BB"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C8786C"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4D8BA995" w14:textId="77777777" w:rsidTr="007D511E">
        <w:tc>
          <w:tcPr>
            <w:tcW w:w="1818" w:type="dxa"/>
            <w:tcBorders>
              <w:top w:val="single" w:sz="4" w:space="0" w:color="auto"/>
              <w:left w:val="single" w:sz="4" w:space="0" w:color="auto"/>
              <w:bottom w:val="single" w:sz="4" w:space="0" w:color="auto"/>
              <w:right w:val="single" w:sz="4" w:space="0" w:color="auto"/>
            </w:tcBorders>
          </w:tcPr>
          <w:p w14:paraId="5EB115EE"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AA321EE" w14:textId="77777777" w:rsidR="00BA3888" w:rsidRDefault="00BA3888" w:rsidP="007D511E">
            <w:pPr>
              <w:rPr>
                <w:rFonts w:ascii="Calibri" w:eastAsia="MS Mincho" w:hAnsi="Calibri" w:cs="Calibri"/>
                <w:b/>
                <w:bCs/>
              </w:rPr>
            </w:pPr>
            <w:r>
              <w:rPr>
                <w:rFonts w:ascii="Calibri" w:eastAsia="MS Mincho" w:hAnsi="Calibri" w:cs="Calibri"/>
                <w:b/>
                <w:bCs/>
              </w:rPr>
              <w:t>Regarding 8 Tx full power Mode 2 precoders/TPMIs for FG 40-7-1g-2:</w:t>
            </w:r>
          </w:p>
          <w:p w14:paraId="6F597276" w14:textId="77777777" w:rsidR="00BA3888" w:rsidRDefault="00BA3888" w:rsidP="007D511E">
            <w:pPr>
              <w:rPr>
                <w:rFonts w:ascii="Times New Roman" w:eastAsia="MS Gothic" w:hAnsi="Times New Roman"/>
                <w:sz w:val="24"/>
                <w:lang w:val="en-GB" w:eastAsia="ja-JP"/>
              </w:rPr>
            </w:pPr>
            <w:r>
              <w:rPr>
                <w:rFonts w:ascii="Calibri" w:eastAsia="MS Mincho" w:hAnsi="Calibri" w:cs="Calibri"/>
              </w:rPr>
              <w:t xml:space="preserve">This feature is incomplete as present, so progress is needed on this issue.  Since 1 bit is to be used for the Component 1 “TPMI group(s) which delivers full power”, this is to us straightforwardly expressed according to the non-zero intermediate precoder submatrices </w:t>
            </w:r>
            <m:oMath>
              <m:acc>
                <m:accPr>
                  <m:chr m:val="̅"/>
                  <m:ctrlPr>
                    <w:rPr>
                      <w:rFonts w:ascii="Cambria Math" w:eastAsia="Calibri"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oMath>
            <w:r>
              <w:rPr>
                <w:rFonts w:ascii="Calibri" w:eastAsia="MS Mincho" w:hAnsi="Calibri" w:cs="Calibri"/>
              </w:rPr>
              <w:t>.  A way to capture the TPMI groups in 38.306 could be as follows:</w:t>
            </w:r>
          </w:p>
          <w:p w14:paraId="55891240" w14:textId="77777777" w:rsidR="00BA3888" w:rsidRDefault="00BA3888" w:rsidP="007D511E">
            <w:pPr>
              <w:spacing w:before="0" w:after="0" w:line="240" w:lineRule="auto"/>
              <w:jc w:val="left"/>
              <w:rPr>
                <w:rFonts w:ascii="Times New Roman" w:eastAsia="MS Gothic" w:hAnsi="Times New Roman"/>
                <w:sz w:val="24"/>
                <w:lang w:val="en-GB" w:eastAsia="ja-JP"/>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A3888" w14:paraId="22A70925" w14:textId="77777777" w:rsidTr="007D511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8E04FC" w14:textId="77777777" w:rsidR="00BA3888" w:rsidRDefault="00BA3888" w:rsidP="007D511E">
                  <w:pPr>
                    <w:spacing w:before="0" w:after="0" w:line="240" w:lineRule="auto"/>
                    <w:jc w:val="left"/>
                    <w:rPr>
                      <w:b/>
                      <w:i/>
                      <w:sz w:val="18"/>
                      <w:lang w:val="en-GB" w:eastAsia="ja-JP"/>
                    </w:rPr>
                  </w:pPr>
                  <w:r>
                    <w:rPr>
                      <w:b/>
                      <w:i/>
                      <w:sz w:val="18"/>
                      <w:lang w:val="en-GB" w:eastAsia="ja-JP"/>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1161E1F6" w14:textId="77777777" w:rsidR="00BA3888" w:rsidRDefault="00BA3888" w:rsidP="007D511E">
                  <w:pPr>
                    <w:spacing w:before="0" w:after="0" w:line="240" w:lineRule="auto"/>
                    <w:jc w:val="left"/>
                    <w:rPr>
                      <w:sz w:val="18"/>
                      <w:lang w:val="en-GB" w:eastAsia="ja-JP"/>
                    </w:rPr>
                  </w:pPr>
                  <w:r>
                    <w:rPr>
                      <w:sz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tcPr>
                <w:p w14:paraId="7326467F" w14:textId="77777777" w:rsidR="00BA3888" w:rsidRDefault="00BA3888" w:rsidP="007D511E">
                  <w:pPr>
                    <w:spacing w:before="0" w:after="0" w:line="240" w:lineRule="auto"/>
                    <w:jc w:val="left"/>
                    <w:rPr>
                      <w:sz w:val="18"/>
                      <w:lang w:val="en-GB" w:eastAsia="ja-JP"/>
                    </w:rPr>
                  </w:pPr>
                  <w:r>
                    <w:rPr>
                      <w:sz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tcPr>
                <w:p w14:paraId="1E6B75D1" w14:textId="77777777" w:rsidR="00BA3888" w:rsidRDefault="00BA3888" w:rsidP="007D511E">
                  <w:pPr>
                    <w:spacing w:before="0" w:after="0" w:line="240" w:lineRule="auto"/>
                    <w:jc w:val="left"/>
                    <w:rPr>
                      <w:bCs/>
                      <w:iCs/>
                      <w:sz w:val="18"/>
                      <w:lang w:val="en-GB" w:eastAsia="ja-JP"/>
                    </w:rPr>
                  </w:pPr>
                  <w:r>
                    <w:rPr>
                      <w:bCs/>
                      <w:iCs/>
                      <w:sz w:val="18"/>
                      <w:lang w:val="en-GB" w:eastAsia="ja-JP"/>
                    </w:rPr>
                    <w:t>FDD-TDD</w:t>
                  </w:r>
                </w:p>
                <w:p w14:paraId="1B939A2F" w14:textId="77777777" w:rsidR="00BA3888" w:rsidRDefault="00BA3888" w:rsidP="007D511E">
                  <w:pPr>
                    <w:spacing w:before="0" w:after="0" w:line="240" w:lineRule="auto"/>
                    <w:jc w:val="left"/>
                    <w:rPr>
                      <w:bCs/>
                      <w:iCs/>
                      <w:sz w:val="18"/>
                      <w:lang w:val="en-GB" w:eastAsia="ja-JP"/>
                    </w:rPr>
                  </w:pPr>
                  <w:r>
                    <w:rPr>
                      <w:bCs/>
                      <w:iCs/>
                      <w:sz w:val="18"/>
                      <w:lang w:val="en-GB" w:eastAsia="ja-JP"/>
                    </w:rPr>
                    <w:t>DIFF</w:t>
                  </w:r>
                </w:p>
              </w:tc>
              <w:tc>
                <w:tcPr>
                  <w:tcW w:w="728" w:type="dxa"/>
                  <w:tcBorders>
                    <w:top w:val="single" w:sz="4" w:space="0" w:color="808080"/>
                    <w:left w:val="single" w:sz="4" w:space="0" w:color="808080"/>
                    <w:bottom w:val="single" w:sz="4" w:space="0" w:color="808080"/>
                    <w:right w:val="single" w:sz="4" w:space="0" w:color="808080"/>
                  </w:tcBorders>
                </w:tcPr>
                <w:p w14:paraId="088ECCF4" w14:textId="77777777" w:rsidR="00BA3888" w:rsidRDefault="00BA3888" w:rsidP="007D511E">
                  <w:pPr>
                    <w:spacing w:before="0" w:after="0" w:line="240" w:lineRule="auto"/>
                    <w:jc w:val="left"/>
                    <w:rPr>
                      <w:bCs/>
                      <w:iCs/>
                      <w:sz w:val="18"/>
                      <w:lang w:val="en-GB" w:eastAsia="ja-JP"/>
                    </w:rPr>
                  </w:pPr>
                  <w:r>
                    <w:rPr>
                      <w:bCs/>
                      <w:iCs/>
                      <w:sz w:val="18"/>
                      <w:lang w:val="en-GB" w:eastAsia="ja-JP"/>
                    </w:rPr>
                    <w:t>FR1-FR2</w:t>
                  </w:r>
                </w:p>
                <w:p w14:paraId="695951E1" w14:textId="77777777" w:rsidR="00BA3888" w:rsidRDefault="00BA3888" w:rsidP="007D511E">
                  <w:pPr>
                    <w:spacing w:before="0" w:after="0" w:line="240" w:lineRule="auto"/>
                    <w:jc w:val="left"/>
                    <w:rPr>
                      <w:bCs/>
                      <w:iCs/>
                      <w:sz w:val="18"/>
                      <w:lang w:val="en-GB" w:eastAsia="ja-JP"/>
                    </w:rPr>
                  </w:pPr>
                  <w:r>
                    <w:rPr>
                      <w:bCs/>
                      <w:iCs/>
                      <w:sz w:val="18"/>
                      <w:lang w:val="en-GB" w:eastAsia="ja-JP"/>
                    </w:rPr>
                    <w:t>DIFF</w:t>
                  </w:r>
                </w:p>
              </w:tc>
            </w:tr>
            <w:tr w:rsidR="00BA3888" w14:paraId="03DEC744" w14:textId="77777777" w:rsidTr="007D511E">
              <w:trPr>
                <w:cantSplit/>
                <w:tblHeader/>
              </w:trPr>
              <w:tc>
                <w:tcPr>
                  <w:tcW w:w="6917" w:type="dxa"/>
                </w:tcPr>
                <w:p w14:paraId="7D169333" w14:textId="77777777" w:rsidR="00BA3888" w:rsidRDefault="00BA3888" w:rsidP="007D511E">
                  <w:pPr>
                    <w:keepNext/>
                    <w:keepLines/>
                    <w:overflowPunct w:val="0"/>
                    <w:autoSpaceDE w:val="0"/>
                    <w:autoSpaceDN w:val="0"/>
                    <w:adjustRightInd w:val="0"/>
                    <w:spacing w:before="0" w:after="0" w:line="240" w:lineRule="auto"/>
                    <w:jc w:val="left"/>
                    <w:textAlignment w:val="baseline"/>
                    <w:rPr>
                      <w:b/>
                      <w:i/>
                      <w:sz w:val="18"/>
                      <w:lang w:val="en-GB" w:eastAsia="ja-JP"/>
                    </w:rPr>
                  </w:pPr>
                  <w:r>
                    <w:rPr>
                      <w:b/>
                      <w:i/>
                      <w:sz w:val="18"/>
                      <w:lang w:val="en-GB" w:eastAsia="ja-JP"/>
                    </w:rPr>
                    <w:t>tpmi-FullPwrCodebook2-r18</w:t>
                  </w:r>
                </w:p>
                <w:p w14:paraId="661A05A9" w14:textId="77777777" w:rsidR="00BA3888" w:rsidRDefault="00BA3888" w:rsidP="007D511E">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Indicates which of a first or a second TPMI group delivers full power when UE is capable of, and configured with, 8 Tx codebook based PUSCH operation with codebook2. </w:t>
                  </w:r>
                </w:p>
                <w:p w14:paraId="0F58013C" w14:textId="77777777" w:rsidR="00BA3888" w:rsidRDefault="00BA3888" w:rsidP="007D511E">
                  <w:pPr>
                    <w:keepNext/>
                    <w:keepLines/>
                    <w:overflowPunct w:val="0"/>
                    <w:autoSpaceDE w:val="0"/>
                    <w:autoSpaceDN w:val="0"/>
                    <w:adjustRightInd w:val="0"/>
                    <w:spacing w:before="0" w:after="0" w:line="240" w:lineRule="auto"/>
                    <w:jc w:val="left"/>
                    <w:textAlignment w:val="baseline"/>
                    <w:rPr>
                      <w:rFonts w:cs="Arial"/>
                      <w:sz w:val="18"/>
                      <w:szCs w:val="18"/>
                      <w:lang w:val="en-GB" w:eastAsia="ja-JP"/>
                    </w:rPr>
                  </w:pPr>
                </w:p>
                <w:p w14:paraId="3E34104C" w14:textId="77777777" w:rsidR="00BA3888" w:rsidRDefault="00BA3888" w:rsidP="007D511E">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The TPMI groups are defined as follows, where </w:t>
                  </w:r>
                  <w:r>
                    <w:rPr>
                      <w:rFonts w:eastAsia="Calibri"/>
                      <w:kern w:val="2"/>
                      <w:sz w:val="18"/>
                      <w:szCs w:val="22"/>
                      <w14:ligatures w14:val="standardContextual"/>
                    </w:rPr>
                    <w:t xml:space="preserve">intermediate precoder matrices </w:t>
                  </w:r>
                  <m:oMath>
                    <m:r>
                      <w:rPr>
                        <w:rFonts w:ascii="Cambria Math" w:eastAsia="Calibri" w:hAnsi="Cambria Math"/>
                        <w:kern w:val="2"/>
                        <w:sz w:val="18"/>
                        <w:szCs w:val="22"/>
                        <w14:ligatures w14:val="standardContextual"/>
                      </w:rPr>
                      <m:t>W</m:t>
                    </m:r>
                    <m:r>
                      <m:rPr>
                        <m:sty m:val="p"/>
                      </m:rPr>
                      <w:rPr>
                        <w:rFonts w:ascii="Cambria Math" w:eastAsia="Calibri" w:hAnsi="Cambria Math"/>
                        <w:kern w:val="2"/>
                        <w:sz w:val="18"/>
                        <w:szCs w:val="22"/>
                        <w14:ligatures w14:val="standardContextual"/>
                      </w:rPr>
                      <m:t>'</m:t>
                    </m:r>
                  </m:oMath>
                  <w:r>
                    <w:rPr>
                      <w:kern w:val="2"/>
                      <w:sz w:val="18"/>
                      <w:szCs w:val="22"/>
                      <w14:ligatures w14:val="standardContextual"/>
                    </w:rPr>
                    <w:t xml:space="preserve"> are provided in TS 38.211 [6] in Table 6.3.1.5-29 through Table 6.3.1.5-32 for 1 to 4 layers, respectively.</w:t>
                  </w:r>
                </w:p>
                <w:p w14:paraId="6E62019B" w14:textId="77777777" w:rsidR="00BA3888" w:rsidRDefault="00BA3888" w:rsidP="007D511E">
                  <w:pPr>
                    <w:keepNext/>
                    <w:keepLines/>
                    <w:overflowPunct w:val="0"/>
                    <w:autoSpaceDE w:val="0"/>
                    <w:autoSpaceDN w:val="0"/>
                    <w:adjustRightInd w:val="0"/>
                    <w:spacing w:before="0" w:after="0" w:line="240" w:lineRule="auto"/>
                    <w:jc w:val="left"/>
                    <w:textAlignment w:val="baseline"/>
                    <w:rPr>
                      <w:sz w:val="18"/>
                      <w:lang w:val="en-GB" w:eastAsia="ja-JP"/>
                    </w:rPr>
                  </w:pPr>
                </w:p>
                <w:p w14:paraId="40E49AE2" w14:textId="77777777" w:rsidR="00BA3888" w:rsidRDefault="00BA3888" w:rsidP="007D511E">
                  <w:pPr>
                    <w:keepNext/>
                    <w:keepLines/>
                    <w:overflowPunct w:val="0"/>
                    <w:autoSpaceDE w:val="0"/>
                    <w:autoSpaceDN w:val="0"/>
                    <w:adjustRightInd w:val="0"/>
                    <w:spacing w:before="0" w:after="0" w:line="240" w:lineRule="auto"/>
                    <w:jc w:val="left"/>
                    <w:textAlignment w:val="baseline"/>
                    <w:rPr>
                      <w:bCs/>
                      <w:iCs/>
                      <w:sz w:val="18"/>
                      <w:lang w:val="en-GB" w:eastAsia="ja-JP"/>
                    </w:rPr>
                  </w:pPr>
                  <w:r>
                    <w:rPr>
                      <w:sz w:val="18"/>
                      <w:lang w:val="en-GB" w:eastAsia="ja-JP"/>
                    </w:rPr>
                    <w:t xml:space="preserve">A UE that indicates support of this feature shall also indicate support of </w:t>
                  </w:r>
                  <w:r>
                    <w:rPr>
                      <w:bCs/>
                      <w:i/>
                      <w:sz w:val="18"/>
                      <w:lang w:val="en-GB" w:eastAsia="ja-JP"/>
                    </w:rPr>
                    <w:t>ul-FullPwrTransMode2-r18.</w:t>
                  </w:r>
                </w:p>
                <w:p w14:paraId="1D16A872" w14:textId="77777777" w:rsidR="00BA3888" w:rsidRDefault="00BA3888" w:rsidP="007D511E">
                  <w:pPr>
                    <w:keepNext/>
                    <w:keepLines/>
                    <w:overflowPunct w:val="0"/>
                    <w:autoSpaceDE w:val="0"/>
                    <w:autoSpaceDN w:val="0"/>
                    <w:adjustRightInd w:val="0"/>
                    <w:spacing w:before="0" w:after="0" w:line="240" w:lineRule="auto"/>
                    <w:jc w:val="left"/>
                    <w:textAlignment w:val="baseline"/>
                    <w:rPr>
                      <w:bCs/>
                      <w:iCs/>
                      <w:sz w:val="18"/>
                      <w:lang w:val="en-GB" w:eastAsia="ja-JP"/>
                    </w:rPr>
                  </w:pPr>
                </w:p>
                <w:tbl>
                  <w:tblPr>
                    <w:tblStyle w:val="TableGrid"/>
                    <w:tblW w:w="0" w:type="auto"/>
                    <w:tblLayout w:type="fixed"/>
                    <w:tblLook w:val="04A0" w:firstRow="1" w:lastRow="0" w:firstColumn="1" w:lastColumn="0" w:noHBand="0" w:noVBand="1"/>
                  </w:tblPr>
                  <w:tblGrid>
                    <w:gridCol w:w="947"/>
                    <w:gridCol w:w="747"/>
                    <w:gridCol w:w="1851"/>
                    <w:gridCol w:w="747"/>
                    <w:gridCol w:w="1851"/>
                  </w:tblGrid>
                  <w:tr w:rsidR="00BA3888" w14:paraId="380F9141" w14:textId="77777777" w:rsidTr="007D511E">
                    <w:tc>
                      <w:tcPr>
                        <w:tcW w:w="947" w:type="dxa"/>
                      </w:tcPr>
                      <w:p w14:paraId="0948D6D0" w14:textId="77777777" w:rsidR="00BA3888" w:rsidRDefault="00BA3888" w:rsidP="007D511E">
                        <w:pPr>
                          <w:spacing w:before="0" w:after="0" w:line="240" w:lineRule="auto"/>
                          <w:ind w:firstLine="361"/>
                          <w:jc w:val="left"/>
                          <w:rPr>
                            <w:rFonts w:eastAsia="Calibri"/>
                            <w:b/>
                            <w:kern w:val="2"/>
                            <w:sz w:val="18"/>
                            <w:szCs w:val="22"/>
                            <w14:ligatures w14:val="standardContextual"/>
                          </w:rPr>
                        </w:pPr>
                      </w:p>
                    </w:tc>
                    <w:tc>
                      <w:tcPr>
                        <w:tcW w:w="5196" w:type="dxa"/>
                        <w:gridSpan w:val="4"/>
                      </w:tcPr>
                      <w:p w14:paraId="4A65A248" w14:textId="77777777" w:rsidR="00BA3888" w:rsidRDefault="00BA3888" w:rsidP="007D511E">
                        <w:pPr>
                          <w:spacing w:before="0" w:after="0" w:line="240" w:lineRule="auto"/>
                          <w:ind w:firstLine="361"/>
                          <w:jc w:val="center"/>
                          <w:rPr>
                            <w:rFonts w:eastAsia="Calibri"/>
                            <w:b/>
                            <w:kern w:val="2"/>
                            <w:sz w:val="18"/>
                            <w:szCs w:val="22"/>
                            <w14:ligatures w14:val="standardContextual"/>
                          </w:rPr>
                        </w:pPr>
                        <w:r>
                          <w:rPr>
                            <w:rFonts w:eastAsia="Calibri"/>
                            <w:b/>
                            <w:kern w:val="2"/>
                            <w:sz w:val="18"/>
                            <w:szCs w:val="22"/>
                            <w14:ligatures w14:val="standardContextual"/>
                          </w:rPr>
                          <w:t>TPMI Group</w:t>
                        </w:r>
                      </w:p>
                    </w:tc>
                  </w:tr>
                  <w:tr w:rsidR="00BA3888" w14:paraId="6F83FAC9" w14:textId="77777777" w:rsidTr="007D511E">
                    <w:tc>
                      <w:tcPr>
                        <w:tcW w:w="947" w:type="dxa"/>
                        <w:vMerge w:val="restart"/>
                      </w:tcPr>
                      <w:p w14:paraId="48443012" w14:textId="77777777" w:rsidR="00BA3888" w:rsidRDefault="00BA3888" w:rsidP="007D511E">
                        <w:pPr>
                          <w:spacing w:before="0" w:after="0" w:line="240" w:lineRule="auto"/>
                          <w:ind w:firstLine="361"/>
                          <w:jc w:val="left"/>
                          <w:rPr>
                            <w:rFonts w:eastAsia="Calibri"/>
                            <w:b/>
                            <w:kern w:val="2"/>
                            <w:sz w:val="18"/>
                            <w:szCs w:val="22"/>
                            <w14:ligatures w14:val="standardContextual"/>
                          </w:rPr>
                        </w:pPr>
                        <w:r>
                          <w:rPr>
                            <w:rFonts w:eastAsia="Calibri"/>
                            <w:b/>
                            <w:kern w:val="2"/>
                            <w:sz w:val="18"/>
                            <w:szCs w:val="22"/>
                            <w14:ligatures w14:val="standardContextual"/>
                          </w:rPr>
                          <w:t># Layers</w:t>
                        </w:r>
                      </w:p>
                    </w:tc>
                    <w:tc>
                      <w:tcPr>
                        <w:tcW w:w="2598" w:type="dxa"/>
                        <w:gridSpan w:val="2"/>
                      </w:tcPr>
                      <w:p w14:paraId="7AF50AFC" w14:textId="77777777" w:rsidR="00BA3888" w:rsidRDefault="00BA3888" w:rsidP="007D511E">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first</w:t>
                        </w:r>
                      </w:p>
                    </w:tc>
                    <w:tc>
                      <w:tcPr>
                        <w:tcW w:w="2598" w:type="dxa"/>
                        <w:gridSpan w:val="2"/>
                      </w:tcPr>
                      <w:p w14:paraId="25B36DB2" w14:textId="77777777" w:rsidR="00BA3888" w:rsidRDefault="00BA3888" w:rsidP="007D511E">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second</w:t>
                        </w:r>
                      </w:p>
                    </w:tc>
                  </w:tr>
                  <w:tr w:rsidR="00BA3888" w14:paraId="7DA3001A" w14:textId="77777777" w:rsidTr="007D511E">
                    <w:tc>
                      <w:tcPr>
                        <w:tcW w:w="947" w:type="dxa"/>
                        <w:vMerge/>
                      </w:tcPr>
                      <w:p w14:paraId="3538E8E8" w14:textId="77777777" w:rsidR="00BA3888" w:rsidRDefault="00BA3888" w:rsidP="007D511E">
                        <w:pPr>
                          <w:spacing w:before="0" w:after="0" w:line="240" w:lineRule="auto"/>
                          <w:ind w:firstLine="361"/>
                          <w:jc w:val="left"/>
                          <w:rPr>
                            <w:rFonts w:eastAsia="Calibri"/>
                            <w:b/>
                            <w:kern w:val="2"/>
                            <w:sz w:val="18"/>
                            <w:szCs w:val="22"/>
                            <w14:ligatures w14:val="standardContextual"/>
                          </w:rPr>
                        </w:pPr>
                      </w:p>
                    </w:tc>
                    <w:tc>
                      <w:tcPr>
                        <w:tcW w:w="747" w:type="dxa"/>
                      </w:tcPr>
                      <w:p w14:paraId="634BD7BB" w14:textId="77777777" w:rsidR="00BA3888" w:rsidRDefault="00BA3888" w:rsidP="007D511E">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6FA01DC3" w14:textId="77777777" w:rsidR="00BA3888" w:rsidRDefault="00BA3888" w:rsidP="007D511E">
                        <w:pPr>
                          <w:spacing w:before="0" w:after="0" w:line="240" w:lineRule="auto"/>
                          <w:jc w:val="left"/>
                          <w:rPr>
                            <w:rFonts w:ascii="Times New Roman" w:eastAsia="MS Gothic" w:hAnsi="Times New Roman"/>
                            <w:b/>
                            <w:bCs/>
                            <w:kern w:val="2"/>
                            <w:sz w:val="22"/>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c>
                      <w:tcPr>
                        <w:tcW w:w="747" w:type="dxa"/>
                      </w:tcPr>
                      <w:p w14:paraId="6CA2B334" w14:textId="77777777" w:rsidR="00BA3888" w:rsidRDefault="00BA3888" w:rsidP="007D511E">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38C1CB5A" w14:textId="77777777" w:rsidR="00BA3888" w:rsidRDefault="00BA3888" w:rsidP="007D511E">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r>
                  <w:tr w:rsidR="00BA3888" w14:paraId="3ED0808B" w14:textId="77777777" w:rsidTr="007D511E">
                    <w:tc>
                      <w:tcPr>
                        <w:tcW w:w="947" w:type="dxa"/>
                      </w:tcPr>
                      <w:p w14:paraId="7147DF6D" w14:textId="77777777" w:rsidR="00BA3888" w:rsidRDefault="00BA3888" w:rsidP="007D511E">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1 </w:t>
                        </w:r>
                      </w:p>
                    </w:tc>
                    <w:tc>
                      <w:tcPr>
                        <w:tcW w:w="747" w:type="dxa"/>
                      </w:tcPr>
                      <w:p w14:paraId="6D534DB5" w14:textId="77777777" w:rsidR="00BA3888" w:rsidRDefault="00BA3888" w:rsidP="007D511E">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0-15</w:t>
                        </w:r>
                      </w:p>
                    </w:tc>
                    <w:tc>
                      <w:tcPr>
                        <w:tcW w:w="1851" w:type="dxa"/>
                      </w:tcPr>
                      <w:p w14:paraId="2FD9155C" w14:textId="77777777" w:rsidR="00BA3888" w:rsidRDefault="00000000" w:rsidP="007D511E">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1,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
                              </m:e>
                            </m:d>
                          </m:oMath>
                        </m:oMathPara>
                      </w:p>
                    </w:tc>
                    <w:tc>
                      <w:tcPr>
                        <w:tcW w:w="747" w:type="dxa"/>
                      </w:tcPr>
                      <w:p w14:paraId="361546F6" w14:textId="77777777" w:rsidR="00BA3888" w:rsidRDefault="00BA3888" w:rsidP="007D511E">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16-31</w:t>
                        </w:r>
                      </w:p>
                    </w:tc>
                    <w:tc>
                      <w:tcPr>
                        <w:tcW w:w="1851" w:type="dxa"/>
                      </w:tcPr>
                      <w:p w14:paraId="69500B5B" w14:textId="77777777" w:rsidR="00BA3888" w:rsidRDefault="00000000" w:rsidP="007D511E">
                        <w:pPr>
                          <w:spacing w:before="0" w:after="0" w:line="240" w:lineRule="auto"/>
                          <w:ind w:firstLine="440"/>
                          <w:jc w:val="left"/>
                          <w:rPr>
                            <w:rFonts w:ascii="Times New Roman" w:eastAsia="MS Gothic" w:hAnsi="Times New Roman"/>
                            <w:lang w:val="en-GB" w:eastAsia="ja-JP"/>
                          </w:rPr>
                        </w:pPr>
                        <m:oMathPara>
                          <m:oMath>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1, (</m:t>
                                          </m:r>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-16)</m:t>
                                          </m:r>
                                        </m:sub>
                                      </m:sSub>
                                    </m:e>
                                  </m:mr>
                                </m:m>
                              </m:e>
                            </m:d>
                          </m:oMath>
                        </m:oMathPara>
                      </w:p>
                    </w:tc>
                  </w:tr>
                  <w:tr w:rsidR="00BA3888" w14:paraId="285E8B49" w14:textId="77777777" w:rsidTr="007D511E">
                    <w:tc>
                      <w:tcPr>
                        <w:tcW w:w="947" w:type="dxa"/>
                      </w:tcPr>
                      <w:p w14:paraId="5FE03035" w14:textId="77777777" w:rsidR="00BA3888" w:rsidRDefault="00BA3888" w:rsidP="007D511E">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2 </w:t>
                        </w:r>
                      </w:p>
                    </w:tc>
                    <w:tc>
                      <w:tcPr>
                        <w:tcW w:w="747" w:type="dxa"/>
                      </w:tcPr>
                      <w:p w14:paraId="36A647AF" w14:textId="77777777" w:rsidR="00BA3888" w:rsidRDefault="00BA3888" w:rsidP="007D511E">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0-7</w:t>
                        </w:r>
                      </w:p>
                    </w:tc>
                    <w:tc>
                      <w:tcPr>
                        <w:tcW w:w="1851" w:type="dxa"/>
                      </w:tcPr>
                      <w:p w14:paraId="2418C3AA" w14:textId="77777777" w:rsidR="00BA3888" w:rsidRDefault="00000000" w:rsidP="007D511E">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
                              </m:e>
                            </m:d>
                          </m:oMath>
                        </m:oMathPara>
                      </w:p>
                    </w:tc>
                    <w:tc>
                      <w:tcPr>
                        <w:tcW w:w="747" w:type="dxa"/>
                      </w:tcPr>
                      <w:p w14:paraId="65172859" w14:textId="77777777" w:rsidR="00BA3888" w:rsidRDefault="00BA3888" w:rsidP="007D511E">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8-15</w:t>
                        </w:r>
                      </w:p>
                    </w:tc>
                    <w:tc>
                      <w:tcPr>
                        <w:tcW w:w="1851" w:type="dxa"/>
                      </w:tcPr>
                      <w:p w14:paraId="4473C522" w14:textId="77777777" w:rsidR="00BA3888" w:rsidRDefault="00000000" w:rsidP="007D511E">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-8</m:t>
                                              </m:r>
                                            </m:e>
                                          </m:d>
                                        </m:sub>
                                      </m:sSub>
                                    </m:e>
                                  </m:mr>
                                </m:m>
                              </m:e>
                            </m:d>
                          </m:oMath>
                        </m:oMathPara>
                      </w:p>
                    </w:tc>
                  </w:tr>
                  <w:tr w:rsidR="00BA3888" w14:paraId="08DBB8DE" w14:textId="77777777" w:rsidTr="007D511E">
                    <w:tc>
                      <w:tcPr>
                        <w:tcW w:w="947" w:type="dxa"/>
                      </w:tcPr>
                      <w:p w14:paraId="4E123281" w14:textId="77777777" w:rsidR="00BA3888" w:rsidRDefault="00BA3888" w:rsidP="007D511E">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3 </w:t>
                        </w:r>
                      </w:p>
                    </w:tc>
                    <w:tc>
                      <w:tcPr>
                        <w:tcW w:w="747" w:type="dxa"/>
                      </w:tcPr>
                      <w:p w14:paraId="2B28678A" w14:textId="77777777" w:rsidR="00BA3888" w:rsidRDefault="00BA3888" w:rsidP="007D511E">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0-3</w:t>
                        </w:r>
                      </w:p>
                    </w:tc>
                    <w:tc>
                      <w:tcPr>
                        <w:tcW w:w="1851" w:type="dxa"/>
                      </w:tcPr>
                      <w:p w14:paraId="4818E975" w14:textId="77777777" w:rsidR="00BA3888" w:rsidRDefault="00000000" w:rsidP="007D511E">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
                              </m:e>
                            </m:d>
                          </m:oMath>
                        </m:oMathPara>
                      </w:p>
                    </w:tc>
                    <w:tc>
                      <w:tcPr>
                        <w:tcW w:w="747" w:type="dxa"/>
                      </w:tcPr>
                      <w:p w14:paraId="7EC0FC8D" w14:textId="77777777" w:rsidR="00BA3888" w:rsidRDefault="00BA3888" w:rsidP="007D511E">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4-7</w:t>
                        </w:r>
                      </w:p>
                    </w:tc>
                    <w:tc>
                      <w:tcPr>
                        <w:tcW w:w="1851" w:type="dxa"/>
                      </w:tcPr>
                      <w:p w14:paraId="4CA59F43" w14:textId="77777777" w:rsidR="00BA3888" w:rsidRDefault="00000000" w:rsidP="007D511E">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-4</m:t>
                                              </m:r>
                                            </m:e>
                                          </m:d>
                                        </m:sub>
                                      </m:sSub>
                                    </m:e>
                                  </m:mr>
                                </m:m>
                              </m:e>
                            </m:d>
                          </m:oMath>
                        </m:oMathPara>
                      </w:p>
                    </w:tc>
                  </w:tr>
                  <w:tr w:rsidR="00BA3888" w14:paraId="7E6F3064" w14:textId="77777777" w:rsidTr="007D511E">
                    <w:tc>
                      <w:tcPr>
                        <w:tcW w:w="947" w:type="dxa"/>
                      </w:tcPr>
                      <w:p w14:paraId="704FC2DC" w14:textId="77777777" w:rsidR="00BA3888" w:rsidRDefault="00BA3888" w:rsidP="007D511E">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4 </w:t>
                        </w:r>
                      </w:p>
                    </w:tc>
                    <w:tc>
                      <w:tcPr>
                        <w:tcW w:w="747" w:type="dxa"/>
                      </w:tcPr>
                      <w:p w14:paraId="3EF36430" w14:textId="77777777" w:rsidR="00BA3888" w:rsidRDefault="00BA3888" w:rsidP="007D511E">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0-1</w:t>
                        </w:r>
                      </w:p>
                    </w:tc>
                    <w:tc>
                      <w:tcPr>
                        <w:tcW w:w="1851" w:type="dxa"/>
                      </w:tcPr>
                      <w:p w14:paraId="1A575F6E" w14:textId="77777777" w:rsidR="00BA3888" w:rsidRDefault="00000000" w:rsidP="007D511E">
                        <w:pPr>
                          <w:spacing w:before="0" w:after="0" w:line="240" w:lineRule="auto"/>
                          <w:ind w:firstLine="440"/>
                          <w:jc w:val="center"/>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
                              </m:e>
                            </m:d>
                          </m:oMath>
                        </m:oMathPara>
                      </w:p>
                    </w:tc>
                    <w:tc>
                      <w:tcPr>
                        <w:tcW w:w="747" w:type="dxa"/>
                      </w:tcPr>
                      <w:p w14:paraId="24F4B835" w14:textId="77777777" w:rsidR="00BA3888" w:rsidRDefault="00BA3888" w:rsidP="007D511E">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2-3</w:t>
                        </w:r>
                      </w:p>
                    </w:tc>
                    <w:tc>
                      <w:tcPr>
                        <w:tcW w:w="1851" w:type="dxa"/>
                      </w:tcPr>
                      <w:p w14:paraId="5B4B9A66" w14:textId="77777777" w:rsidR="00BA3888" w:rsidRDefault="00000000" w:rsidP="007D511E">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- 2</m:t>
                                              </m:r>
                                            </m:e>
                                          </m:d>
                                        </m:sub>
                                      </m:sSub>
                                    </m:e>
                                  </m:mr>
                                </m:m>
                              </m:e>
                            </m:d>
                          </m:oMath>
                        </m:oMathPara>
                      </w:p>
                    </w:tc>
                  </w:tr>
                </w:tbl>
                <w:p w14:paraId="0AA05767" w14:textId="77777777" w:rsidR="00BA3888" w:rsidRDefault="00BA3888" w:rsidP="007D511E">
                  <w:pPr>
                    <w:keepNext/>
                    <w:keepLines/>
                    <w:overflowPunct w:val="0"/>
                    <w:autoSpaceDE w:val="0"/>
                    <w:autoSpaceDN w:val="0"/>
                    <w:adjustRightInd w:val="0"/>
                    <w:spacing w:before="0" w:after="0" w:line="240" w:lineRule="auto"/>
                    <w:jc w:val="left"/>
                    <w:textAlignment w:val="baseline"/>
                    <w:rPr>
                      <w:bCs/>
                      <w:iCs/>
                      <w:sz w:val="18"/>
                      <w:lang w:val="en-GB" w:eastAsia="ja-JP"/>
                    </w:rPr>
                  </w:pPr>
                </w:p>
                <w:p w14:paraId="4445D39F" w14:textId="77777777" w:rsidR="00BA3888" w:rsidRDefault="00BA3888" w:rsidP="007D511E">
                  <w:pPr>
                    <w:keepNext/>
                    <w:keepLines/>
                    <w:overflowPunct w:val="0"/>
                    <w:autoSpaceDE w:val="0"/>
                    <w:autoSpaceDN w:val="0"/>
                    <w:adjustRightInd w:val="0"/>
                    <w:spacing w:before="0" w:after="0" w:line="240" w:lineRule="auto"/>
                    <w:ind w:left="851" w:hanging="851"/>
                    <w:jc w:val="left"/>
                    <w:textAlignment w:val="baseline"/>
                    <w:rPr>
                      <w:b/>
                      <w:i/>
                      <w:sz w:val="18"/>
                      <w:lang w:val="en-GB" w:eastAsia="ja-JP"/>
                    </w:rPr>
                  </w:pPr>
                  <w:r>
                    <w:rPr>
                      <w:sz w:val="18"/>
                      <w:lang w:val="en-GB" w:eastAsia="ja-JP"/>
                    </w:rPr>
                    <w:t>NOTE:</w:t>
                  </w:r>
                  <w:r>
                    <w:rPr>
                      <w:sz w:val="18"/>
                      <w:lang w:val="en-GB" w:eastAsia="ja-JP"/>
                    </w:rPr>
                    <w:tab/>
                    <w:t>A UE that supports this feature must report at least one of the values.</w:t>
                  </w:r>
                </w:p>
              </w:tc>
              <w:tc>
                <w:tcPr>
                  <w:tcW w:w="709" w:type="dxa"/>
                </w:tcPr>
                <w:p w14:paraId="45D4665C" w14:textId="77777777" w:rsidR="00BA3888" w:rsidRDefault="00BA3888" w:rsidP="007D511E">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FSPC</w:t>
                  </w:r>
                </w:p>
              </w:tc>
              <w:tc>
                <w:tcPr>
                  <w:tcW w:w="567" w:type="dxa"/>
                </w:tcPr>
                <w:p w14:paraId="0067AAF9" w14:textId="77777777" w:rsidR="00BA3888" w:rsidRDefault="00BA3888" w:rsidP="007D511E">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No</w:t>
                  </w:r>
                </w:p>
              </w:tc>
              <w:tc>
                <w:tcPr>
                  <w:tcW w:w="709" w:type="dxa"/>
                </w:tcPr>
                <w:p w14:paraId="2416B3E1" w14:textId="77777777" w:rsidR="00BA3888" w:rsidRDefault="00BA3888" w:rsidP="007D511E">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c>
                <w:tcPr>
                  <w:tcW w:w="728" w:type="dxa"/>
                </w:tcPr>
                <w:p w14:paraId="15FF72AB" w14:textId="77777777" w:rsidR="00BA3888" w:rsidRDefault="00BA3888" w:rsidP="007D511E">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r>
          </w:tbl>
          <w:p w14:paraId="148F3793" w14:textId="77777777" w:rsidR="00BA3888" w:rsidRDefault="00BA3888" w:rsidP="007D511E">
            <w:pPr>
              <w:spacing w:before="0" w:after="0" w:line="240" w:lineRule="auto"/>
              <w:jc w:val="left"/>
              <w:rPr>
                <w:rFonts w:ascii="Times New Roman" w:eastAsia="MS Gothic" w:hAnsi="Times New Roman"/>
                <w:sz w:val="24"/>
                <w:lang w:val="en-GB" w:eastAsia="ja-JP"/>
              </w:rPr>
            </w:pPr>
          </w:p>
          <w:p w14:paraId="5553BAE6" w14:textId="77777777" w:rsidR="00BA3888" w:rsidRDefault="00BA3888" w:rsidP="007D511E">
            <w:pPr>
              <w:rPr>
                <w:rFonts w:ascii="Calibri" w:eastAsia="MS Mincho" w:hAnsi="Calibri" w:cs="Calibri"/>
              </w:rPr>
            </w:pPr>
            <w:r>
              <w:rPr>
                <w:rFonts w:ascii="Calibri" w:eastAsia="MS Mincho" w:hAnsi="Calibri" w:cs="Calibri"/>
                <w:b/>
                <w:bCs/>
              </w:rPr>
              <w:t>Regarding the Note in 40-7-1g and setting b0 to 1 in 40-7-1g-1:</w:t>
            </w:r>
            <w:r>
              <w:rPr>
                <w:rFonts w:ascii="Calibri" w:eastAsia="MS Mincho" w:hAnsi="Calibri" w:cs="Calibri"/>
              </w:rPr>
              <w:t xml:space="preserve"> </w:t>
            </w:r>
          </w:p>
          <w:p w14:paraId="0835E1C0" w14:textId="77777777" w:rsidR="00BA3888" w:rsidRDefault="00BA3888" w:rsidP="007D511E">
            <w:pPr>
              <w:rPr>
                <w:rFonts w:ascii="Calibri" w:eastAsia="MS Mincho" w:hAnsi="Calibri" w:cs="Calibri"/>
              </w:rPr>
            </w:pPr>
            <w:r>
              <w:rPr>
                <w:rFonts w:ascii="Calibri" w:eastAsia="MS Mincho" w:hAnsi="Calibri" w:cs="Calibri"/>
              </w:rPr>
              <w:t xml:space="preserve">In RAN1#117, it was debated if the UE is required to support 1 port SRS with this FG. We think it is crystal clear that “Note: A UE that supports FG 40-7-1g supports at least full power operation with single port” requires UEs to support 1 port SRS resources in any multi-SRS-resource UL </w:t>
            </w:r>
            <w:proofErr w:type="spellStart"/>
            <w:r>
              <w:rPr>
                <w:rFonts w:ascii="Calibri" w:eastAsia="MS Mincho" w:hAnsi="Calibri" w:cs="Calibri"/>
              </w:rPr>
              <w:t>FPTx</w:t>
            </w:r>
            <w:proofErr w:type="spellEnd"/>
            <w:r>
              <w:rPr>
                <w:rFonts w:ascii="Calibri" w:eastAsia="MS Mincho" w:hAnsi="Calibri" w:cs="Calibri"/>
              </w:rPr>
              <w:t xml:space="preserve"> Mode 2 configuration. This follows Rel-16 behavior and uses the wording of Rel-16, is consistent with the need to support 1 port with DCI 0_</w:t>
            </w:r>
            <w:proofErr w:type="gramStart"/>
            <w:r>
              <w:rPr>
                <w:rFonts w:ascii="Calibri" w:eastAsia="MS Mincho" w:hAnsi="Calibri" w:cs="Calibri"/>
              </w:rPr>
              <w:t>0, and</w:t>
            </w:r>
            <w:proofErr w:type="gramEnd"/>
            <w:r>
              <w:rPr>
                <w:rFonts w:ascii="Calibri" w:eastAsia="MS Mincho" w:hAnsi="Calibri" w:cs="Calibri"/>
              </w:rPr>
              <w:t xml:space="preserve"> follows Rel-18 agreements to reuse UL </w:t>
            </w:r>
            <w:proofErr w:type="spellStart"/>
            <w:r>
              <w:rPr>
                <w:rFonts w:ascii="Calibri" w:eastAsia="MS Mincho" w:hAnsi="Calibri" w:cs="Calibri"/>
              </w:rPr>
              <w:t>FPTx</w:t>
            </w:r>
            <w:proofErr w:type="spellEnd"/>
            <w:r>
              <w:rPr>
                <w:rFonts w:ascii="Calibri" w:eastAsia="MS Mincho" w:hAnsi="Calibri" w:cs="Calibri"/>
              </w:rPr>
              <w:t xml:space="preserve"> modes from Rel-16. Please find more details in section 2.1.  </w:t>
            </w:r>
            <w:proofErr w:type="gramStart"/>
            <w:r>
              <w:rPr>
                <w:rFonts w:ascii="Calibri" w:eastAsia="MS Mincho" w:hAnsi="Calibri" w:cs="Calibri"/>
              </w:rPr>
              <w:t>Therefore</w:t>
            </w:r>
            <w:proofErr w:type="gramEnd"/>
            <w:r>
              <w:rPr>
                <w:rFonts w:ascii="Calibri" w:eastAsia="MS Mincho" w:hAnsi="Calibri" w:cs="Calibri"/>
              </w:rPr>
              <w:t xml:space="preserve"> we think the Note should be added to 40-7-1g.</w:t>
            </w:r>
          </w:p>
          <w:p w14:paraId="16222E36" w14:textId="77777777" w:rsidR="00BA3888" w:rsidRDefault="00BA3888" w:rsidP="007D511E">
            <w:pPr>
              <w:rPr>
                <w:rFonts w:ascii="Calibri" w:eastAsia="MS Mincho" w:hAnsi="Calibri" w:cs="Calibri"/>
              </w:rPr>
            </w:pPr>
            <w:r>
              <w:rPr>
                <w:rFonts w:ascii="Calibri" w:eastAsia="MS Mincho" w:hAnsi="Calibri" w:cs="Calibri"/>
              </w:rPr>
              <w:t>Regarding setting b0 to 1: Since the ASN.1 has been agreed in RAN2 after RAN1#117, the ASN.1 now has a bitmap.  However, the outcome of RAN1#117 was that it can be further discussed whether some of the bits are set to fixed values.  Since support for 1 port SRS with 40-7-1g-1 should be required, bit b0 should be fixed to 1.</w:t>
            </w:r>
          </w:p>
          <w:p w14:paraId="38538E95" w14:textId="77777777" w:rsidR="00BA3888" w:rsidRDefault="00BA3888" w:rsidP="007D511E">
            <w:pPr>
              <w:rPr>
                <w:rFonts w:ascii="Calibri" w:eastAsia="MS Mincho" w:hAnsi="Calibri" w:cs="Calibri"/>
              </w:rPr>
            </w:pPr>
          </w:p>
          <w:p w14:paraId="7891B01C" w14:textId="77777777" w:rsidR="00BA3888" w:rsidRDefault="00BA3888" w:rsidP="007D511E">
            <w:pPr>
              <w:rPr>
                <w:rFonts w:ascii="Calibri" w:eastAsia="MS Mincho" w:hAnsi="Calibri" w:cs="Calibri"/>
              </w:rPr>
            </w:pPr>
            <w:r>
              <w:rPr>
                <w:rFonts w:ascii="Calibri" w:eastAsia="MS Mincho" w:hAnsi="Calibri" w:cs="Calibri"/>
                <w:b/>
                <w:bCs/>
              </w:rPr>
              <w:t>Regarding 40-7-1g-1:</w:t>
            </w:r>
            <w:r>
              <w:rPr>
                <w:rFonts w:ascii="Calibri" w:eastAsia="MS Mincho" w:hAnsi="Calibri" w:cs="Calibri"/>
              </w:rPr>
              <w:t xml:space="preserve"> </w:t>
            </w:r>
          </w:p>
          <w:p w14:paraId="081E150A" w14:textId="77777777" w:rsidR="00BA3888" w:rsidRDefault="00BA3888" w:rsidP="007D511E">
            <w:pPr>
              <w:rPr>
                <w:rFonts w:ascii="Calibri" w:eastAsia="MS Mincho" w:hAnsi="Calibri" w:cs="Calibri"/>
              </w:rPr>
            </w:pPr>
            <w:r>
              <w:rPr>
                <w:rFonts w:ascii="Calibri" w:eastAsia="MS Mincho" w:hAnsi="Calibri" w:cs="Calibri"/>
              </w:rPr>
              <w:t xml:space="preserve">On the Note for the 8 port SRS resource: As discussed in the summary above in section 2.1, there seems to be a common understanding that an 8 port SRS is always included in combinations with other size SRS resources in FG 40-7-1g-1. Therefore, we think a note should be added to ensure that the lack of a bit for the </w:t>
            </w:r>
            <w:proofErr w:type="gramStart"/>
            <w:r>
              <w:rPr>
                <w:rFonts w:ascii="Calibri" w:eastAsia="MS Mincho" w:hAnsi="Calibri" w:cs="Calibri"/>
              </w:rPr>
              <w:t>8 port</w:t>
            </w:r>
            <w:proofErr w:type="gramEnd"/>
            <w:r>
              <w:rPr>
                <w:rFonts w:ascii="Calibri" w:eastAsia="MS Mincho" w:hAnsi="Calibri" w:cs="Calibri"/>
              </w:rPr>
              <w:t xml:space="preserve"> resource in FG 40-7-1g-1 means that an 8 port resource is always used in the SRS resource combinations for UL </w:t>
            </w:r>
            <w:proofErr w:type="spellStart"/>
            <w:r>
              <w:rPr>
                <w:rFonts w:ascii="Calibri" w:eastAsia="MS Mincho" w:hAnsi="Calibri" w:cs="Calibri"/>
              </w:rPr>
              <w:t>FPTx</w:t>
            </w:r>
            <w:proofErr w:type="spellEnd"/>
            <w:r>
              <w:rPr>
                <w:rFonts w:ascii="Calibri" w:eastAsia="MS Mincho" w:hAnsi="Calibri" w:cs="Calibri"/>
              </w:rPr>
              <w:t xml:space="preserve"> Mode 2 with multiple SRS resources in an SRS resource set.</w:t>
            </w:r>
          </w:p>
          <w:p w14:paraId="0519E5A5" w14:textId="77777777" w:rsidR="00BA3888" w:rsidRDefault="00BA3888" w:rsidP="007D511E">
            <w:pPr>
              <w:rPr>
                <w:rFonts w:ascii="Calibri" w:eastAsia="MS Mincho" w:hAnsi="Calibri" w:cs="Calibri"/>
              </w:rPr>
            </w:pPr>
            <w:r>
              <w:rPr>
                <w:rFonts w:ascii="Calibri" w:eastAsia="MS Mincho" w:hAnsi="Calibri" w:cs="Calibri"/>
              </w:rPr>
              <w:t xml:space="preserve">For the last Note in 40-7-1g-1:  In Rel-16, 4 SRS resources are supported for UL </w:t>
            </w:r>
            <w:proofErr w:type="spellStart"/>
            <w:r>
              <w:rPr>
                <w:rFonts w:ascii="Calibri" w:eastAsia="MS Mincho" w:hAnsi="Calibri" w:cs="Calibri"/>
              </w:rPr>
              <w:t>FPTx</w:t>
            </w:r>
            <w:proofErr w:type="spellEnd"/>
            <w:r>
              <w:rPr>
                <w:rFonts w:ascii="Calibri" w:eastAsia="MS Mincho" w:hAnsi="Calibri" w:cs="Calibri"/>
              </w:rPr>
              <w:t xml:space="preserve"> Mode 2, but the largest capability combination is 1_2_4 SRS resources, so 4 resources can only be achieved by having an SRS resource with the same size. For FG 40-7-1g, 2 or 4 resources are also supported, and it may not be clear that two SRS resources with the same size can be present in the set.  Especially given the RAN1#112b agreement “To support full power transmission with Mode2, Rel-16 Mode2 (fullPowerMode2) is re-used.”, this same behavior is included in Rel-18. The note “Note: The first, second, or third state can be used if 16-5c is reported as 2 or 4.” was added for this purpose in Rel-16 in our understanding, and we use essentially the same language here.</w:t>
            </w:r>
          </w:p>
        </w:tc>
      </w:tr>
      <w:tr w:rsidR="00BA3888" w14:paraId="2EA59B7F" w14:textId="77777777" w:rsidTr="007D511E">
        <w:tc>
          <w:tcPr>
            <w:tcW w:w="1818" w:type="dxa"/>
            <w:tcBorders>
              <w:top w:val="single" w:sz="4" w:space="0" w:color="auto"/>
              <w:left w:val="single" w:sz="4" w:space="0" w:color="auto"/>
              <w:bottom w:val="single" w:sz="4" w:space="0" w:color="auto"/>
              <w:right w:val="single" w:sz="4" w:space="0" w:color="auto"/>
            </w:tcBorders>
          </w:tcPr>
          <w:p w14:paraId="01F58D47" w14:textId="77777777" w:rsidR="00BA3888" w:rsidRDefault="00BA3888" w:rsidP="007D511E">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44398F98" w14:textId="77777777" w:rsidR="00BA3888" w:rsidRDefault="00BA3888" w:rsidP="007D511E">
            <w:pPr>
              <w:rPr>
                <w:rFonts w:ascii="Calibri" w:eastAsia="MS Mincho" w:hAnsi="Calibri" w:cs="Calibri"/>
              </w:rPr>
            </w:pPr>
            <w:r w:rsidRPr="00D11001">
              <w:rPr>
                <w:rFonts w:ascii="Calibri" w:eastAsia="MS Mincho" w:hAnsi="Calibri" w:cs="Calibri"/>
              </w:rPr>
              <w:t xml:space="preserve">For FG40-7-1g, </w:t>
            </w:r>
            <w:r>
              <w:rPr>
                <w:rFonts w:ascii="Calibri" w:eastAsia="MS Mincho" w:hAnsi="Calibri" w:cs="Calibri"/>
              </w:rPr>
              <w:t xml:space="preserve">the note is already in the latest FG, we do not need to put it in red color unless we decided to remove the note. In our understanding, it is essentially mapping to the following 38.213. Therefore, strictly speaking, it is not needed or carry any new information </w:t>
            </w:r>
          </w:p>
          <w:p w14:paraId="6F4699E7" w14:textId="77777777" w:rsidR="00BA3888" w:rsidRDefault="00BA3888" w:rsidP="007D511E">
            <w:pPr>
              <w:rPr>
                <w:rFonts w:ascii="Calibri" w:eastAsia="MS Mincho" w:hAnsi="Calibri" w:cs="Calibri"/>
              </w:rPr>
            </w:pPr>
            <w:r>
              <w:rPr>
                <w:rFonts w:ascii="Calibri" w:eastAsia="MS Mincho" w:hAnsi="Calibri" w:cs="Calibri"/>
                <w:noProof/>
              </w:rPr>
              <w:lastRenderedPageBreak/>
              <w:drawing>
                <wp:inline distT="0" distB="0" distL="0" distR="0" wp14:anchorId="248B97A4" wp14:editId="1A4534A4">
                  <wp:extent cx="9359900" cy="3238500"/>
                  <wp:effectExtent l="0" t="0" r="0" b="0"/>
                  <wp:docPr id="180832615" name="Picture 3" descr="A text on a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2615" name="Picture 3" descr="A text on a pag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359900" cy="3238500"/>
                          </a:xfrm>
                          <a:prstGeom prst="rect">
                            <a:avLst/>
                          </a:prstGeom>
                        </pic:spPr>
                      </pic:pic>
                    </a:graphicData>
                  </a:graphic>
                </wp:inline>
              </w:drawing>
            </w:r>
          </w:p>
          <w:p w14:paraId="028B220A" w14:textId="77777777" w:rsidR="00BA3888" w:rsidRPr="00E355ED" w:rsidRDefault="00BA3888" w:rsidP="007D511E">
            <w:pPr>
              <w:rPr>
                <w:rFonts w:ascii="Calibri" w:eastAsia="MS Mincho" w:hAnsi="Calibri" w:cs="Calibri"/>
              </w:rPr>
            </w:pPr>
            <w:r>
              <w:rPr>
                <w:rFonts w:ascii="Calibri" w:eastAsia="MS Mincho" w:hAnsi="Calibri" w:cs="Calibri"/>
              </w:rPr>
              <w:t xml:space="preserve">For FG40-7-1g-1, we do not think we need additional note, i.e., UE </w:t>
            </w:r>
            <w:proofErr w:type="gramStart"/>
            <w:r>
              <w:rPr>
                <w:rFonts w:ascii="Calibri" w:eastAsia="MS Mincho" w:hAnsi="Calibri" w:cs="Calibri"/>
              </w:rPr>
              <w:t>has to</w:t>
            </w:r>
            <w:proofErr w:type="gramEnd"/>
            <w:r>
              <w:rPr>
                <w:rFonts w:ascii="Calibri" w:eastAsia="MS Mincho" w:hAnsi="Calibri" w:cs="Calibri"/>
              </w:rPr>
              <w:t xml:space="preserve"> support 1 port SRS together with 8 port SRS. </w:t>
            </w:r>
          </w:p>
        </w:tc>
      </w:tr>
    </w:tbl>
    <w:p w14:paraId="224B2405" w14:textId="77777777" w:rsidR="00BA3888" w:rsidRDefault="00BA3888" w:rsidP="00BA3888">
      <w:pPr>
        <w:pStyle w:val="maintext"/>
        <w:ind w:firstLineChars="90" w:firstLine="180"/>
        <w:rPr>
          <w:rFonts w:ascii="Calibri" w:hAnsi="Calibri" w:cs="Arial"/>
        </w:rPr>
      </w:pPr>
    </w:p>
    <w:p w14:paraId="37B185DF" w14:textId="77777777" w:rsidR="00BA3888" w:rsidRDefault="00BA3888" w:rsidP="00BA3888">
      <w:pPr>
        <w:pStyle w:val="Heading3"/>
        <w:numPr>
          <w:ilvl w:val="2"/>
          <w:numId w:val="17"/>
        </w:numPr>
        <w:rPr>
          <w:color w:val="000000"/>
        </w:rPr>
      </w:pPr>
      <w:r>
        <w:rPr>
          <w:color w:val="000000"/>
        </w:rPr>
        <w:t>Issue 1-8: New FG</w:t>
      </w:r>
    </w:p>
    <w:p w14:paraId="30697C60" w14:textId="77777777" w:rsidR="00BA3888" w:rsidRDefault="00BA3888" w:rsidP="00BA3888">
      <w:pPr>
        <w:pStyle w:val="maintext"/>
        <w:ind w:firstLineChars="90" w:firstLine="180"/>
        <w:rPr>
          <w:rFonts w:ascii="Calibri" w:hAnsi="Calibri" w:cs="Arial"/>
          <w:color w:val="000000"/>
        </w:rPr>
      </w:pPr>
    </w:p>
    <w:p w14:paraId="59D549D6"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Introduce the following new FG/row</w:t>
      </w:r>
    </w:p>
    <w:p w14:paraId="667E8436" w14:textId="77777777" w:rsidR="00BA3888" w:rsidRDefault="00BA3888" w:rsidP="00BA38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BA3888" w14:paraId="3C6636A1"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A2F3EB" w14:textId="77777777" w:rsidR="00BA3888" w:rsidRDefault="00BA3888" w:rsidP="007D511E">
            <w:pPr>
              <w:pStyle w:val="TAL"/>
              <w:rPr>
                <w:rFonts w:eastAsia="宋体" w:cs="Arial"/>
                <w:color w:val="FF0000"/>
                <w:szCs w:val="18"/>
                <w:lang w:val="es-ES" w:eastAsia="zh-CN"/>
              </w:rPr>
            </w:pPr>
            <w:r>
              <w:rPr>
                <w:rFonts w:eastAsia="宋体" w:cs="Arial"/>
                <w:color w:val="FF0000"/>
                <w:szCs w:val="18"/>
                <w:lang w:val="es-ES" w:eastAsia="zh-CN"/>
              </w:rPr>
              <w:t xml:space="preserve">40. </w:t>
            </w:r>
            <w:proofErr w:type="spellStart"/>
            <w:r>
              <w:rPr>
                <w:rFonts w:eastAsia="宋体" w:cs="Arial"/>
                <w:color w:val="FF0000"/>
                <w:szCs w:val="18"/>
                <w:lang w:val="es-ES"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45237" w14:textId="77777777" w:rsidR="00BA3888" w:rsidRDefault="00BA3888" w:rsidP="007D511E">
            <w:pPr>
              <w:pStyle w:val="TAL"/>
              <w:rPr>
                <w:rFonts w:eastAsia="宋体" w:cs="Arial"/>
                <w:color w:val="FF0000"/>
                <w:szCs w:val="18"/>
                <w:lang w:val="en-US" w:eastAsia="zh-CN"/>
              </w:rPr>
            </w:pPr>
            <w:r>
              <w:rPr>
                <w:rFonts w:eastAsia="宋体"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2EBA3" w14:textId="77777777" w:rsidR="00BA3888" w:rsidRDefault="00BA3888" w:rsidP="007D511E">
            <w:pPr>
              <w:pStyle w:val="TAL"/>
              <w:rPr>
                <w:rFonts w:eastAsia="宋体" w:cs="Arial"/>
                <w:color w:val="FF0000"/>
                <w:szCs w:val="18"/>
                <w:lang w:val="en-US" w:eastAsia="zh-CN"/>
              </w:rPr>
            </w:pPr>
            <w:r>
              <w:rPr>
                <w:rFonts w:eastAsia="宋体"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6962B" w14:textId="77777777" w:rsidR="00BA3888" w:rsidRDefault="00BA3888" w:rsidP="007D511E">
            <w:pPr>
              <w:pStyle w:val="maintext"/>
              <w:ind w:firstLineChars="0" w:firstLine="0"/>
              <w:jc w:val="left"/>
              <w:rPr>
                <w:rFonts w:ascii="Arial" w:eastAsia="宋体" w:hAnsi="Arial" w:cs="Arial"/>
                <w:color w:val="FF0000"/>
                <w:sz w:val="18"/>
                <w:szCs w:val="18"/>
                <w:lang w:val="en-US" w:eastAsia="zh-CN"/>
              </w:rPr>
            </w:pPr>
            <w:r>
              <w:rPr>
                <w:rFonts w:ascii="Arial" w:eastAsia="宋体" w:hAnsi="Arial" w:cs="Arial"/>
                <w:color w:val="FF0000"/>
                <w:sz w:val="18"/>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BD42E" w14:textId="77777777" w:rsidR="00BA3888" w:rsidRDefault="00BA3888" w:rsidP="007D511E">
            <w:pPr>
              <w:pStyle w:val="TAL"/>
              <w:rPr>
                <w:rFonts w:eastAsia="宋体" w:cs="Arial"/>
                <w:color w:val="FF0000"/>
                <w:szCs w:val="18"/>
                <w:lang w:val="en-US" w:eastAsia="zh-CN"/>
              </w:rPr>
            </w:pPr>
            <w:r>
              <w:rPr>
                <w:rFonts w:eastAsia="宋体"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7930B" w14:textId="77777777" w:rsidR="00BA3888" w:rsidRDefault="00BA3888" w:rsidP="007D511E">
            <w:pPr>
              <w:pStyle w:val="TAL"/>
              <w:rPr>
                <w:rFonts w:eastAsia="宋体" w:cs="Arial"/>
                <w:color w:val="FF0000"/>
                <w:szCs w:val="18"/>
                <w:lang w:val="en-US" w:eastAsia="zh-CN"/>
              </w:rPr>
            </w:pPr>
            <w:r>
              <w:rPr>
                <w:rFonts w:eastAsia="宋体"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0FEE3" w14:textId="77777777" w:rsidR="00BA3888" w:rsidRDefault="00BA3888" w:rsidP="007D511E">
            <w:pPr>
              <w:pStyle w:val="TAL"/>
              <w:rPr>
                <w:rFonts w:eastAsia="宋体" w:cs="Arial"/>
                <w:color w:val="FF0000"/>
                <w:szCs w:val="18"/>
                <w:lang w:val="en-US" w:eastAsia="zh-CN"/>
              </w:rPr>
            </w:pPr>
            <w:r>
              <w:rPr>
                <w:rFonts w:eastAsia="宋体"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F27E7" w14:textId="77777777" w:rsidR="00BA3888" w:rsidRDefault="00BA3888" w:rsidP="007D511E">
            <w:pPr>
              <w:pStyle w:val="TAL"/>
              <w:rPr>
                <w:rFonts w:eastAsia="宋体" w:cs="Arial"/>
                <w:color w:val="FF0000"/>
                <w:szCs w:val="18"/>
                <w:lang w:val="en-US" w:eastAsia="zh-CN"/>
              </w:rPr>
            </w:pPr>
            <w:r>
              <w:rPr>
                <w:rFonts w:eastAsia="宋体"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A8FCE" w14:textId="77777777" w:rsidR="00BA3888" w:rsidRDefault="00BA3888" w:rsidP="007D511E">
            <w:pPr>
              <w:pStyle w:val="TAL"/>
              <w:rPr>
                <w:rFonts w:eastAsia="宋体" w:cs="Arial"/>
                <w:color w:val="FF0000"/>
                <w:szCs w:val="18"/>
                <w:lang w:val="en-US" w:eastAsia="zh-CN"/>
              </w:rPr>
            </w:pPr>
            <w:r>
              <w:rPr>
                <w:rFonts w:eastAsia="宋体"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B7EDE" w14:textId="77777777" w:rsidR="00BA3888" w:rsidRDefault="00BA3888" w:rsidP="007D511E">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EEADC" w14:textId="77777777" w:rsidR="00BA3888" w:rsidRDefault="00BA3888" w:rsidP="007D511E">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4B617" w14:textId="77777777" w:rsidR="00BA3888" w:rsidRDefault="00BA3888" w:rsidP="007D511E">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A64BA" w14:textId="77777777" w:rsidR="00BA3888" w:rsidRDefault="00BA3888" w:rsidP="007D511E">
            <w:pPr>
              <w:pStyle w:val="maintext"/>
              <w:ind w:firstLineChars="0" w:firstLine="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 xml:space="preserve">Component candidate values: </w:t>
            </w:r>
          </w:p>
          <w:p w14:paraId="17D6FB48" w14:textId="77777777" w:rsidR="00BA3888" w:rsidRDefault="00BA3888" w:rsidP="007D511E">
            <w:pPr>
              <w:pStyle w:val="maintext"/>
              <w:numPr>
                <w:ilvl w:val="0"/>
                <w:numId w:val="42"/>
              </w:numPr>
              <w:ind w:firstLineChars="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 xml:space="preserve">The UE support coherent 8 Tx PUSCH (codebook 1) with </w:t>
            </w:r>
            <w:proofErr w:type="spellStart"/>
            <w:r>
              <w:rPr>
                <w:rFonts w:ascii="Arial" w:eastAsia="宋体" w:hAnsi="Arial" w:cs="Arial"/>
                <w:color w:val="FF0000"/>
                <w:sz w:val="18"/>
                <w:szCs w:val="18"/>
                <w:lang w:eastAsia="zh-CN"/>
              </w:rPr>
              <w:t>noTDMed</w:t>
            </w:r>
            <w:proofErr w:type="spellEnd"/>
            <w:r>
              <w:rPr>
                <w:rFonts w:ascii="Arial" w:eastAsia="宋体" w:hAnsi="Arial" w:cs="Arial"/>
                <w:color w:val="FF0000"/>
                <w:sz w:val="18"/>
                <w:szCs w:val="18"/>
                <w:lang w:eastAsia="zh-CN"/>
              </w:rPr>
              <w:t xml:space="preserve"> SRS, but only support partial coherent 8 Tx PUSCH (codebook 2) with </w:t>
            </w:r>
            <w:proofErr w:type="spellStart"/>
            <w:r>
              <w:rPr>
                <w:rFonts w:ascii="Arial" w:eastAsia="宋体" w:hAnsi="Arial" w:cs="Arial"/>
                <w:color w:val="FF0000"/>
                <w:sz w:val="18"/>
                <w:szCs w:val="18"/>
                <w:lang w:eastAsia="zh-CN"/>
              </w:rPr>
              <w:t>TDMed</w:t>
            </w:r>
            <w:proofErr w:type="spellEnd"/>
            <w:r>
              <w:rPr>
                <w:rFonts w:ascii="Arial" w:eastAsia="宋体" w:hAnsi="Arial" w:cs="Arial"/>
                <w:color w:val="FF0000"/>
                <w:sz w:val="18"/>
                <w:szCs w:val="18"/>
                <w:lang w:eastAsia="zh-CN"/>
              </w:rPr>
              <w:t xml:space="preserve"> SRS</w:t>
            </w:r>
          </w:p>
          <w:p w14:paraId="2D72A61D" w14:textId="77777777" w:rsidR="00BA3888" w:rsidRDefault="00BA3888" w:rsidP="007D511E">
            <w:pPr>
              <w:pStyle w:val="maintext"/>
              <w:numPr>
                <w:ilvl w:val="0"/>
                <w:numId w:val="42"/>
              </w:numPr>
              <w:ind w:firstLineChars="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 xml:space="preserve">The UE support coherent 8 Tx PUSCH (codebook 1) with </w:t>
            </w:r>
            <w:proofErr w:type="spellStart"/>
            <w:r>
              <w:rPr>
                <w:rFonts w:ascii="Arial" w:eastAsia="宋体" w:hAnsi="Arial" w:cs="Arial"/>
                <w:color w:val="FF0000"/>
                <w:sz w:val="18"/>
                <w:szCs w:val="18"/>
                <w:lang w:eastAsia="zh-CN"/>
              </w:rPr>
              <w:t>noTDMed</w:t>
            </w:r>
            <w:proofErr w:type="spellEnd"/>
            <w:r>
              <w:rPr>
                <w:rFonts w:ascii="Arial" w:eastAsia="宋体" w:hAnsi="Arial" w:cs="Arial"/>
                <w:color w:val="FF0000"/>
                <w:sz w:val="18"/>
                <w:szCs w:val="18"/>
                <w:lang w:eastAsia="zh-CN"/>
              </w:rPr>
              <w:t xml:space="preserve"> SRS, but only support partial coherent 8 Tx PUSCH (codebook 3) with </w:t>
            </w:r>
            <w:proofErr w:type="spellStart"/>
            <w:r>
              <w:rPr>
                <w:rFonts w:ascii="Arial" w:eastAsia="宋体" w:hAnsi="Arial" w:cs="Arial"/>
                <w:color w:val="FF0000"/>
                <w:sz w:val="18"/>
                <w:szCs w:val="18"/>
                <w:lang w:eastAsia="zh-CN"/>
              </w:rPr>
              <w:t>TDMed</w:t>
            </w:r>
            <w:proofErr w:type="spellEnd"/>
            <w:r>
              <w:rPr>
                <w:rFonts w:ascii="Arial" w:eastAsia="宋体" w:hAnsi="Arial" w:cs="Arial"/>
                <w:color w:val="FF0000"/>
                <w:sz w:val="18"/>
                <w:szCs w:val="18"/>
                <w:lang w:eastAsia="zh-CN"/>
              </w:rPr>
              <w:t xml:space="preserve"> SRS</w:t>
            </w:r>
          </w:p>
          <w:p w14:paraId="225B7FC7" w14:textId="77777777" w:rsidR="00BA3888" w:rsidRDefault="00BA3888" w:rsidP="007D511E">
            <w:pPr>
              <w:pStyle w:val="maintext"/>
              <w:numPr>
                <w:ilvl w:val="0"/>
                <w:numId w:val="42"/>
              </w:numPr>
              <w:ind w:firstLineChars="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 xml:space="preserve">The UE support coherent 8 Tx PUSCH (codebook 1) with </w:t>
            </w:r>
            <w:proofErr w:type="spellStart"/>
            <w:r>
              <w:rPr>
                <w:rFonts w:ascii="Arial" w:eastAsia="宋体" w:hAnsi="Arial" w:cs="Arial"/>
                <w:color w:val="FF0000"/>
                <w:sz w:val="18"/>
                <w:szCs w:val="18"/>
                <w:lang w:eastAsia="zh-CN"/>
              </w:rPr>
              <w:t>noTDMed</w:t>
            </w:r>
            <w:proofErr w:type="spellEnd"/>
            <w:r>
              <w:rPr>
                <w:rFonts w:ascii="Arial" w:eastAsia="宋体" w:hAnsi="Arial" w:cs="Arial"/>
                <w:color w:val="FF0000"/>
                <w:sz w:val="18"/>
                <w:szCs w:val="18"/>
                <w:lang w:eastAsia="zh-CN"/>
              </w:rPr>
              <w:t xml:space="preserve"> SRS, but only support noncoherent 8 Tx PUSCH (codebook 4) with </w:t>
            </w:r>
            <w:proofErr w:type="spellStart"/>
            <w:r>
              <w:rPr>
                <w:rFonts w:ascii="Arial" w:eastAsia="宋体" w:hAnsi="Arial" w:cs="Arial"/>
                <w:color w:val="FF0000"/>
                <w:sz w:val="18"/>
                <w:szCs w:val="18"/>
                <w:lang w:eastAsia="zh-CN"/>
              </w:rPr>
              <w:t>TDMed</w:t>
            </w:r>
            <w:proofErr w:type="spellEnd"/>
            <w:r>
              <w:rPr>
                <w:rFonts w:ascii="Arial" w:eastAsia="宋体" w:hAnsi="Arial" w:cs="Arial"/>
                <w:color w:val="FF0000"/>
                <w:sz w:val="18"/>
                <w:szCs w:val="18"/>
                <w:lang w:eastAsia="zh-CN"/>
              </w:rPr>
              <w:t xml:space="preserve"> SRS</w:t>
            </w:r>
          </w:p>
          <w:p w14:paraId="2B41B595" w14:textId="77777777" w:rsidR="00BA3888" w:rsidRDefault="00BA3888" w:rsidP="007D511E">
            <w:pPr>
              <w:pStyle w:val="maintext"/>
              <w:numPr>
                <w:ilvl w:val="0"/>
                <w:numId w:val="42"/>
              </w:numPr>
              <w:ind w:firstLineChars="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 xml:space="preserve">The UE support partial coherent 8 Tx PUSCH (codebook 2) with </w:t>
            </w:r>
            <w:proofErr w:type="spellStart"/>
            <w:r>
              <w:rPr>
                <w:rFonts w:ascii="Arial" w:eastAsia="宋体" w:hAnsi="Arial" w:cs="Arial"/>
                <w:color w:val="FF0000"/>
                <w:sz w:val="18"/>
                <w:szCs w:val="18"/>
                <w:lang w:eastAsia="zh-CN"/>
              </w:rPr>
              <w:t>noTDMed</w:t>
            </w:r>
            <w:proofErr w:type="spellEnd"/>
            <w:r>
              <w:rPr>
                <w:rFonts w:ascii="Arial" w:eastAsia="宋体" w:hAnsi="Arial" w:cs="Arial"/>
                <w:color w:val="FF0000"/>
                <w:sz w:val="18"/>
                <w:szCs w:val="18"/>
                <w:lang w:eastAsia="zh-CN"/>
              </w:rPr>
              <w:t xml:space="preserve"> SRS, but only support partial coherent 8 Tx PUSCH (codebook 3) with </w:t>
            </w:r>
            <w:proofErr w:type="spellStart"/>
            <w:r>
              <w:rPr>
                <w:rFonts w:ascii="Arial" w:eastAsia="宋体" w:hAnsi="Arial" w:cs="Arial"/>
                <w:color w:val="FF0000"/>
                <w:sz w:val="18"/>
                <w:szCs w:val="18"/>
                <w:lang w:eastAsia="zh-CN"/>
              </w:rPr>
              <w:t>TDMed</w:t>
            </w:r>
            <w:proofErr w:type="spellEnd"/>
            <w:r>
              <w:rPr>
                <w:rFonts w:ascii="Arial" w:eastAsia="宋体" w:hAnsi="Arial" w:cs="Arial"/>
                <w:color w:val="FF0000"/>
                <w:sz w:val="18"/>
                <w:szCs w:val="18"/>
                <w:lang w:eastAsia="zh-CN"/>
              </w:rPr>
              <w:t xml:space="preserve"> SRS</w:t>
            </w:r>
          </w:p>
          <w:p w14:paraId="12DFE920" w14:textId="77777777" w:rsidR="00BA3888" w:rsidRDefault="00BA3888" w:rsidP="007D511E">
            <w:pPr>
              <w:pStyle w:val="maintext"/>
              <w:numPr>
                <w:ilvl w:val="0"/>
                <w:numId w:val="42"/>
              </w:numPr>
              <w:ind w:firstLineChars="0"/>
              <w:jc w:val="left"/>
              <w:rPr>
                <w:rFonts w:ascii="Arial" w:eastAsia="宋体" w:hAnsi="Arial" w:cs="Arial"/>
                <w:color w:val="FF0000"/>
                <w:sz w:val="18"/>
                <w:szCs w:val="18"/>
                <w:lang w:eastAsia="zh-CN"/>
              </w:rPr>
            </w:pPr>
            <w:r>
              <w:rPr>
                <w:rFonts w:ascii="Arial" w:eastAsia="宋体" w:hAnsi="Arial" w:cs="Arial"/>
                <w:color w:val="FF0000"/>
                <w:sz w:val="18"/>
                <w:szCs w:val="18"/>
                <w:lang w:eastAsia="zh-CN"/>
              </w:rPr>
              <w:t xml:space="preserve">The UE support partial coherent 8 Tx PUSCH (codebook 2) with </w:t>
            </w:r>
            <w:proofErr w:type="spellStart"/>
            <w:r>
              <w:rPr>
                <w:rFonts w:ascii="Arial" w:eastAsia="宋体" w:hAnsi="Arial" w:cs="Arial"/>
                <w:color w:val="FF0000"/>
                <w:sz w:val="18"/>
                <w:szCs w:val="18"/>
                <w:lang w:eastAsia="zh-CN"/>
              </w:rPr>
              <w:t>noTDMed</w:t>
            </w:r>
            <w:proofErr w:type="spellEnd"/>
            <w:r>
              <w:rPr>
                <w:rFonts w:ascii="Arial" w:eastAsia="宋体" w:hAnsi="Arial" w:cs="Arial"/>
                <w:color w:val="FF0000"/>
                <w:sz w:val="18"/>
                <w:szCs w:val="18"/>
                <w:lang w:eastAsia="zh-CN"/>
              </w:rPr>
              <w:t xml:space="preserve"> SRS, but only support noncoherent 8 Tx PUSCH (codebook 4) with </w:t>
            </w:r>
            <w:proofErr w:type="spellStart"/>
            <w:r>
              <w:rPr>
                <w:rFonts w:ascii="Arial" w:eastAsia="宋体" w:hAnsi="Arial" w:cs="Arial"/>
                <w:color w:val="FF0000"/>
                <w:sz w:val="18"/>
                <w:szCs w:val="18"/>
                <w:lang w:eastAsia="zh-CN"/>
              </w:rPr>
              <w:t>TDMed</w:t>
            </w:r>
            <w:proofErr w:type="spellEnd"/>
            <w:r>
              <w:rPr>
                <w:rFonts w:ascii="Arial" w:eastAsia="宋体" w:hAnsi="Arial" w:cs="Arial"/>
                <w:color w:val="FF0000"/>
                <w:sz w:val="18"/>
                <w:szCs w:val="18"/>
                <w:lang w:eastAsia="zh-CN"/>
              </w:rPr>
              <w:t xml:space="preserve"> SRS</w:t>
            </w:r>
          </w:p>
          <w:p w14:paraId="32FF3BDB" w14:textId="77777777" w:rsidR="00BA3888" w:rsidRDefault="00BA3888" w:rsidP="007D511E">
            <w:pPr>
              <w:pStyle w:val="TAL"/>
              <w:numPr>
                <w:ilvl w:val="0"/>
                <w:numId w:val="42"/>
              </w:numPr>
              <w:rPr>
                <w:rFonts w:cs="Arial"/>
                <w:color w:val="FF0000"/>
                <w:szCs w:val="18"/>
              </w:rPr>
            </w:pPr>
            <w:r>
              <w:rPr>
                <w:rFonts w:eastAsia="宋体" w:cs="Arial"/>
                <w:color w:val="FF0000"/>
                <w:szCs w:val="18"/>
                <w:lang w:eastAsia="zh-CN"/>
              </w:rPr>
              <w:t xml:space="preserve">The UE support partial coherent 8 Tx PUSCH (codebook 3) with </w:t>
            </w:r>
            <w:proofErr w:type="spellStart"/>
            <w:r>
              <w:rPr>
                <w:rFonts w:eastAsia="宋体" w:cs="Arial"/>
                <w:color w:val="FF0000"/>
                <w:szCs w:val="18"/>
                <w:lang w:eastAsia="zh-CN"/>
              </w:rPr>
              <w:t>noTDMed</w:t>
            </w:r>
            <w:proofErr w:type="spellEnd"/>
            <w:r>
              <w:rPr>
                <w:rFonts w:eastAsia="宋体" w:cs="Arial"/>
                <w:color w:val="FF0000"/>
                <w:szCs w:val="18"/>
                <w:lang w:eastAsia="zh-CN"/>
              </w:rPr>
              <w:t xml:space="preserve"> SRS, but only support noncoherent 8 Tx PUSCH (codebook 4) with </w:t>
            </w:r>
            <w:proofErr w:type="spellStart"/>
            <w:r>
              <w:rPr>
                <w:rFonts w:eastAsia="宋体" w:cs="Arial"/>
                <w:color w:val="FF0000"/>
                <w:szCs w:val="18"/>
                <w:lang w:eastAsia="zh-CN"/>
              </w:rPr>
              <w:t>TDMed</w:t>
            </w:r>
            <w:proofErr w:type="spellEnd"/>
            <w:r>
              <w:rPr>
                <w:rFonts w:eastAsia="宋体" w:cs="Arial"/>
                <w:color w:val="FF0000"/>
                <w:szCs w:val="18"/>
                <w:lang w:eastAsia="zh-CN"/>
              </w:rPr>
              <w:t xml:space="preserve">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80220" w14:textId="77777777" w:rsidR="00BA3888" w:rsidRDefault="00BA3888" w:rsidP="007D511E">
            <w:pPr>
              <w:pStyle w:val="TAL"/>
              <w:rPr>
                <w:rFonts w:cs="Arial"/>
                <w:color w:val="FF0000"/>
                <w:szCs w:val="18"/>
                <w:lang w:val="en-US"/>
              </w:rPr>
            </w:pPr>
            <w:r>
              <w:rPr>
                <w:rFonts w:cs="Arial"/>
                <w:color w:val="FF0000"/>
                <w:szCs w:val="18"/>
                <w:lang w:eastAsia="zh-CN"/>
              </w:rPr>
              <w:t>Optional with capability signalling</w:t>
            </w:r>
          </w:p>
        </w:tc>
      </w:tr>
    </w:tbl>
    <w:p w14:paraId="384A9063" w14:textId="77777777" w:rsidR="00BA3888" w:rsidRDefault="00BA3888" w:rsidP="00BA3888">
      <w:pPr>
        <w:pStyle w:val="maintext"/>
        <w:ind w:firstLineChars="90" w:firstLine="180"/>
        <w:rPr>
          <w:rFonts w:ascii="Calibri" w:hAnsi="Calibri" w:cs="Arial"/>
        </w:rPr>
      </w:pPr>
    </w:p>
    <w:p w14:paraId="1F91EDE6"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6E6B4A29"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3C60526B"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6469FBF"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0692FE74" w14:textId="77777777" w:rsidTr="007D511E">
        <w:tc>
          <w:tcPr>
            <w:tcW w:w="1818" w:type="dxa"/>
            <w:tcBorders>
              <w:top w:val="single" w:sz="4" w:space="0" w:color="auto"/>
              <w:left w:val="single" w:sz="4" w:space="0" w:color="auto"/>
              <w:bottom w:val="single" w:sz="4" w:space="0" w:color="auto"/>
              <w:right w:val="single" w:sz="4" w:space="0" w:color="auto"/>
            </w:tcBorders>
          </w:tcPr>
          <w:p w14:paraId="2508F6B1"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3EC9813" w14:textId="77777777" w:rsidR="00BA3888" w:rsidRDefault="00BA3888" w:rsidP="007D511E">
            <w:pPr>
              <w:rPr>
                <w:rFonts w:ascii="Calibri" w:eastAsia="MS Mincho" w:hAnsi="Calibri" w:cs="Calibri"/>
              </w:rPr>
            </w:pPr>
            <w:r>
              <w:rPr>
                <w:rFonts w:ascii="Calibri" w:eastAsia="MS Mincho" w:hAnsi="Calibri" w:cs="Calibri"/>
              </w:rPr>
              <w:t xml:space="preserve">For our understanding, is this new FG needed given the agreements from RAN1#117?  FG 40-7-1 (basic 8 Tx) was updated with “Note: the candidate value </w:t>
            </w:r>
            <w:proofErr w:type="spellStart"/>
            <w:r>
              <w:rPr>
                <w:rFonts w:ascii="Calibri" w:eastAsia="MS Mincho" w:hAnsi="Calibri" w:cs="Calibri"/>
              </w:rPr>
              <w:t>signalled</w:t>
            </w:r>
            <w:proofErr w:type="spellEnd"/>
            <w:r>
              <w:rPr>
                <w:rFonts w:ascii="Calibri" w:eastAsia="MS Mincho" w:hAnsi="Calibri" w:cs="Calibri"/>
              </w:rPr>
              <w:t xml:space="preserve"> in component 3 only applies to codebook2/codebook3/codebook4”, while FG 40-7-1a (fully coherent 8 Tx CB) now has “Component 3 candidate values: {</w:t>
            </w:r>
            <w:proofErr w:type="spellStart"/>
            <w:r>
              <w:rPr>
                <w:rFonts w:ascii="Calibri" w:eastAsia="MS Mincho" w:hAnsi="Calibri" w:cs="Calibri"/>
              </w:rPr>
              <w:t>noTDM</w:t>
            </w:r>
            <w:proofErr w:type="spellEnd"/>
            <w:r>
              <w:rPr>
                <w:rFonts w:ascii="Calibri" w:eastAsia="MS Mincho" w:hAnsi="Calibri" w:cs="Calibri"/>
              </w:rPr>
              <w:t xml:space="preserve">, TDM and </w:t>
            </w:r>
            <w:proofErr w:type="spellStart"/>
            <w:r>
              <w:rPr>
                <w:rFonts w:ascii="Calibri" w:eastAsia="MS Mincho" w:hAnsi="Calibri" w:cs="Calibri"/>
              </w:rPr>
              <w:t>noTDM</w:t>
            </w:r>
            <w:proofErr w:type="spellEnd"/>
            <w:r>
              <w:rPr>
                <w:rFonts w:ascii="Calibri" w:eastAsia="MS Mincho" w:hAnsi="Calibri" w:cs="Calibri"/>
              </w:rPr>
              <w:t xml:space="preserve">}”.   </w:t>
            </w:r>
          </w:p>
        </w:tc>
      </w:tr>
      <w:tr w:rsidR="00BA3888" w14:paraId="03F58B4D" w14:textId="77777777" w:rsidTr="007D511E">
        <w:tc>
          <w:tcPr>
            <w:tcW w:w="1818" w:type="dxa"/>
            <w:tcBorders>
              <w:top w:val="single" w:sz="4" w:space="0" w:color="auto"/>
              <w:left w:val="single" w:sz="4" w:space="0" w:color="auto"/>
              <w:bottom w:val="single" w:sz="4" w:space="0" w:color="auto"/>
              <w:right w:val="single" w:sz="4" w:space="0" w:color="auto"/>
            </w:tcBorders>
          </w:tcPr>
          <w:p w14:paraId="50384AAF" w14:textId="77777777" w:rsidR="00BA3888" w:rsidRDefault="00BA3888" w:rsidP="007D511E">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1A95EB4D" w14:textId="77777777" w:rsidR="00BA3888" w:rsidRDefault="00BA3888" w:rsidP="007D511E">
            <w:pPr>
              <w:rPr>
                <w:rFonts w:ascii="Calibri" w:eastAsia="MS Mincho" w:hAnsi="Calibri" w:cs="Calibri"/>
              </w:rPr>
            </w:pPr>
            <w:r>
              <w:rPr>
                <w:rFonts w:ascii="Calibri" w:eastAsia="MS Mincho" w:hAnsi="Calibri" w:cs="Calibri"/>
              </w:rPr>
              <w:t>No need for this new FG, the issue was already resolved in the last RAN1 meeting RAN1#117.</w:t>
            </w:r>
          </w:p>
          <w:p w14:paraId="0470A6A5" w14:textId="77777777" w:rsidR="00BA3888" w:rsidRDefault="00BA3888" w:rsidP="007D511E">
            <w:pPr>
              <w:rPr>
                <w:rFonts w:ascii="Calibri" w:eastAsia="MS Mincho" w:hAnsi="Calibri" w:cs="Calibri"/>
              </w:rPr>
            </w:pPr>
            <w:r>
              <w:rPr>
                <w:rFonts w:ascii="Calibri" w:eastAsia="MS Mincho" w:hAnsi="Calibri" w:cs="Calibri"/>
              </w:rPr>
              <w:t>Codebook2/codebook3/codebook4 is addressed in FG</w:t>
            </w:r>
            <w:r w:rsidRPr="00696DBF">
              <w:rPr>
                <w:rFonts w:ascii="Calibri" w:eastAsia="MS Mincho" w:hAnsi="Calibri" w:cs="Calibri"/>
              </w:rPr>
              <w:t>40-7-1</w:t>
            </w:r>
          </w:p>
          <w:p w14:paraId="70B5A7DC" w14:textId="77777777" w:rsidR="00BA3888" w:rsidRDefault="00BA3888" w:rsidP="007D511E">
            <w:pPr>
              <w:rPr>
                <w:rFonts w:ascii="Calibri" w:eastAsia="MS Mincho" w:hAnsi="Calibri" w:cs="Calibri"/>
              </w:rPr>
            </w:pPr>
            <w:r>
              <w:rPr>
                <w:rFonts w:ascii="Calibri" w:eastAsia="MS Mincho" w:hAnsi="Calibri" w:cs="Calibri"/>
              </w:rPr>
              <w:t>Codebook1 is addressed in FG</w:t>
            </w:r>
            <w:r w:rsidRPr="00696DBF">
              <w:rPr>
                <w:rFonts w:ascii="Calibri" w:eastAsia="MS Mincho" w:hAnsi="Calibri" w:cs="Calibri"/>
              </w:rPr>
              <w:t>40-7-1</w:t>
            </w:r>
            <w:r>
              <w:rPr>
                <w:rFonts w:ascii="Calibri" w:eastAsia="MS Mincho" w:hAnsi="Calibri" w:cs="Calibri"/>
              </w:rPr>
              <w:t>a</w:t>
            </w:r>
          </w:p>
        </w:tc>
      </w:tr>
    </w:tbl>
    <w:p w14:paraId="0E5ED592" w14:textId="77777777" w:rsidR="00BA3888" w:rsidRDefault="00BA3888" w:rsidP="005C301B">
      <w:pPr>
        <w:pStyle w:val="maintext"/>
        <w:ind w:firstLineChars="90" w:firstLine="180"/>
        <w:rPr>
          <w:rFonts w:ascii="Calibri" w:hAnsi="Calibri" w:cs="Arial"/>
          <w:color w:val="000000"/>
        </w:rPr>
      </w:pPr>
    </w:p>
    <w:p w14:paraId="5DD5B131" w14:textId="77777777" w:rsidR="005C301B" w:rsidRDefault="005C301B" w:rsidP="005C301B">
      <w:pPr>
        <w:pStyle w:val="Heading2"/>
        <w:numPr>
          <w:ilvl w:val="1"/>
          <w:numId w:val="17"/>
        </w:numPr>
        <w:rPr>
          <w:color w:val="000000"/>
        </w:rPr>
      </w:pPr>
      <w:r>
        <w:rPr>
          <w:color w:val="000000"/>
        </w:rPr>
        <w:t>NR_pos_enh2</w:t>
      </w:r>
    </w:p>
    <w:p w14:paraId="69FB8275"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0C8C4A7" w14:textId="77777777" w:rsidR="005C301B" w:rsidRDefault="005C301B" w:rsidP="005C301B">
      <w:pPr>
        <w:pStyle w:val="maintext"/>
        <w:ind w:firstLineChars="90" w:firstLine="180"/>
        <w:rPr>
          <w:rFonts w:ascii="Calibri" w:hAnsi="Calibri" w:cs="Arial"/>
        </w:rPr>
      </w:pPr>
    </w:p>
    <w:p w14:paraId="612D2810" w14:textId="77777777" w:rsidR="005C301B" w:rsidRDefault="005C301B" w:rsidP="005C301B">
      <w:pPr>
        <w:pStyle w:val="Heading3"/>
        <w:numPr>
          <w:ilvl w:val="2"/>
          <w:numId w:val="17"/>
        </w:numPr>
        <w:rPr>
          <w:color w:val="000000"/>
        </w:rPr>
      </w:pPr>
      <w:r>
        <w:rPr>
          <w:color w:val="000000"/>
        </w:rPr>
        <w:t>Issue 2-1: FGs 41-1-7a/b</w:t>
      </w:r>
    </w:p>
    <w:p w14:paraId="1C66CF26" w14:textId="77777777" w:rsidR="005C301B" w:rsidRDefault="005C301B" w:rsidP="005C301B">
      <w:pPr>
        <w:pStyle w:val="maintext"/>
        <w:ind w:firstLineChars="90" w:firstLine="180"/>
        <w:rPr>
          <w:rFonts w:ascii="Calibri" w:hAnsi="Calibri" w:cs="Arial"/>
        </w:rPr>
      </w:pPr>
    </w:p>
    <w:p w14:paraId="2F259669" w14:textId="77777777" w:rsidR="005C301B" w:rsidRDefault="005C301B" w:rsidP="005C301B">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With regards to FG 41-1-7a and FG 41-1-7b, consider the following options:</w:t>
      </w:r>
    </w:p>
    <w:p w14:paraId="5007F710" w14:textId="77777777" w:rsidR="005C301B" w:rsidRDefault="005C301B" w:rsidP="005C301B">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Option 1: Remove component 3 from both FGs, since there is no corresponding feature specified in SLPP</w:t>
      </w:r>
    </w:p>
    <w:p w14:paraId="5C9DEE23" w14:textId="77777777" w:rsidR="005C301B" w:rsidRDefault="005C301B" w:rsidP="005C301B">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 xml:space="preserve">Option 2: Send an LS to RAN2 to inform them that this UE capability component has been specified, but there is no corresponding report specified in the </w:t>
      </w:r>
      <w:proofErr w:type="spellStart"/>
      <w:r>
        <w:rPr>
          <w:rFonts w:ascii="Calibri" w:hAnsi="Calibri" w:cs="Arial"/>
          <w:b/>
          <w:bCs/>
          <w:iCs/>
          <w:lang w:val="en-US"/>
        </w:rPr>
        <w:t>ProvideLocationInformation</w:t>
      </w:r>
      <w:proofErr w:type="spellEnd"/>
      <w:r>
        <w:rPr>
          <w:rFonts w:ascii="Calibri" w:hAnsi="Calibri" w:cs="Arial"/>
          <w:b/>
          <w:bCs/>
          <w:iCs/>
          <w:lang w:val="en-US"/>
        </w:rPr>
        <w:t xml:space="preserve"> message of TDOA and TOA methods.  </w:t>
      </w:r>
    </w:p>
    <w:p w14:paraId="31C59FF0" w14:textId="77777777" w:rsidR="005C301B" w:rsidRDefault="005C301B" w:rsidP="005C301B">
      <w:pPr>
        <w:pStyle w:val="maintext"/>
        <w:ind w:firstLineChars="0" w:firstLine="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C301B" w14:paraId="0CA16BE2"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959142" w14:textId="77777777" w:rsidR="005C301B" w:rsidRDefault="005C301B" w:rsidP="00DD623E">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4700" w14:textId="77777777" w:rsidR="005C301B" w:rsidRDefault="005C301B" w:rsidP="00DD623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AA36A" w14:textId="77777777" w:rsidR="005C301B" w:rsidRDefault="005C301B" w:rsidP="00DD623E">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C003C" w14:textId="77777777" w:rsidR="005C301B" w:rsidRDefault="005C301B" w:rsidP="00DD623E">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D8C3" w14:textId="77777777" w:rsidR="005C301B" w:rsidRDefault="005C301B" w:rsidP="00DD623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577F2" w14:textId="77777777" w:rsidR="005C301B" w:rsidRDefault="005C301B" w:rsidP="00DD623E">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76736"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F7CD3" w14:textId="77777777" w:rsidR="005C301B" w:rsidRDefault="005C301B" w:rsidP="00DD623E">
            <w:pPr>
              <w:pStyle w:val="TAL"/>
              <w:rPr>
                <w:rFonts w:asciiTheme="majorHAnsi" w:eastAsia="宋体"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48E61" w14:textId="77777777" w:rsidR="005C301B" w:rsidRDefault="005C301B" w:rsidP="00DD623E">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7165F"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3385"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F5CA4"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1EBED"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4AF9A" w14:textId="77777777" w:rsidR="005C301B" w:rsidRDefault="005C301B" w:rsidP="00DD623E">
            <w:pPr>
              <w:pStyle w:val="TAL"/>
              <w:rPr>
                <w:rFonts w:asciiTheme="majorHAnsi" w:hAnsiTheme="majorHAnsi" w:cstheme="majorHAnsi"/>
                <w:color w:val="000000" w:themeColor="text1"/>
                <w:szCs w:val="18"/>
              </w:rPr>
            </w:pPr>
          </w:p>
        </w:tc>
      </w:tr>
    </w:tbl>
    <w:p w14:paraId="27B474C6" w14:textId="77777777" w:rsidR="005C301B" w:rsidRDefault="005C301B" w:rsidP="005C301B">
      <w:pPr>
        <w:pStyle w:val="maintext"/>
        <w:ind w:firstLineChars="90" w:firstLine="180"/>
        <w:rPr>
          <w:rFonts w:ascii="Calibri" w:hAnsi="Calibri" w:cs="Arial"/>
        </w:rPr>
      </w:pPr>
    </w:p>
    <w:p w14:paraId="50F0A832"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539EE030"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3B715EF4"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5499D9"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71ED04E9" w14:textId="77777777" w:rsidTr="00DD623E">
        <w:tc>
          <w:tcPr>
            <w:tcW w:w="1818" w:type="dxa"/>
            <w:tcBorders>
              <w:top w:val="single" w:sz="4" w:space="0" w:color="auto"/>
              <w:left w:val="single" w:sz="4" w:space="0" w:color="auto"/>
              <w:bottom w:val="single" w:sz="4" w:space="0" w:color="auto"/>
              <w:right w:val="single" w:sz="4" w:space="0" w:color="auto"/>
            </w:tcBorders>
          </w:tcPr>
          <w:p w14:paraId="110B80C9" w14:textId="77777777" w:rsidR="005C301B" w:rsidRDefault="005C301B" w:rsidP="00DD623E">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584F5A" w14:textId="77777777" w:rsidR="005C301B" w:rsidRDefault="005C301B" w:rsidP="00DD623E">
            <w:pPr>
              <w:rPr>
                <w:rFonts w:ascii="Calibri" w:eastAsia="宋体" w:hAnsi="Calibri" w:cs="Calibri"/>
                <w:lang w:eastAsia="zh-CN"/>
              </w:rPr>
            </w:pPr>
            <w:proofErr w:type="gramStart"/>
            <w:r>
              <w:rPr>
                <w:rFonts w:ascii="Calibri" w:eastAsia="宋体" w:hAnsi="Calibri" w:cs="Calibri" w:hint="eastAsia"/>
                <w:lang w:eastAsia="zh-CN"/>
              </w:rPr>
              <w:t>Generally</w:t>
            </w:r>
            <w:proofErr w:type="gramEnd"/>
            <w:r>
              <w:rPr>
                <w:rFonts w:ascii="Calibri" w:eastAsia="宋体" w:hAnsi="Calibri" w:cs="Calibri" w:hint="eastAsia"/>
                <w:lang w:eastAsia="zh-CN"/>
              </w:rPr>
              <w:t xml:space="preserve"> we do not think it is necessary. UE can report multiple RSTDs or RTOA for different SL-PRS reception for the same pair of UEs. The Rx ARP ID is optional, if there is no Rx ARP ID reported, a UE still can report up to 4 RSTD for the same pair of UE.</w:t>
            </w:r>
          </w:p>
          <w:p w14:paraId="33E8E93E" w14:textId="77777777" w:rsidR="005C301B" w:rsidRDefault="005C301B" w:rsidP="00DD623E">
            <w:pPr>
              <w:pStyle w:val="PL"/>
              <w:shd w:val="clear" w:color="auto" w:fill="E6E6E6"/>
              <w:rPr>
                <w:lang w:eastAsia="en-GB"/>
              </w:rPr>
            </w:pPr>
            <w:r>
              <w:rPr>
                <w:lang w:eastAsia="en-GB"/>
              </w:rPr>
              <w:t>SL-TDOA-</w:t>
            </w:r>
            <w:proofErr w:type="spellStart"/>
            <w:proofErr w:type="gramStart"/>
            <w:r>
              <w:rPr>
                <w:lang w:eastAsia="en-GB"/>
              </w:rPr>
              <w:t>SignalMeasurementInformation</w:t>
            </w:r>
            <w:proofErr w:type="spellEnd"/>
            <w:r>
              <w:rPr>
                <w:lang w:eastAsia="en-GB"/>
              </w:rPr>
              <w:t xml:space="preserve"> ::=</w:t>
            </w:r>
            <w:proofErr w:type="gramEnd"/>
            <w:r>
              <w:rPr>
                <w:lang w:eastAsia="en-GB"/>
              </w:rPr>
              <w:t xml:space="preserve"> SEQUENCE {</w:t>
            </w:r>
          </w:p>
          <w:p w14:paraId="0948B630" w14:textId="77777777" w:rsidR="005C301B" w:rsidRDefault="005C301B" w:rsidP="00DD623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MeasList</w:t>
            </w:r>
            <w:proofErr w:type="spellEnd"/>
            <w:r>
              <w:rPr>
                <w:lang w:eastAsia="en-GB"/>
              </w:rPr>
              <w:t xml:space="preserve">                         SEQUENCE (</w:t>
            </w:r>
            <w:proofErr w:type="gramStart"/>
            <w:r>
              <w:rPr>
                <w:lang w:eastAsia="en-GB"/>
              </w:rPr>
              <w:t>SIZE(</w:t>
            </w:r>
            <w:proofErr w:type="gramEnd"/>
            <w:r>
              <w:rPr>
                <w:highlight w:val="yellow"/>
                <w:lang w:eastAsia="en-GB"/>
              </w:rPr>
              <w:t>1..maxNrOfUEs)</w:t>
            </w:r>
            <w:r>
              <w:rPr>
                <w:lang w:eastAsia="en-GB"/>
              </w:rPr>
              <w:t>) OF SL-TDOA-</w:t>
            </w:r>
            <w:proofErr w:type="spellStart"/>
            <w:r>
              <w:rPr>
                <w:lang w:eastAsia="en-GB"/>
              </w:rPr>
              <w:t>MeasElementPerARP</w:t>
            </w:r>
            <w:proofErr w:type="spellEnd"/>
            <w:r>
              <w:rPr>
                <w:lang w:eastAsia="en-GB"/>
              </w:rPr>
              <w:t>-ID-Rx,</w:t>
            </w:r>
          </w:p>
          <w:p w14:paraId="4581F311" w14:textId="77777777" w:rsidR="005C301B" w:rsidRDefault="005C301B" w:rsidP="00DD623E">
            <w:pPr>
              <w:pStyle w:val="PL"/>
              <w:shd w:val="clear" w:color="auto" w:fill="E6E6E6"/>
              <w:rPr>
                <w:lang w:eastAsia="en-GB"/>
              </w:rPr>
            </w:pPr>
            <w:r>
              <w:rPr>
                <w:lang w:eastAsia="en-GB"/>
              </w:rPr>
              <w:t xml:space="preserve">    ...</w:t>
            </w:r>
          </w:p>
          <w:p w14:paraId="2556A809" w14:textId="77777777" w:rsidR="005C301B" w:rsidRDefault="005C301B" w:rsidP="00DD623E">
            <w:pPr>
              <w:pStyle w:val="PL"/>
              <w:shd w:val="clear" w:color="auto" w:fill="E6E6E6"/>
              <w:rPr>
                <w:lang w:eastAsia="en-GB"/>
              </w:rPr>
            </w:pPr>
            <w:r>
              <w:rPr>
                <w:lang w:eastAsia="en-GB"/>
              </w:rPr>
              <w:t>}</w:t>
            </w:r>
          </w:p>
          <w:p w14:paraId="08791CC4" w14:textId="77777777" w:rsidR="005C301B" w:rsidRDefault="005C301B" w:rsidP="00DD623E">
            <w:pPr>
              <w:pStyle w:val="PL"/>
              <w:shd w:val="clear" w:color="auto" w:fill="E6E6E6"/>
              <w:rPr>
                <w:lang w:eastAsia="en-GB"/>
              </w:rPr>
            </w:pPr>
          </w:p>
          <w:p w14:paraId="29514739" w14:textId="77777777" w:rsidR="005C301B" w:rsidRDefault="005C301B" w:rsidP="00DD623E">
            <w:pPr>
              <w:pStyle w:val="PL"/>
              <w:shd w:val="clear" w:color="auto" w:fill="E6E6E6"/>
              <w:rPr>
                <w:lang w:eastAsia="en-GB"/>
              </w:rPr>
            </w:pPr>
            <w:r>
              <w:rPr>
                <w:lang w:eastAsia="en-GB"/>
              </w:rPr>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2E261C24" w14:textId="77777777" w:rsidR="005C301B" w:rsidRDefault="005C301B" w:rsidP="00DD623E">
            <w:pPr>
              <w:pStyle w:val="PL"/>
              <w:shd w:val="clear" w:color="auto" w:fill="E6E6E6"/>
              <w:rPr>
                <w:lang w:eastAsia="en-GB"/>
              </w:rPr>
            </w:pPr>
          </w:p>
          <w:p w14:paraId="07126108" w14:textId="77777777" w:rsidR="005C301B" w:rsidRDefault="005C301B" w:rsidP="00DD623E">
            <w:pPr>
              <w:pStyle w:val="PL"/>
              <w:shd w:val="clear" w:color="auto" w:fill="E6E6E6"/>
              <w:rPr>
                <w:lang w:eastAsia="en-GB"/>
              </w:rPr>
            </w:pPr>
            <w:r>
              <w:rPr>
                <w:lang w:eastAsia="en-GB"/>
              </w:rPr>
              <w:t>SL-TDOA-</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67211C1D" w14:textId="77777777" w:rsidR="005C301B" w:rsidRDefault="005C301B" w:rsidP="00DD623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w:t>
            </w:r>
            <w:proofErr w:type="gramStart"/>
            <w:r>
              <w:rPr>
                <w:lang w:eastAsia="en-GB"/>
              </w:rPr>
              <w:t>OPTIONAL,</w:t>
            </w:r>
            <w:r>
              <w:t xml:space="preserve">  </w:t>
            </w:r>
            <w:r>
              <w:rPr>
                <w:lang w:eastAsia="en-GB"/>
              </w:rPr>
              <w:t>--</w:t>
            </w:r>
            <w:proofErr w:type="gramEnd"/>
            <w:r>
              <w:rPr>
                <w:lang w:eastAsia="en-GB"/>
              </w:rPr>
              <w:t xml:space="preserve"> Cond </w:t>
            </w:r>
            <w:proofErr w:type="spellStart"/>
            <w:r>
              <w:rPr>
                <w:lang w:eastAsia="en-GB"/>
              </w:rPr>
              <w:t>FirstElement</w:t>
            </w:r>
            <w:proofErr w:type="spellEnd"/>
          </w:p>
          <w:p w14:paraId="7C4064D1" w14:textId="77777777" w:rsidR="005C301B" w:rsidRDefault="005C301B" w:rsidP="00DD623E">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4D688F6D" w14:textId="77777777" w:rsidR="005C301B" w:rsidRDefault="005C301B" w:rsidP="00DD623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w:t>
            </w:r>
            <w:r>
              <w:rPr>
                <w:highlight w:val="yellow"/>
                <w:lang w:eastAsia="en-GB"/>
              </w:rPr>
              <w:t xml:space="preserve"> OPTIONAL,</w:t>
            </w:r>
            <w:r>
              <w:rPr>
                <w:lang w:eastAsia="en-GB"/>
              </w:rPr>
              <w:t xml:space="preserve">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3F5318D9" w14:textId="77777777" w:rsidR="005C301B" w:rsidRDefault="005C301B" w:rsidP="00DD623E">
            <w:pPr>
              <w:rPr>
                <w:rFonts w:ascii="Calibri" w:eastAsia="宋体" w:hAnsi="Calibri" w:cs="Calibri"/>
                <w:lang w:eastAsia="zh-CN"/>
              </w:rPr>
            </w:pPr>
            <w:r>
              <w:rPr>
                <w:rFonts w:ascii="Calibri" w:eastAsia="宋体" w:hAnsi="Calibri" w:cs="Calibri" w:hint="eastAsia"/>
                <w:lang w:eastAsia="zh-CN"/>
              </w:rPr>
              <w:t xml:space="preserve">If we </w:t>
            </w:r>
            <w:proofErr w:type="gramStart"/>
            <w:r>
              <w:rPr>
                <w:rFonts w:ascii="Calibri" w:eastAsia="宋体" w:hAnsi="Calibri" w:cs="Calibri" w:hint="eastAsia"/>
                <w:lang w:eastAsia="zh-CN"/>
              </w:rPr>
              <w:t>have to</w:t>
            </w:r>
            <w:proofErr w:type="gramEnd"/>
            <w:r>
              <w:rPr>
                <w:rFonts w:ascii="Calibri" w:eastAsia="宋体" w:hAnsi="Calibri" w:cs="Calibri" w:hint="eastAsia"/>
                <w:lang w:eastAsia="zh-CN"/>
              </w:rPr>
              <w:t xml:space="preserve"> choose, we may go with option 1</w:t>
            </w:r>
          </w:p>
        </w:tc>
      </w:tr>
      <w:tr w:rsidR="005C301B" w14:paraId="0408B89F" w14:textId="77777777" w:rsidTr="00DD623E">
        <w:tc>
          <w:tcPr>
            <w:tcW w:w="1818" w:type="dxa"/>
            <w:tcBorders>
              <w:top w:val="single" w:sz="4" w:space="0" w:color="auto"/>
              <w:left w:val="single" w:sz="4" w:space="0" w:color="auto"/>
              <w:bottom w:val="single" w:sz="4" w:space="0" w:color="auto"/>
              <w:right w:val="single" w:sz="4" w:space="0" w:color="auto"/>
            </w:tcBorders>
          </w:tcPr>
          <w:p w14:paraId="2CE254CF" w14:textId="77777777" w:rsidR="005C301B" w:rsidRDefault="005C301B" w:rsidP="00DD623E">
            <w:pPr>
              <w:rPr>
                <w:rFonts w:ascii="Calibri" w:eastAsia="宋体" w:hAnsi="Calibri" w:cs="Calibri"/>
                <w:lang w:eastAsia="zh-CN"/>
              </w:rPr>
            </w:pPr>
            <w:r>
              <w:rPr>
                <w:rFonts w:ascii="Calibri" w:eastAsia="宋体"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01DC4DEA" w14:textId="77777777" w:rsidR="005C301B" w:rsidRDefault="005C301B" w:rsidP="00DD623E">
            <w:pPr>
              <w:rPr>
                <w:rFonts w:ascii="Calibri" w:eastAsia="宋体" w:hAnsi="Calibri" w:cs="Calibri"/>
                <w:lang w:eastAsia="zh-CN"/>
              </w:rPr>
            </w:pPr>
            <w:r>
              <w:rPr>
                <w:rFonts w:ascii="Calibri" w:eastAsia="宋体" w:hAnsi="Calibri" w:cs="Calibri"/>
                <w:lang w:eastAsia="zh-CN"/>
              </w:rPr>
              <w:t xml:space="preserve">Response to ZTE: The “4” in the </w:t>
            </w:r>
          </w:p>
          <w:p w14:paraId="7BA5ACC5" w14:textId="77777777" w:rsidR="005C301B" w:rsidRPr="00270B8E" w:rsidRDefault="005C301B" w:rsidP="00DD623E">
            <w:pPr>
              <w:pStyle w:val="PL"/>
              <w:shd w:val="clear" w:color="auto" w:fill="E6E6E6"/>
              <w:ind w:left="720"/>
              <w:rPr>
                <w:lang w:eastAsia="en-GB"/>
              </w:rPr>
            </w:pPr>
            <w:r>
              <w:rPr>
                <w:lang w:eastAsia="en-GB"/>
              </w:rPr>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1DE20C90" w14:textId="77777777" w:rsidR="005C301B" w:rsidRPr="00270B8E" w:rsidRDefault="005C301B" w:rsidP="00DD623E">
            <w:pPr>
              <w:rPr>
                <w:rFonts w:ascii="Calibri" w:eastAsia="宋体" w:hAnsi="Calibri" w:cs="Calibri"/>
                <w:lang w:val="en-GB" w:eastAsia="zh-CN"/>
              </w:rPr>
            </w:pPr>
            <w:r>
              <w:rPr>
                <w:rFonts w:ascii="Calibri" w:eastAsia="宋体" w:hAnsi="Calibri" w:cs="Calibri"/>
                <w:lang w:val="en-GB" w:eastAsia="zh-CN"/>
              </w:rPr>
              <w:t xml:space="preserve">Is for the purpose of having a measurement per ARP-ID and not to have multiple measurements for the same pair of UEs; we would need that to me 16 to fully support the </w:t>
            </w:r>
            <w:proofErr w:type="gramStart"/>
            <w:r>
              <w:rPr>
                <w:rFonts w:ascii="Calibri" w:eastAsia="宋体" w:hAnsi="Calibri" w:cs="Calibri"/>
                <w:lang w:val="en-GB" w:eastAsia="zh-CN"/>
              </w:rPr>
              <w:t>2  features</w:t>
            </w:r>
            <w:proofErr w:type="gramEnd"/>
            <w:r>
              <w:rPr>
                <w:rFonts w:ascii="Calibri" w:eastAsia="宋体" w:hAnsi="Calibri" w:cs="Calibri"/>
                <w:lang w:val="en-GB" w:eastAsia="zh-CN"/>
              </w:rPr>
              <w:t xml:space="preserve"> (up to 4 Arp-IDs and up to 4 measurements = 4*4 = 16). So, the SLPP needs to change and that is why the LS needs to be sent. </w:t>
            </w:r>
          </w:p>
        </w:tc>
      </w:tr>
    </w:tbl>
    <w:p w14:paraId="5D9F6A1A" w14:textId="77777777" w:rsidR="005C301B" w:rsidRDefault="005C301B" w:rsidP="005C301B">
      <w:pPr>
        <w:pStyle w:val="maintext"/>
        <w:ind w:firstLineChars="90" w:firstLine="180"/>
        <w:rPr>
          <w:rFonts w:ascii="Calibri" w:hAnsi="Calibri" w:cs="Arial"/>
        </w:rPr>
      </w:pPr>
    </w:p>
    <w:p w14:paraId="47B64614" w14:textId="77777777" w:rsidR="005C301B" w:rsidRDefault="005C301B" w:rsidP="005C301B">
      <w:pPr>
        <w:pStyle w:val="Heading3"/>
        <w:numPr>
          <w:ilvl w:val="2"/>
          <w:numId w:val="17"/>
        </w:numPr>
        <w:rPr>
          <w:color w:val="000000"/>
        </w:rPr>
      </w:pPr>
      <w:r>
        <w:rPr>
          <w:color w:val="000000"/>
        </w:rPr>
        <w:t>Issue 2-2: FG 41-1-19a</w:t>
      </w:r>
    </w:p>
    <w:p w14:paraId="36AB56EA" w14:textId="77777777" w:rsidR="005C301B" w:rsidRDefault="005C301B" w:rsidP="005C301B">
      <w:pPr>
        <w:pStyle w:val="maintext"/>
        <w:ind w:firstLineChars="90" w:firstLine="180"/>
        <w:rPr>
          <w:rFonts w:ascii="Calibri" w:hAnsi="Calibri" w:cs="Arial"/>
        </w:rPr>
      </w:pPr>
    </w:p>
    <w:p w14:paraId="66322D31" w14:textId="77777777" w:rsidR="005C301B" w:rsidRDefault="005C301B" w:rsidP="005C301B">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 xml:space="preserve">To address the absence of </w:t>
      </w:r>
      <w:proofErr w:type="gramStart"/>
      <w:r>
        <w:rPr>
          <w:rFonts w:ascii="Calibri" w:hAnsi="Calibri" w:cs="Arial"/>
          <w:b/>
          <w:bCs/>
          <w:lang w:val="en-US"/>
        </w:rPr>
        <w:t>a number of</w:t>
      </w:r>
      <w:proofErr w:type="gramEnd"/>
      <w:r>
        <w:rPr>
          <w:rFonts w:ascii="Calibri" w:hAnsi="Calibri" w:cs="Arial"/>
          <w:b/>
          <w:bCs/>
          <w:lang w:val="en-US"/>
        </w:rPr>
        <w:t xml:space="preserve"> ARP-IDs the device supports, introduce a new component in FG 41-1-19a:</w:t>
      </w:r>
    </w:p>
    <w:p w14:paraId="2DFC9701"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bCs/>
          <w:iCs/>
          <w:lang w:val="en-US"/>
        </w:rPr>
        <w:t>Add a new component in FG 41-1-19a, “</w:t>
      </w:r>
      <w:r>
        <w:rPr>
          <w:rFonts w:ascii="Calibri" w:hAnsi="Calibri" w:cs="Arial"/>
          <w:b/>
          <w:bCs/>
          <w:lang w:val="en-US"/>
        </w:rPr>
        <w:t>Maximum number of Rx ARP-IDs it supports”, with values {1,2,3,4}</w:t>
      </w:r>
    </w:p>
    <w:p w14:paraId="4E39D1E9"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C301B" w14:paraId="466FAF9B"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36BB9A" w14:textId="77777777" w:rsidR="005C301B" w:rsidRDefault="005C301B" w:rsidP="00DD623E">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7C243" w14:textId="77777777" w:rsidR="005C301B" w:rsidRDefault="005C301B" w:rsidP="00DD623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44A7A" w14:textId="77777777" w:rsidR="005C301B" w:rsidRDefault="005C301B" w:rsidP="00DD623E">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DE65" w14:textId="77777777" w:rsidR="005C301B" w:rsidRDefault="005C301B" w:rsidP="00DD623E">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5ABBF" w14:textId="77777777" w:rsidR="005C301B" w:rsidRDefault="005C301B" w:rsidP="00DD623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9D53" w14:textId="77777777" w:rsidR="005C301B" w:rsidRDefault="005C301B" w:rsidP="00DD623E">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31F3"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304FB" w14:textId="77777777" w:rsidR="005C301B" w:rsidRDefault="005C301B" w:rsidP="00DD623E">
            <w:pPr>
              <w:pStyle w:val="TAL"/>
              <w:rPr>
                <w:rFonts w:asciiTheme="majorHAnsi" w:eastAsia="宋体"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2D285" w14:textId="77777777" w:rsidR="005C301B" w:rsidRDefault="005C301B" w:rsidP="00DD623E">
            <w:pPr>
              <w:pStyle w:val="TAL"/>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32125"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B5758"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88B5"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37B5F"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0A967" w14:textId="77777777" w:rsidR="005C301B" w:rsidRDefault="005C301B" w:rsidP="00DD623E">
            <w:pPr>
              <w:pStyle w:val="TAL"/>
              <w:rPr>
                <w:rFonts w:asciiTheme="majorHAnsi" w:hAnsiTheme="majorHAnsi" w:cstheme="majorHAnsi"/>
                <w:color w:val="000000" w:themeColor="text1"/>
                <w:szCs w:val="18"/>
              </w:rPr>
            </w:pPr>
          </w:p>
        </w:tc>
      </w:tr>
    </w:tbl>
    <w:p w14:paraId="45B0A952" w14:textId="77777777" w:rsidR="005C301B" w:rsidRDefault="005C301B" w:rsidP="005C301B">
      <w:pPr>
        <w:pStyle w:val="maintext"/>
        <w:ind w:firstLineChars="90" w:firstLine="180"/>
        <w:rPr>
          <w:rFonts w:ascii="Calibri" w:hAnsi="Calibri" w:cs="Arial"/>
        </w:rPr>
      </w:pPr>
    </w:p>
    <w:p w14:paraId="255C8ABA"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60C5746C"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6A42D689"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12D453A"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3EC9344B" w14:textId="77777777" w:rsidTr="00DD623E">
        <w:tc>
          <w:tcPr>
            <w:tcW w:w="1818" w:type="dxa"/>
            <w:tcBorders>
              <w:top w:val="single" w:sz="4" w:space="0" w:color="auto"/>
              <w:left w:val="single" w:sz="4" w:space="0" w:color="auto"/>
              <w:bottom w:val="single" w:sz="4" w:space="0" w:color="auto"/>
              <w:right w:val="single" w:sz="4" w:space="0" w:color="auto"/>
            </w:tcBorders>
          </w:tcPr>
          <w:p w14:paraId="12102F79"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1F9FF70" w14:textId="77777777" w:rsidR="005C301B" w:rsidRDefault="005C301B" w:rsidP="00DD623E">
            <w:pPr>
              <w:rPr>
                <w:rFonts w:ascii="Calibri" w:eastAsia="MS Mincho" w:hAnsi="Calibri" w:cs="Calibri"/>
              </w:rPr>
            </w:pPr>
          </w:p>
        </w:tc>
      </w:tr>
    </w:tbl>
    <w:p w14:paraId="47E7FB76" w14:textId="77777777" w:rsidR="005C301B" w:rsidRDefault="005C301B" w:rsidP="005C301B">
      <w:pPr>
        <w:pStyle w:val="maintext"/>
        <w:ind w:firstLineChars="90" w:firstLine="180"/>
        <w:rPr>
          <w:rFonts w:ascii="Calibri" w:hAnsi="Calibri" w:cs="Arial"/>
        </w:rPr>
      </w:pPr>
    </w:p>
    <w:p w14:paraId="29A6AC05" w14:textId="77777777" w:rsidR="005C301B" w:rsidRDefault="005C301B" w:rsidP="005C301B">
      <w:pPr>
        <w:pStyle w:val="Heading3"/>
        <w:numPr>
          <w:ilvl w:val="2"/>
          <w:numId w:val="17"/>
        </w:numPr>
        <w:rPr>
          <w:color w:val="000000"/>
        </w:rPr>
      </w:pPr>
      <w:r>
        <w:rPr>
          <w:color w:val="000000"/>
        </w:rPr>
        <w:t>Issue 2-3: FG 41-5-2a</w:t>
      </w:r>
    </w:p>
    <w:p w14:paraId="7A220099" w14:textId="77777777" w:rsidR="005C301B" w:rsidRDefault="005C301B" w:rsidP="005C301B">
      <w:pPr>
        <w:pStyle w:val="maintext"/>
        <w:ind w:firstLineChars="90" w:firstLine="180"/>
        <w:rPr>
          <w:rFonts w:ascii="Calibri" w:hAnsi="Calibri" w:cs="Arial"/>
        </w:rPr>
      </w:pPr>
    </w:p>
    <w:p w14:paraId="057DE40C"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9A25A94"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5C301B" w14:paraId="57E1C11C"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9BEC6" w14:textId="77777777" w:rsidR="005C301B" w:rsidRDefault="005C301B" w:rsidP="00DD623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8980E"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E411A" w14:textId="77777777" w:rsidR="005C301B" w:rsidRDefault="005C301B" w:rsidP="00DD623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Support of positioning SRS with Tx frequency hopping in RRC_INACTIVE for </w:t>
            </w:r>
            <w:proofErr w:type="spellStart"/>
            <w:r>
              <w:rPr>
                <w:rFonts w:eastAsia="宋体" w:cs="Arial"/>
                <w:color w:val="000000" w:themeColor="text1"/>
                <w:szCs w:val="18"/>
                <w:lang w:eastAsia="zh-CN"/>
              </w:rPr>
              <w:t>RedCap</w:t>
            </w:r>
            <w:proofErr w:type="spellEnd"/>
            <w:r>
              <w:rPr>
                <w:rFonts w:eastAsia="宋体"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7190"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71E58976"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2. Maximum number of hops</w:t>
            </w:r>
          </w:p>
          <w:p w14:paraId="0DD76024"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1A900AB0"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22F6D1F7"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71E1A3E7"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7859D771" w14:textId="77777777" w:rsidR="005C301B" w:rsidRDefault="005C301B" w:rsidP="00DD623E">
            <w:pPr>
              <w:rPr>
                <w:rFonts w:asciiTheme="majorHAnsi" w:hAnsiTheme="majorHAnsi" w:cstheme="majorHAnsi"/>
                <w:color w:val="000000" w:themeColor="text1"/>
                <w:sz w:val="18"/>
                <w:szCs w:val="18"/>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AF413"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color w:val="000000" w:themeColor="text1"/>
                <w:szCs w:val="18"/>
              </w:rPr>
              <w:t>27-15b</w:t>
            </w:r>
            <w:r>
              <w:rPr>
                <w:rFonts w:eastAsia="MS Mincho" w:cs="Arial"/>
                <w:strike/>
                <w:color w:val="FF0000"/>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57A5" w14:textId="77777777" w:rsidR="005C301B" w:rsidRDefault="005C301B" w:rsidP="00DD623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90725"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E4BD" w14:textId="77777777" w:rsidR="005C301B" w:rsidRDefault="005C301B" w:rsidP="00DD623E">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B1FBE" w14:textId="77777777" w:rsidR="005C301B" w:rsidRDefault="005C301B" w:rsidP="00DD623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AA3E"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8EDC8"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6E2A7"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20813" w14:textId="77777777" w:rsidR="005C301B" w:rsidRDefault="005C301B" w:rsidP="00DD623E">
            <w:pPr>
              <w:pStyle w:val="TAL"/>
              <w:rPr>
                <w:rFonts w:cs="Arial"/>
                <w:color w:val="000000" w:themeColor="text1"/>
                <w:szCs w:val="18"/>
              </w:rPr>
            </w:pPr>
            <w:r>
              <w:rPr>
                <w:rFonts w:cs="Arial"/>
                <w:color w:val="000000" w:themeColor="text1"/>
                <w:szCs w:val="18"/>
              </w:rPr>
              <w:t>Component 1 candidate values:</w:t>
            </w:r>
          </w:p>
          <w:p w14:paraId="517C677D" w14:textId="77777777" w:rsidR="005C301B" w:rsidRDefault="005C301B" w:rsidP="00DD623E">
            <w:pPr>
              <w:pStyle w:val="TAL"/>
              <w:rPr>
                <w:rFonts w:cs="Arial"/>
                <w:color w:val="000000" w:themeColor="text1"/>
                <w:szCs w:val="18"/>
              </w:rPr>
            </w:pPr>
            <w:r>
              <w:rPr>
                <w:rFonts w:cs="Arial"/>
                <w:color w:val="000000" w:themeColor="text1"/>
                <w:szCs w:val="18"/>
              </w:rPr>
              <w:t>FR1: {40, 50, 80, 100</w:t>
            </w:r>
            <w:r>
              <w:rPr>
                <w:rFonts w:cs="Arial"/>
                <w:color w:val="FF0000"/>
                <w:szCs w:val="18"/>
              </w:rPr>
              <w:t>, 200, 300</w:t>
            </w:r>
            <w:r>
              <w:rPr>
                <w:rFonts w:cs="Arial"/>
                <w:color w:val="000000" w:themeColor="text1"/>
                <w:szCs w:val="18"/>
              </w:rPr>
              <w:t>}</w:t>
            </w:r>
          </w:p>
          <w:p w14:paraId="2C9B1528" w14:textId="77777777" w:rsidR="005C301B" w:rsidRDefault="005C301B" w:rsidP="00DD623E">
            <w:pPr>
              <w:pStyle w:val="TAL"/>
              <w:rPr>
                <w:rFonts w:cs="Arial"/>
                <w:color w:val="000000" w:themeColor="text1"/>
                <w:szCs w:val="18"/>
              </w:rPr>
            </w:pPr>
            <w:r>
              <w:rPr>
                <w:rFonts w:cs="Arial"/>
                <w:color w:val="000000" w:themeColor="text1"/>
                <w:szCs w:val="18"/>
              </w:rPr>
              <w:t>FR2: {100, 200, 400}</w:t>
            </w:r>
          </w:p>
          <w:p w14:paraId="54877BD8" w14:textId="77777777" w:rsidR="005C301B" w:rsidRDefault="005C301B" w:rsidP="00DD623E">
            <w:pPr>
              <w:pStyle w:val="TAL"/>
              <w:rPr>
                <w:rFonts w:cs="Arial"/>
                <w:color w:val="000000" w:themeColor="text1"/>
                <w:szCs w:val="18"/>
              </w:rPr>
            </w:pPr>
          </w:p>
          <w:p w14:paraId="6CA6DEEA" w14:textId="77777777" w:rsidR="005C301B" w:rsidRDefault="005C301B" w:rsidP="00DD623E">
            <w:pPr>
              <w:pStyle w:val="TAL"/>
              <w:rPr>
                <w:rFonts w:cs="Arial"/>
                <w:color w:val="000000" w:themeColor="text1"/>
                <w:szCs w:val="18"/>
              </w:rPr>
            </w:pPr>
            <w:r>
              <w:rPr>
                <w:rFonts w:cs="Arial"/>
                <w:color w:val="000000" w:themeColor="text1"/>
                <w:szCs w:val="18"/>
              </w:rPr>
              <w:t>Component 2 candidate values: {2,3,4,5,6}</w:t>
            </w:r>
          </w:p>
          <w:p w14:paraId="58C2A1DB" w14:textId="77777777" w:rsidR="005C301B" w:rsidRDefault="005C301B" w:rsidP="00DD623E">
            <w:pPr>
              <w:pStyle w:val="TAL"/>
              <w:rPr>
                <w:rFonts w:cs="Arial"/>
                <w:color w:val="000000" w:themeColor="text1"/>
                <w:szCs w:val="18"/>
              </w:rPr>
            </w:pPr>
          </w:p>
          <w:p w14:paraId="3DC8294C" w14:textId="77777777" w:rsidR="005C301B" w:rsidRDefault="005C301B" w:rsidP="00DD623E">
            <w:pPr>
              <w:pStyle w:val="TAL"/>
              <w:rPr>
                <w:rFonts w:cs="Arial"/>
                <w:color w:val="000000" w:themeColor="text1"/>
                <w:szCs w:val="18"/>
              </w:rPr>
            </w:pPr>
            <w:r>
              <w:rPr>
                <w:rFonts w:cs="Arial"/>
                <w:color w:val="000000" w:themeColor="text1"/>
                <w:szCs w:val="18"/>
                <w:lang w:val="en-US"/>
              </w:rPr>
              <w:t>Component 3 candidate values:</w:t>
            </w:r>
          </w:p>
          <w:p w14:paraId="42E5212D"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FR1: {70us, 140us, 210us}</w:t>
            </w:r>
          </w:p>
          <w:p w14:paraId="6B3689A5"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FR2: {35us, 70us, 140us}</w:t>
            </w:r>
          </w:p>
          <w:p w14:paraId="264B7807" w14:textId="77777777" w:rsidR="005C301B" w:rsidRDefault="005C301B" w:rsidP="00DD623E">
            <w:pPr>
              <w:pStyle w:val="TAL"/>
              <w:rPr>
                <w:rFonts w:cs="Arial"/>
                <w:color w:val="000000" w:themeColor="text1"/>
                <w:szCs w:val="18"/>
              </w:rPr>
            </w:pPr>
          </w:p>
          <w:p w14:paraId="38486C66" w14:textId="77777777" w:rsidR="005C301B" w:rsidRDefault="005C301B" w:rsidP="00DD623E">
            <w:pPr>
              <w:pStyle w:val="TAL"/>
              <w:rPr>
                <w:rFonts w:cs="Arial"/>
                <w:color w:val="000000" w:themeColor="text1"/>
                <w:szCs w:val="18"/>
              </w:rPr>
            </w:pPr>
            <w:r>
              <w:rPr>
                <w:rFonts w:cs="Arial"/>
                <w:color w:val="000000" w:themeColor="text1"/>
                <w:szCs w:val="18"/>
                <w:lang w:val="en-US"/>
              </w:rPr>
              <w:t>Component 4 candidate values:</w:t>
            </w:r>
          </w:p>
          <w:p w14:paraId="4D736650"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{100us, 140us, 200us, 300us, 500us}</w:t>
            </w:r>
          </w:p>
          <w:p w14:paraId="5F28DC0F" w14:textId="77777777" w:rsidR="005C301B" w:rsidRDefault="005C301B" w:rsidP="00DD623E">
            <w:pPr>
              <w:pStyle w:val="TAL"/>
              <w:rPr>
                <w:rFonts w:cs="Arial"/>
                <w:color w:val="000000" w:themeColor="text1"/>
                <w:szCs w:val="18"/>
                <w:lang w:val="en-US"/>
              </w:rPr>
            </w:pPr>
          </w:p>
          <w:p w14:paraId="3D8F12DA"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Component 7 candidate values:</w:t>
            </w:r>
          </w:p>
          <w:p w14:paraId="34D30226"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Periodic: {1,2,4,8,16,32,64}</w:t>
            </w:r>
          </w:p>
          <w:p w14:paraId="1E063430"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Semi-persistent: {0,1,2,4,8,16,32,64}</w:t>
            </w:r>
          </w:p>
          <w:p w14:paraId="6F0CDABE" w14:textId="77777777" w:rsidR="005C301B" w:rsidRDefault="005C301B" w:rsidP="00DD623E">
            <w:pPr>
              <w:pStyle w:val="TAL"/>
              <w:rPr>
                <w:rFonts w:cs="Arial"/>
                <w:bCs/>
                <w:color w:val="000000" w:themeColor="text1"/>
                <w:szCs w:val="18"/>
              </w:rPr>
            </w:pPr>
          </w:p>
          <w:p w14:paraId="5B30ABE6" w14:textId="77777777" w:rsidR="005C301B" w:rsidRDefault="005C301B" w:rsidP="00DD623E">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753F8093" w14:textId="77777777" w:rsidR="005C301B" w:rsidRDefault="005C301B" w:rsidP="00DD623E">
            <w:pPr>
              <w:pStyle w:val="TAL"/>
              <w:rPr>
                <w:rFonts w:cs="Arial"/>
                <w:bCs/>
                <w:color w:val="000000" w:themeColor="text1"/>
                <w:szCs w:val="18"/>
                <w:lang w:val="en-US"/>
              </w:rPr>
            </w:pPr>
          </w:p>
          <w:p w14:paraId="2034886E"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2B5B6"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ABA3FA5" w14:textId="77777777" w:rsidR="005C301B" w:rsidRDefault="005C301B" w:rsidP="005C301B">
      <w:pPr>
        <w:pStyle w:val="maintext"/>
        <w:ind w:firstLineChars="90" w:firstLine="180"/>
        <w:rPr>
          <w:rFonts w:ascii="Calibri" w:hAnsi="Calibri" w:cs="Arial"/>
        </w:rPr>
      </w:pPr>
    </w:p>
    <w:p w14:paraId="262842B5"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046E10BD"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7193E235"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59FDE5"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3D7416D6" w14:textId="77777777" w:rsidTr="00DD623E">
        <w:tc>
          <w:tcPr>
            <w:tcW w:w="1818" w:type="dxa"/>
            <w:tcBorders>
              <w:top w:val="single" w:sz="4" w:space="0" w:color="auto"/>
              <w:left w:val="single" w:sz="4" w:space="0" w:color="auto"/>
              <w:bottom w:val="single" w:sz="4" w:space="0" w:color="auto"/>
              <w:right w:val="single" w:sz="4" w:space="0" w:color="auto"/>
            </w:tcBorders>
          </w:tcPr>
          <w:p w14:paraId="0D84CE46" w14:textId="77777777" w:rsidR="005C301B" w:rsidRDefault="005C301B" w:rsidP="00DD623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AE9FBF7" w14:textId="77777777" w:rsidR="005C301B" w:rsidRDefault="005C301B" w:rsidP="00DD623E">
            <w:pPr>
              <w:rPr>
                <w:rFonts w:ascii="Calibri" w:eastAsia="MS Mincho" w:hAnsi="Calibri" w:cs="Calibri"/>
              </w:rPr>
            </w:pPr>
            <w:r>
              <w:rPr>
                <w:rFonts w:ascii="Calibri" w:eastAsia="MS Mincho" w:hAnsi="Calibri" w:cs="Calibri"/>
              </w:rPr>
              <w:t xml:space="preserve">If my understanding is correct regarding the proposal, the intention is to extend the feature to non-redcap UEs. Even though we sympathize with the intention from ZTE, the WID clearly says that this feature is for Redcap devices. This discussion also already occurred for DL </w:t>
            </w:r>
            <w:proofErr w:type="spellStart"/>
            <w:r>
              <w:rPr>
                <w:rFonts w:ascii="Calibri" w:eastAsia="MS Mincho" w:hAnsi="Calibri" w:cs="Calibri"/>
              </w:rPr>
              <w:t>Frequnecy</w:t>
            </w:r>
            <w:proofErr w:type="spellEnd"/>
            <w:r>
              <w:rPr>
                <w:rFonts w:ascii="Calibri" w:eastAsia="MS Mincho" w:hAnsi="Calibri" w:cs="Calibri"/>
              </w:rPr>
              <w:t xml:space="preserve"> hopping </w:t>
            </w:r>
            <w:proofErr w:type="gramStart"/>
            <w:r>
              <w:rPr>
                <w:rFonts w:ascii="Calibri" w:eastAsia="MS Mincho" w:hAnsi="Calibri" w:cs="Calibri"/>
              </w:rPr>
              <w:t>in</w:t>
            </w:r>
            <w:proofErr w:type="gramEnd"/>
            <w:r>
              <w:rPr>
                <w:rFonts w:ascii="Calibri" w:eastAsia="MS Mincho" w:hAnsi="Calibri" w:cs="Calibri"/>
              </w:rPr>
              <w:t xml:space="preserve"> a few occasions. </w:t>
            </w:r>
          </w:p>
        </w:tc>
      </w:tr>
      <w:tr w:rsidR="005C301B" w14:paraId="2B70763B" w14:textId="77777777" w:rsidTr="00DD623E">
        <w:tc>
          <w:tcPr>
            <w:tcW w:w="1818" w:type="dxa"/>
            <w:tcBorders>
              <w:top w:val="single" w:sz="4" w:space="0" w:color="auto"/>
              <w:left w:val="single" w:sz="4" w:space="0" w:color="auto"/>
              <w:bottom w:val="single" w:sz="4" w:space="0" w:color="auto"/>
              <w:right w:val="single" w:sz="4" w:space="0" w:color="auto"/>
            </w:tcBorders>
          </w:tcPr>
          <w:p w14:paraId="299CDCFF" w14:textId="77777777" w:rsidR="005C301B" w:rsidRDefault="005C301B" w:rsidP="00DD623E">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D6E088" w14:textId="77777777" w:rsidR="005C301B" w:rsidRDefault="005C301B" w:rsidP="00DD623E">
            <w:pPr>
              <w:rPr>
                <w:rFonts w:ascii="Calibri" w:eastAsia="宋体" w:hAnsi="Calibri" w:cs="Calibri"/>
                <w:lang w:eastAsia="zh-CN"/>
              </w:rPr>
            </w:pPr>
            <w:r>
              <w:rPr>
                <w:rFonts w:ascii="Times New Roman" w:eastAsia="宋体" w:hAnsi="Times New Roman" w:hint="eastAsia"/>
                <w:lang w:eastAsia="zh-CN"/>
              </w:rPr>
              <w:t>We support this proposal</w:t>
            </w:r>
            <w:r>
              <w:rPr>
                <w:rFonts w:ascii="Times New Roman" w:hAnsi="Times New Roman"/>
              </w:rPr>
              <w:t xml:space="preserve"> to make use of the intra-band contiguous CCs and the up-to-300MHz frequency resources in FR1</w:t>
            </w:r>
            <w:r>
              <w:rPr>
                <w:rFonts w:ascii="Times New Roman" w:eastAsia="宋体" w:hAnsi="Times New Roman" w:hint="eastAsia"/>
                <w:lang w:eastAsia="zh-CN"/>
              </w:rPr>
              <w:t xml:space="preserve"> and to further increase positioning accuracy.</w:t>
            </w:r>
          </w:p>
        </w:tc>
      </w:tr>
    </w:tbl>
    <w:p w14:paraId="14749173" w14:textId="77777777" w:rsidR="005C301B" w:rsidRDefault="005C301B" w:rsidP="005C301B">
      <w:pPr>
        <w:pStyle w:val="maintext"/>
        <w:ind w:firstLineChars="90" w:firstLine="180"/>
        <w:rPr>
          <w:rFonts w:ascii="Calibri" w:hAnsi="Calibri" w:cs="Arial"/>
        </w:rPr>
      </w:pPr>
    </w:p>
    <w:p w14:paraId="56FCB55A" w14:textId="77777777" w:rsidR="005C301B" w:rsidRDefault="005C301B" w:rsidP="005C301B">
      <w:pPr>
        <w:pStyle w:val="Heading2"/>
        <w:numPr>
          <w:ilvl w:val="1"/>
          <w:numId w:val="17"/>
        </w:numPr>
        <w:rPr>
          <w:color w:val="000000"/>
        </w:rPr>
      </w:pPr>
      <w:proofErr w:type="spellStart"/>
      <w:r>
        <w:rPr>
          <w:color w:val="000000"/>
        </w:rPr>
        <w:t>Netw_Energy_NR</w:t>
      </w:r>
      <w:proofErr w:type="spellEnd"/>
    </w:p>
    <w:p w14:paraId="37C62FF6"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EE8904E" w14:textId="77777777" w:rsidR="005C301B" w:rsidRDefault="005C301B" w:rsidP="005C301B">
      <w:pPr>
        <w:pStyle w:val="maintext"/>
        <w:ind w:firstLineChars="90" w:firstLine="180"/>
        <w:rPr>
          <w:rFonts w:ascii="Calibri" w:hAnsi="Calibri" w:cs="Arial"/>
        </w:rPr>
      </w:pPr>
    </w:p>
    <w:p w14:paraId="3AF50A6E" w14:textId="72584480" w:rsidR="005C301B" w:rsidRDefault="005C301B" w:rsidP="005C301B">
      <w:pPr>
        <w:pStyle w:val="Heading3"/>
        <w:numPr>
          <w:ilvl w:val="2"/>
          <w:numId w:val="17"/>
        </w:numPr>
        <w:rPr>
          <w:color w:val="000000"/>
        </w:rPr>
      </w:pPr>
      <w:r>
        <w:rPr>
          <w:color w:val="000000"/>
        </w:rPr>
        <w:t>Issue 3-1: Corrections of Notes</w:t>
      </w:r>
    </w:p>
    <w:p w14:paraId="659DEECE" w14:textId="77777777" w:rsidR="005C301B" w:rsidRDefault="005C301B" w:rsidP="005C301B">
      <w:pPr>
        <w:pStyle w:val="maintext"/>
        <w:ind w:firstLineChars="90" w:firstLine="180"/>
        <w:rPr>
          <w:rFonts w:ascii="Calibri" w:hAnsi="Calibri" w:cs="Arial"/>
        </w:rPr>
      </w:pPr>
    </w:p>
    <w:p w14:paraId="76DF54A9" w14:textId="77777777" w:rsidR="005C301B" w:rsidRDefault="005C301B" w:rsidP="005C30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8960C55" w14:textId="489678C1" w:rsidR="00B75244" w:rsidRPr="00B75244" w:rsidRDefault="00B75244" w:rsidP="00B75244">
      <w:pPr>
        <w:pStyle w:val="maintext"/>
        <w:numPr>
          <w:ilvl w:val="0"/>
          <w:numId w:val="43"/>
        </w:numPr>
        <w:ind w:firstLineChars="0"/>
        <w:jc w:val="left"/>
        <w:rPr>
          <w:rFonts w:ascii="Calibri" w:hAnsi="Calibri" w:cs="Arial"/>
          <w:b/>
          <w:bCs/>
          <w:color w:val="000000"/>
        </w:rPr>
      </w:pPr>
      <w:r w:rsidRPr="00B75244">
        <w:rPr>
          <w:rFonts w:ascii="Calibri" w:hAnsi="Calibri" w:cs="Arial"/>
          <w:b/>
          <w:bCs/>
          <w:color w:val="000000"/>
        </w:rPr>
        <w:t>Alt. 1</w:t>
      </w:r>
    </w:p>
    <w:p w14:paraId="70BFD2F3" w14:textId="77777777" w:rsidR="005C301B" w:rsidRDefault="005C301B" w:rsidP="005C301B">
      <w:pPr>
        <w:pStyle w:val="maintext"/>
        <w:ind w:firstLineChars="90" w:firstLine="180"/>
        <w:rPr>
          <w:rFonts w:ascii="Calibri" w:hAnsi="Calibri" w:cs="Arial"/>
        </w:rPr>
      </w:pPr>
    </w:p>
    <w:p w14:paraId="0A0CA25A"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5C301B" w14:paraId="51D00E1C"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BD03BB" w14:textId="77777777" w:rsidR="005C301B" w:rsidRDefault="005C301B"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D6C7" w14:textId="77777777" w:rsidR="005C301B" w:rsidRDefault="005C301B" w:rsidP="00DD623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072D3" w14:textId="77777777" w:rsidR="005C301B" w:rsidRDefault="005C301B" w:rsidP="00DD623E">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1DD1A"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C3BD6C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EAA9FAE" w14:textId="77777777" w:rsidR="005C301B" w:rsidRDefault="005C301B"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2BC898A" w14:textId="77777777" w:rsidR="005C301B" w:rsidRDefault="005C301B"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65F536DE" w14:textId="77777777" w:rsidR="005C301B" w:rsidRDefault="005C301B"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B46C449" w14:textId="77777777" w:rsidR="005C301B" w:rsidRDefault="005C301B"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34E4CBA2" w14:textId="77777777" w:rsidR="005C301B" w:rsidRDefault="005C301B"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864D8A6" w14:textId="77777777" w:rsidR="005C301B" w:rsidRDefault="005C301B"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5FD82721" w14:textId="77777777" w:rsidR="005C301B" w:rsidRDefault="005C301B" w:rsidP="00DD623E">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261FA21" w14:textId="77777777" w:rsidR="005C301B" w:rsidRDefault="005C301B" w:rsidP="00DD623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6F00" w14:textId="77777777" w:rsidR="005C301B" w:rsidRDefault="005C301B" w:rsidP="00DD623E">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01085" w14:textId="77777777" w:rsidR="005C301B" w:rsidRDefault="005C301B" w:rsidP="00DD623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68DA8"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53E4C" w14:textId="77777777" w:rsidR="005C301B" w:rsidRDefault="005C301B" w:rsidP="00DD623E">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3C266" w14:textId="77777777" w:rsidR="005C301B" w:rsidRDefault="005C301B" w:rsidP="00DD623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5A642"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81EB3"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E8202" w14:textId="77777777" w:rsidR="005C301B" w:rsidRDefault="005C301B"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E5D6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712B1C7" w14:textId="77777777" w:rsidR="005C301B" w:rsidRDefault="005C301B" w:rsidP="00DD623E">
            <w:pPr>
              <w:rPr>
                <w:rFonts w:eastAsiaTheme="minorEastAsia" w:cs="Arial"/>
                <w:color w:val="000000" w:themeColor="text1"/>
                <w:sz w:val="18"/>
                <w:szCs w:val="18"/>
                <w:lang w:eastAsia="zh-CN"/>
              </w:rPr>
            </w:pPr>
          </w:p>
          <w:p w14:paraId="333B0C5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B543DEA" w14:textId="77777777" w:rsidR="005C301B" w:rsidRDefault="005C301B" w:rsidP="00DD623E">
            <w:pPr>
              <w:rPr>
                <w:rFonts w:eastAsiaTheme="minorEastAsia" w:cs="Arial"/>
                <w:color w:val="000000" w:themeColor="text1"/>
                <w:sz w:val="18"/>
                <w:szCs w:val="18"/>
                <w:lang w:eastAsia="zh-CN"/>
              </w:rPr>
            </w:pPr>
          </w:p>
          <w:p w14:paraId="69D82694"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44CDD40" w14:textId="77777777" w:rsidR="005C301B" w:rsidRDefault="005C301B" w:rsidP="00DD623E">
            <w:pPr>
              <w:rPr>
                <w:rFonts w:eastAsiaTheme="minorEastAsia" w:cs="Arial"/>
                <w:color w:val="000000" w:themeColor="text1"/>
                <w:sz w:val="18"/>
                <w:szCs w:val="18"/>
                <w:lang w:eastAsia="zh-CN"/>
              </w:rPr>
            </w:pPr>
          </w:p>
          <w:p w14:paraId="33D09FCA"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58EE36B" w14:textId="77777777" w:rsidR="005C301B" w:rsidRDefault="005C301B" w:rsidP="00DD623E">
            <w:pPr>
              <w:rPr>
                <w:rFonts w:eastAsiaTheme="minorEastAsia" w:cs="Arial"/>
                <w:color w:val="000000" w:themeColor="text1"/>
                <w:sz w:val="18"/>
                <w:szCs w:val="18"/>
                <w:highlight w:val="yellow"/>
                <w:lang w:eastAsia="zh-CN"/>
              </w:rPr>
            </w:pPr>
          </w:p>
          <w:p w14:paraId="35B7745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F5DEE1" w14:textId="77777777" w:rsidR="005C301B" w:rsidRDefault="005C301B" w:rsidP="00DD623E">
            <w:pPr>
              <w:rPr>
                <w:rFonts w:eastAsiaTheme="minorEastAsia" w:cs="Arial"/>
                <w:color w:val="000000" w:themeColor="text1"/>
                <w:sz w:val="18"/>
                <w:szCs w:val="18"/>
                <w:lang w:eastAsia="zh-CN"/>
              </w:rPr>
            </w:pPr>
          </w:p>
          <w:p w14:paraId="487431F5"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AD6423" w14:textId="77777777" w:rsidR="005C301B" w:rsidRDefault="005C301B" w:rsidP="00DD623E">
            <w:pPr>
              <w:rPr>
                <w:rFonts w:eastAsiaTheme="minorEastAsia" w:cs="Arial"/>
                <w:color w:val="000000" w:themeColor="text1"/>
                <w:sz w:val="18"/>
                <w:szCs w:val="18"/>
                <w:lang w:eastAsia="zh-CN"/>
              </w:rPr>
            </w:pPr>
          </w:p>
          <w:p w14:paraId="12E76E4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37E7248" w14:textId="77777777" w:rsidR="005C301B" w:rsidRDefault="005C301B" w:rsidP="00DD623E">
            <w:pPr>
              <w:rPr>
                <w:rFonts w:eastAsiaTheme="minorEastAsia" w:cs="Arial"/>
                <w:color w:val="000000" w:themeColor="text1"/>
                <w:sz w:val="18"/>
                <w:szCs w:val="18"/>
                <w:lang w:eastAsia="zh-CN"/>
              </w:rPr>
            </w:pPr>
          </w:p>
          <w:p w14:paraId="34F321DA"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E667F09" w14:textId="77777777" w:rsidR="005C301B" w:rsidRDefault="005C301B" w:rsidP="00DD623E">
            <w:pPr>
              <w:rPr>
                <w:rFonts w:eastAsiaTheme="minorEastAsia" w:cs="Arial"/>
                <w:color w:val="000000" w:themeColor="text1"/>
                <w:sz w:val="18"/>
                <w:szCs w:val="18"/>
                <w:lang w:eastAsia="zh-CN"/>
              </w:rPr>
            </w:pPr>
          </w:p>
          <w:p w14:paraId="6D246A1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907BF77" w14:textId="77777777" w:rsidR="005C301B" w:rsidRDefault="005C301B" w:rsidP="00DD623E">
            <w:pPr>
              <w:rPr>
                <w:rFonts w:eastAsiaTheme="minorEastAsia" w:cs="Arial"/>
                <w:color w:val="000000" w:themeColor="text1"/>
                <w:sz w:val="18"/>
                <w:szCs w:val="18"/>
                <w:lang w:eastAsia="zh-CN"/>
              </w:rPr>
            </w:pPr>
          </w:p>
          <w:p w14:paraId="2949057C" w14:textId="77777777" w:rsidR="005C301B" w:rsidRDefault="005C301B" w:rsidP="00DD623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16423EF" w14:textId="77777777" w:rsidR="005C301B" w:rsidRDefault="005C301B" w:rsidP="00DD623E">
            <w:pPr>
              <w:rPr>
                <w:rFonts w:eastAsiaTheme="minorEastAsia" w:cs="Arial"/>
                <w:bCs/>
                <w:color w:val="000000" w:themeColor="text1"/>
                <w:sz w:val="18"/>
                <w:szCs w:val="18"/>
                <w:lang w:eastAsia="zh-CN"/>
              </w:rPr>
            </w:pPr>
          </w:p>
          <w:p w14:paraId="29C38960"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7A03F6" w14:textId="77777777" w:rsidR="005C301B" w:rsidRDefault="005C301B" w:rsidP="00DD623E">
            <w:pPr>
              <w:rPr>
                <w:rFonts w:cs="Arial"/>
                <w:color w:val="000000" w:themeColor="text1"/>
                <w:sz w:val="18"/>
                <w:szCs w:val="18"/>
              </w:rPr>
            </w:pPr>
          </w:p>
          <w:p w14:paraId="5CF6D745" w14:textId="77777777" w:rsidR="005C301B" w:rsidRDefault="005C301B" w:rsidP="00DD623E">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4AD6948" w14:textId="77777777" w:rsidR="005C301B" w:rsidRDefault="005C301B" w:rsidP="00DD623E">
            <w:pPr>
              <w:rPr>
                <w:rFonts w:cs="Arial"/>
                <w:color w:val="000000" w:themeColor="text1"/>
                <w:sz w:val="18"/>
                <w:szCs w:val="18"/>
              </w:rPr>
            </w:pPr>
          </w:p>
          <w:p w14:paraId="0BACA243" w14:textId="77777777" w:rsidR="005C301B" w:rsidRDefault="005C301B" w:rsidP="00DD623E">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8D9932B" w14:textId="77777777" w:rsidR="005C301B" w:rsidRDefault="005C301B" w:rsidP="00DD623E">
            <w:pPr>
              <w:rPr>
                <w:rFonts w:cs="Arial"/>
                <w:color w:val="000000" w:themeColor="text1"/>
                <w:sz w:val="18"/>
                <w:szCs w:val="18"/>
              </w:rPr>
            </w:pPr>
          </w:p>
          <w:p w14:paraId="4DEFC69E" w14:textId="77777777" w:rsidR="005C301B" w:rsidRDefault="005C301B" w:rsidP="00DD623E">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67C1"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19121C54"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BA2E74" w14:textId="77777777" w:rsidR="005C301B" w:rsidRDefault="005C301B"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E04C"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D9A60" w14:textId="77777777" w:rsidR="005C301B" w:rsidRDefault="005C301B" w:rsidP="00DD623E">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83BC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2BA91DA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1E34E89" w14:textId="77777777" w:rsidR="005C301B" w:rsidRDefault="005C301B"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848A074" w14:textId="77777777" w:rsidR="005C301B" w:rsidRDefault="005C301B"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7540754D" w14:textId="77777777" w:rsidR="005C301B" w:rsidRDefault="005C301B"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4E11225" w14:textId="77777777" w:rsidR="005C301B" w:rsidRDefault="005C301B"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981E2FF" w14:textId="77777777" w:rsidR="005C301B" w:rsidRDefault="005C301B"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6EE0409" w14:textId="77777777" w:rsidR="005C301B" w:rsidRDefault="005C301B"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041DBE57"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C6C2" w14:textId="77777777" w:rsidR="005C301B" w:rsidRDefault="005C301B" w:rsidP="00DD623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A7F7"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7E02"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ACCF3"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53EEC"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BC9DD"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C03DE"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3AA9"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252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BBE5F79" w14:textId="77777777" w:rsidR="005C301B" w:rsidRDefault="005C301B" w:rsidP="00DD623E">
            <w:pPr>
              <w:rPr>
                <w:rFonts w:eastAsiaTheme="minorEastAsia" w:cs="Arial"/>
                <w:color w:val="000000" w:themeColor="text1"/>
                <w:sz w:val="18"/>
                <w:szCs w:val="18"/>
                <w:lang w:eastAsia="zh-CN"/>
              </w:rPr>
            </w:pPr>
          </w:p>
          <w:p w14:paraId="31618D0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66C5137" w14:textId="77777777" w:rsidR="005C301B" w:rsidRDefault="005C301B" w:rsidP="00DD623E">
            <w:pPr>
              <w:rPr>
                <w:rFonts w:eastAsiaTheme="minorEastAsia" w:cs="Arial"/>
                <w:color w:val="000000" w:themeColor="text1"/>
                <w:sz w:val="18"/>
                <w:szCs w:val="18"/>
                <w:lang w:eastAsia="zh-CN"/>
              </w:rPr>
            </w:pPr>
          </w:p>
          <w:p w14:paraId="04744E4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CEB9C1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D0BF5A" w14:textId="77777777" w:rsidR="005C301B" w:rsidRDefault="005C301B" w:rsidP="00DD623E">
            <w:pPr>
              <w:rPr>
                <w:rFonts w:eastAsiaTheme="minorEastAsia" w:cs="Arial"/>
                <w:color w:val="000000" w:themeColor="text1"/>
                <w:sz w:val="18"/>
                <w:szCs w:val="18"/>
                <w:lang w:eastAsia="zh-CN"/>
              </w:rPr>
            </w:pPr>
          </w:p>
          <w:p w14:paraId="6449D02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EC3A775" w14:textId="77777777" w:rsidR="005C301B" w:rsidRDefault="005C301B" w:rsidP="00DD623E">
            <w:pPr>
              <w:rPr>
                <w:rFonts w:eastAsiaTheme="minorEastAsia" w:cs="Arial"/>
                <w:color w:val="000000" w:themeColor="text1"/>
                <w:sz w:val="18"/>
                <w:szCs w:val="18"/>
                <w:lang w:eastAsia="zh-CN"/>
              </w:rPr>
            </w:pPr>
          </w:p>
          <w:p w14:paraId="32FC294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EC8EA68" w14:textId="77777777" w:rsidR="005C301B" w:rsidRDefault="005C301B" w:rsidP="00DD623E">
            <w:pPr>
              <w:rPr>
                <w:rFonts w:eastAsiaTheme="minorEastAsia" w:cs="Arial"/>
                <w:color w:val="000000" w:themeColor="text1"/>
                <w:sz w:val="18"/>
                <w:szCs w:val="18"/>
                <w:lang w:eastAsia="zh-CN"/>
              </w:rPr>
            </w:pPr>
          </w:p>
          <w:p w14:paraId="4CD5482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D3F19F4" w14:textId="77777777" w:rsidR="005C301B" w:rsidRDefault="005C301B" w:rsidP="00DD623E">
            <w:pPr>
              <w:rPr>
                <w:rFonts w:eastAsiaTheme="minorEastAsia" w:cs="Arial"/>
                <w:color w:val="000000" w:themeColor="text1"/>
                <w:sz w:val="18"/>
                <w:szCs w:val="18"/>
                <w:lang w:eastAsia="zh-CN"/>
              </w:rPr>
            </w:pPr>
          </w:p>
          <w:p w14:paraId="68D3682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1506B94" w14:textId="77777777" w:rsidR="005C301B" w:rsidRDefault="005C301B" w:rsidP="00DD623E">
            <w:pPr>
              <w:rPr>
                <w:rFonts w:eastAsiaTheme="minorEastAsia" w:cs="Arial"/>
                <w:color w:val="000000" w:themeColor="text1"/>
                <w:sz w:val="18"/>
                <w:szCs w:val="18"/>
                <w:lang w:eastAsia="zh-CN"/>
              </w:rPr>
            </w:pPr>
          </w:p>
          <w:p w14:paraId="553BCF7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29261F0" w14:textId="77777777" w:rsidR="005C301B" w:rsidRDefault="005C301B" w:rsidP="00DD623E">
            <w:pPr>
              <w:rPr>
                <w:rFonts w:eastAsiaTheme="minorEastAsia" w:cs="Arial"/>
                <w:color w:val="000000" w:themeColor="text1"/>
                <w:sz w:val="18"/>
                <w:szCs w:val="18"/>
                <w:lang w:eastAsia="zh-CN"/>
              </w:rPr>
            </w:pPr>
          </w:p>
          <w:p w14:paraId="74C43B5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72605F9" w14:textId="77777777" w:rsidR="005C301B" w:rsidRDefault="005C301B" w:rsidP="00DD623E">
            <w:pPr>
              <w:rPr>
                <w:rFonts w:eastAsiaTheme="minorEastAsia" w:cs="Arial"/>
                <w:color w:val="000000" w:themeColor="text1"/>
                <w:sz w:val="18"/>
                <w:szCs w:val="18"/>
                <w:lang w:eastAsia="zh-CN"/>
              </w:rPr>
            </w:pPr>
          </w:p>
          <w:p w14:paraId="78BFFB4B"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186447" w14:textId="77777777" w:rsidR="005C301B" w:rsidRDefault="005C301B" w:rsidP="00DD623E">
            <w:pPr>
              <w:rPr>
                <w:rFonts w:eastAsiaTheme="minorEastAsia" w:cs="Arial"/>
                <w:bCs/>
                <w:color w:val="000000" w:themeColor="text1"/>
                <w:sz w:val="18"/>
                <w:szCs w:val="18"/>
                <w:lang w:eastAsia="zh-CN"/>
              </w:rPr>
            </w:pPr>
          </w:p>
          <w:p w14:paraId="5ACBF7B2"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DEA43E6"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F3BBF65"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22A74A9" w14:textId="77777777" w:rsidR="005C301B" w:rsidRDefault="005C301B" w:rsidP="00DD623E">
            <w:pPr>
              <w:rPr>
                <w:rFonts w:eastAsiaTheme="minorEastAsia" w:cs="Arial"/>
                <w:bCs/>
                <w:color w:val="000000" w:themeColor="text1"/>
                <w:sz w:val="18"/>
                <w:szCs w:val="18"/>
                <w:lang w:eastAsia="zh-CN"/>
              </w:rPr>
            </w:pPr>
          </w:p>
          <w:p w14:paraId="21CA51AF"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C7BB1"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042DB6C5"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592FD" w14:textId="77777777" w:rsidR="005C301B" w:rsidRDefault="005C301B"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4D0E6"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ECAFD" w14:textId="77777777" w:rsidR="005C301B" w:rsidRDefault="005C301B" w:rsidP="00DD623E">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E380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0AF868D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76DBDDF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BDE69D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E8EA67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195AD0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61ABD8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AE6C14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0191D920" w14:textId="77777777" w:rsidR="005C301B" w:rsidRDefault="005C301B" w:rsidP="00DD623E">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35EBD"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668C1" w14:textId="77777777" w:rsidR="005C301B" w:rsidRDefault="005C301B" w:rsidP="00DD623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D8F3A"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C791D" w14:textId="77777777" w:rsidR="005C301B" w:rsidRDefault="005C301B" w:rsidP="00DD623E">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F2D98" w14:textId="77777777" w:rsidR="005C301B" w:rsidRDefault="005C301B" w:rsidP="00DD623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4F4F6"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66BEB"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6D515" w14:textId="77777777" w:rsidR="005C301B" w:rsidRDefault="005C301B"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9881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81748DB" w14:textId="77777777" w:rsidR="005C301B" w:rsidRDefault="005C301B" w:rsidP="00DD623E">
            <w:pPr>
              <w:rPr>
                <w:rFonts w:eastAsiaTheme="minorEastAsia" w:cs="Arial"/>
                <w:color w:val="000000" w:themeColor="text1"/>
                <w:sz w:val="18"/>
                <w:szCs w:val="18"/>
                <w:lang w:eastAsia="zh-CN"/>
              </w:rPr>
            </w:pPr>
          </w:p>
          <w:p w14:paraId="5052B34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FB39936" w14:textId="77777777" w:rsidR="005C301B" w:rsidRDefault="005C301B" w:rsidP="00DD623E">
            <w:pPr>
              <w:rPr>
                <w:rFonts w:eastAsiaTheme="minorEastAsia" w:cs="Arial"/>
                <w:color w:val="000000" w:themeColor="text1"/>
                <w:sz w:val="18"/>
                <w:szCs w:val="18"/>
                <w:lang w:eastAsia="zh-CN"/>
              </w:rPr>
            </w:pPr>
          </w:p>
          <w:p w14:paraId="780962D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22A59C" w14:textId="77777777" w:rsidR="005C301B" w:rsidRDefault="005C301B" w:rsidP="00DD623E">
            <w:pPr>
              <w:rPr>
                <w:rFonts w:eastAsiaTheme="minorEastAsia" w:cs="Arial"/>
                <w:color w:val="000000" w:themeColor="text1"/>
                <w:sz w:val="18"/>
                <w:szCs w:val="18"/>
                <w:lang w:eastAsia="zh-CN"/>
              </w:rPr>
            </w:pPr>
          </w:p>
          <w:p w14:paraId="1B3805C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F415371" w14:textId="77777777" w:rsidR="005C301B" w:rsidRDefault="005C301B" w:rsidP="00DD623E">
            <w:pPr>
              <w:rPr>
                <w:rFonts w:eastAsiaTheme="minorEastAsia" w:cs="Arial"/>
                <w:color w:val="000000" w:themeColor="text1"/>
                <w:sz w:val="18"/>
                <w:szCs w:val="18"/>
                <w:lang w:eastAsia="zh-CN"/>
              </w:rPr>
            </w:pPr>
          </w:p>
          <w:p w14:paraId="182AF4D6"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FF86F7" w14:textId="77777777" w:rsidR="005C301B" w:rsidRDefault="005C301B" w:rsidP="00DD623E">
            <w:pPr>
              <w:rPr>
                <w:rFonts w:eastAsiaTheme="minorEastAsia" w:cs="Arial"/>
                <w:color w:val="000000" w:themeColor="text1"/>
                <w:sz w:val="18"/>
                <w:szCs w:val="18"/>
                <w:lang w:eastAsia="zh-CN"/>
              </w:rPr>
            </w:pPr>
          </w:p>
          <w:p w14:paraId="5FE987A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D06B870" w14:textId="77777777" w:rsidR="005C301B" w:rsidRDefault="005C301B" w:rsidP="00DD623E">
            <w:pPr>
              <w:rPr>
                <w:rFonts w:eastAsiaTheme="minorEastAsia" w:cs="Arial"/>
                <w:color w:val="000000" w:themeColor="text1"/>
                <w:sz w:val="18"/>
                <w:szCs w:val="18"/>
                <w:lang w:eastAsia="zh-CN"/>
              </w:rPr>
            </w:pPr>
          </w:p>
          <w:p w14:paraId="25DE6A32" w14:textId="77777777" w:rsidR="005C301B" w:rsidRDefault="005C301B" w:rsidP="00DD623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09CBAE8"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7BB3FB4" w14:textId="77777777" w:rsidR="005C301B" w:rsidRDefault="005C301B" w:rsidP="00DD623E">
            <w:pPr>
              <w:rPr>
                <w:rFonts w:eastAsiaTheme="minorEastAsia" w:cs="Arial"/>
                <w:bCs/>
                <w:color w:val="000000" w:themeColor="text1"/>
                <w:sz w:val="18"/>
                <w:szCs w:val="18"/>
                <w:lang w:eastAsia="zh-CN"/>
              </w:rPr>
            </w:pPr>
          </w:p>
          <w:p w14:paraId="6587CC08" w14:textId="77777777" w:rsidR="005C301B" w:rsidRDefault="005C301B" w:rsidP="00DD623E">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5AB41A0" w14:textId="77777777" w:rsidR="005C301B" w:rsidRDefault="005C301B" w:rsidP="00DD623E">
            <w:pPr>
              <w:rPr>
                <w:rFonts w:cs="Arial"/>
                <w:color w:val="000000" w:themeColor="text1"/>
                <w:sz w:val="18"/>
                <w:szCs w:val="18"/>
              </w:rPr>
            </w:pPr>
          </w:p>
          <w:p w14:paraId="36014E20" w14:textId="77777777" w:rsidR="005C301B" w:rsidRDefault="005C301B" w:rsidP="00DD623E">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B1EE189" w14:textId="77777777" w:rsidR="005C301B" w:rsidRDefault="005C301B" w:rsidP="00DD623E">
            <w:pPr>
              <w:rPr>
                <w:rFonts w:cs="Arial"/>
                <w:color w:val="000000" w:themeColor="text1"/>
                <w:sz w:val="18"/>
                <w:szCs w:val="18"/>
              </w:rPr>
            </w:pPr>
          </w:p>
          <w:p w14:paraId="1ABF42A7" w14:textId="77777777" w:rsidR="005C301B" w:rsidRDefault="005C301B" w:rsidP="00DD623E">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BA24"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050659C5"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C9662D" w14:textId="77777777" w:rsidR="005C301B" w:rsidRDefault="005C301B"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1B88C"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1916C" w14:textId="77777777" w:rsidR="005C301B" w:rsidRDefault="005C301B" w:rsidP="00DD623E">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4CFC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5883BC5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0DE290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5D8EB4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C7C92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47DCC3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113AE5"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0D2AE5" w14:textId="77777777" w:rsidR="005C301B" w:rsidRDefault="005C301B" w:rsidP="00DD623E">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45338CE0"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0469D" w14:textId="77777777" w:rsidR="005C301B" w:rsidRDefault="005C301B" w:rsidP="00DD623E">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DBB0"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5C2EF"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4160E"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ED8A7"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A2FAD"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3AB61"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29689"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5C7A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8385EBB" w14:textId="77777777" w:rsidR="005C301B" w:rsidRDefault="005C301B" w:rsidP="00DD623E">
            <w:pPr>
              <w:rPr>
                <w:rFonts w:eastAsiaTheme="minorEastAsia" w:cs="Arial"/>
                <w:color w:val="000000" w:themeColor="text1"/>
                <w:sz w:val="18"/>
                <w:szCs w:val="18"/>
                <w:lang w:eastAsia="zh-CN"/>
              </w:rPr>
            </w:pPr>
          </w:p>
          <w:p w14:paraId="4596ED5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A1C38C3" w14:textId="77777777" w:rsidR="005C301B" w:rsidRDefault="005C301B" w:rsidP="00DD623E">
            <w:pPr>
              <w:rPr>
                <w:rFonts w:eastAsiaTheme="minorEastAsia" w:cs="Arial"/>
                <w:color w:val="000000" w:themeColor="text1"/>
                <w:sz w:val="18"/>
                <w:szCs w:val="18"/>
                <w:lang w:eastAsia="zh-CN"/>
              </w:rPr>
            </w:pPr>
          </w:p>
          <w:p w14:paraId="37BA6AF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5A6E65F" w14:textId="77777777" w:rsidR="005C301B" w:rsidRDefault="005C301B" w:rsidP="00DD623E">
            <w:pPr>
              <w:rPr>
                <w:rFonts w:eastAsiaTheme="minorEastAsia" w:cs="Arial"/>
                <w:color w:val="000000" w:themeColor="text1"/>
                <w:sz w:val="18"/>
                <w:szCs w:val="18"/>
                <w:lang w:eastAsia="zh-CN"/>
              </w:rPr>
            </w:pPr>
          </w:p>
          <w:p w14:paraId="6EE06D0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2C481D0" w14:textId="77777777" w:rsidR="005C301B" w:rsidRDefault="005C301B" w:rsidP="00DD623E">
            <w:pPr>
              <w:rPr>
                <w:rFonts w:eastAsiaTheme="minorEastAsia" w:cs="Arial"/>
                <w:color w:val="000000" w:themeColor="text1"/>
                <w:sz w:val="18"/>
                <w:szCs w:val="18"/>
                <w:lang w:eastAsia="zh-CN"/>
              </w:rPr>
            </w:pPr>
          </w:p>
          <w:p w14:paraId="37B4C63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D258BB8" w14:textId="77777777" w:rsidR="005C301B" w:rsidRDefault="005C301B" w:rsidP="00DD623E">
            <w:pPr>
              <w:rPr>
                <w:rFonts w:eastAsiaTheme="minorEastAsia" w:cs="Arial"/>
                <w:color w:val="000000" w:themeColor="text1"/>
                <w:sz w:val="18"/>
                <w:szCs w:val="18"/>
                <w:lang w:eastAsia="zh-CN"/>
              </w:rPr>
            </w:pPr>
          </w:p>
          <w:p w14:paraId="146DD3D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465535F" w14:textId="77777777" w:rsidR="005C301B" w:rsidRDefault="005C301B" w:rsidP="00DD623E">
            <w:pPr>
              <w:rPr>
                <w:rFonts w:eastAsiaTheme="minorEastAsia" w:cs="Arial"/>
                <w:color w:val="000000" w:themeColor="text1"/>
                <w:sz w:val="18"/>
                <w:szCs w:val="18"/>
                <w:lang w:eastAsia="zh-CN"/>
              </w:rPr>
            </w:pPr>
          </w:p>
          <w:p w14:paraId="4E3C430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E4ED89" w14:textId="77777777" w:rsidR="005C301B" w:rsidRDefault="005C301B" w:rsidP="00DD623E">
            <w:pPr>
              <w:rPr>
                <w:rFonts w:eastAsiaTheme="minorEastAsia" w:cs="Arial"/>
                <w:color w:val="000000" w:themeColor="text1"/>
                <w:sz w:val="18"/>
                <w:szCs w:val="18"/>
                <w:lang w:eastAsia="zh-CN"/>
              </w:rPr>
            </w:pPr>
          </w:p>
          <w:p w14:paraId="01799A3C"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11E8DD8" w14:textId="77777777" w:rsidR="005C301B" w:rsidRDefault="005C301B" w:rsidP="00DD623E">
            <w:pPr>
              <w:rPr>
                <w:rFonts w:eastAsiaTheme="minorEastAsia" w:cs="Arial"/>
                <w:bCs/>
                <w:color w:val="000000" w:themeColor="text1"/>
                <w:sz w:val="18"/>
                <w:szCs w:val="18"/>
                <w:lang w:eastAsia="zh-CN"/>
              </w:rPr>
            </w:pPr>
          </w:p>
          <w:p w14:paraId="7C346B16"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1FD2B9C" w14:textId="77777777" w:rsidR="005C301B" w:rsidRDefault="005C301B" w:rsidP="00DD623E">
            <w:pPr>
              <w:rPr>
                <w:rFonts w:eastAsiaTheme="minorEastAsia" w:cs="Arial"/>
                <w:bCs/>
                <w:color w:val="000000" w:themeColor="text1"/>
                <w:sz w:val="18"/>
                <w:szCs w:val="18"/>
                <w:lang w:eastAsia="zh-CN"/>
              </w:rPr>
            </w:pPr>
          </w:p>
          <w:p w14:paraId="687EBE3C"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154F756" w14:textId="77777777" w:rsidR="005C301B" w:rsidRDefault="005C301B" w:rsidP="00DD623E">
            <w:pPr>
              <w:rPr>
                <w:rFonts w:eastAsiaTheme="minorEastAsia" w:cs="Arial"/>
                <w:bCs/>
                <w:color w:val="000000" w:themeColor="text1"/>
                <w:sz w:val="18"/>
                <w:szCs w:val="18"/>
                <w:lang w:eastAsia="zh-CN"/>
              </w:rPr>
            </w:pPr>
          </w:p>
          <w:p w14:paraId="13A19289"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F41A6"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FAE9396" w14:textId="77777777" w:rsidR="005C301B" w:rsidRDefault="005C301B" w:rsidP="005C301B">
      <w:pPr>
        <w:pStyle w:val="maintext"/>
        <w:ind w:firstLineChars="90" w:firstLine="180"/>
        <w:rPr>
          <w:rFonts w:ascii="Calibri" w:hAnsi="Calibri" w:cs="Arial"/>
        </w:rPr>
      </w:pPr>
    </w:p>
    <w:p w14:paraId="793C1DF2" w14:textId="787BE9C8" w:rsidR="00B75244" w:rsidRPr="00B75244" w:rsidRDefault="00B75244" w:rsidP="00B75244">
      <w:pPr>
        <w:pStyle w:val="maintext"/>
        <w:numPr>
          <w:ilvl w:val="0"/>
          <w:numId w:val="43"/>
        </w:numPr>
        <w:ind w:firstLineChars="0"/>
        <w:jc w:val="left"/>
        <w:rPr>
          <w:rFonts w:ascii="Calibri" w:hAnsi="Calibri" w:cs="Arial"/>
          <w:b/>
          <w:bCs/>
          <w:color w:val="000000"/>
        </w:rPr>
      </w:pPr>
      <w:r w:rsidRPr="00B75244">
        <w:rPr>
          <w:rFonts w:ascii="Calibri" w:hAnsi="Calibri" w:cs="Arial"/>
          <w:b/>
          <w:bCs/>
          <w:color w:val="000000"/>
        </w:rPr>
        <w:t xml:space="preserve">Alt. </w:t>
      </w:r>
      <w:r>
        <w:rPr>
          <w:rFonts w:ascii="Calibri" w:hAnsi="Calibri" w:cs="Arial"/>
          <w:b/>
          <w:bCs/>
          <w:color w:val="000000"/>
        </w:rPr>
        <w:t>2</w:t>
      </w:r>
    </w:p>
    <w:p w14:paraId="1255D703" w14:textId="77777777" w:rsidR="00B75244" w:rsidRDefault="00B75244" w:rsidP="00B75244">
      <w:pPr>
        <w:pStyle w:val="maintext"/>
        <w:ind w:firstLineChars="90" w:firstLine="180"/>
        <w:rPr>
          <w:rFonts w:ascii="Calibri" w:hAnsi="Calibri" w:cs="Arial"/>
        </w:rPr>
      </w:pPr>
    </w:p>
    <w:p w14:paraId="02263894" w14:textId="77777777" w:rsidR="00B75244" w:rsidRDefault="00B75244" w:rsidP="00B7524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75244" w14:paraId="1E0CD00D"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538DF" w14:textId="77777777" w:rsidR="00B75244" w:rsidRDefault="00B75244"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71D8" w14:textId="77777777" w:rsidR="00B75244" w:rsidRDefault="00B75244" w:rsidP="00DD623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34A1B" w14:textId="77777777" w:rsidR="00B75244" w:rsidRDefault="00B75244" w:rsidP="00DD623E">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EB118"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2FCC3E8"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5F45B1F" w14:textId="77777777" w:rsidR="00B75244" w:rsidRDefault="00B75244"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A5884D0" w14:textId="77777777" w:rsidR="00B75244" w:rsidRDefault="00B75244"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50EBDD27" w14:textId="77777777" w:rsidR="00B75244" w:rsidRDefault="00B75244"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39006DA" w14:textId="77777777" w:rsidR="00B75244" w:rsidRDefault="00B75244"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76378F7" w14:textId="77777777" w:rsidR="00B75244" w:rsidRDefault="00B75244"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E24762B" w14:textId="77777777" w:rsidR="00B75244" w:rsidRDefault="00B75244"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7D632AD" w14:textId="77777777" w:rsidR="00B75244" w:rsidRDefault="00B75244" w:rsidP="00DD623E">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1F62F5A2" w14:textId="77777777" w:rsidR="00B75244" w:rsidRDefault="00B75244" w:rsidP="00DD623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1913" w14:textId="77777777" w:rsidR="00B75244" w:rsidRDefault="00B75244" w:rsidP="00DD623E">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CC3D8" w14:textId="77777777" w:rsidR="00B75244" w:rsidRDefault="00B75244" w:rsidP="00DD623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21C6C" w14:textId="77777777" w:rsidR="00B75244" w:rsidRDefault="00B75244"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924E4" w14:textId="77777777" w:rsidR="00B75244" w:rsidRDefault="00B75244" w:rsidP="00DD623E">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0783" w14:textId="77777777" w:rsidR="00B75244" w:rsidRDefault="00B75244" w:rsidP="00DD623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1E76A" w14:textId="77777777" w:rsidR="00B75244" w:rsidRDefault="00B75244"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7712C" w14:textId="77777777" w:rsidR="00B75244" w:rsidRDefault="00B75244"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D9081" w14:textId="77777777" w:rsidR="00B75244" w:rsidRDefault="00B75244"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D97CE"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09585E3" w14:textId="77777777" w:rsidR="00B75244" w:rsidRDefault="00B75244" w:rsidP="00DD623E">
            <w:pPr>
              <w:rPr>
                <w:rFonts w:eastAsiaTheme="minorEastAsia" w:cs="Arial"/>
                <w:color w:val="000000" w:themeColor="text1"/>
                <w:sz w:val="18"/>
                <w:szCs w:val="18"/>
                <w:lang w:eastAsia="zh-CN"/>
              </w:rPr>
            </w:pPr>
          </w:p>
          <w:p w14:paraId="333E3D5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5C31CF9" w14:textId="77777777" w:rsidR="00B75244" w:rsidRDefault="00B75244" w:rsidP="00DD623E">
            <w:pPr>
              <w:rPr>
                <w:rFonts w:eastAsiaTheme="minorEastAsia" w:cs="Arial"/>
                <w:color w:val="000000" w:themeColor="text1"/>
                <w:sz w:val="18"/>
                <w:szCs w:val="18"/>
                <w:lang w:eastAsia="zh-CN"/>
              </w:rPr>
            </w:pPr>
          </w:p>
          <w:p w14:paraId="593B6069"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5EE81F9" w14:textId="77777777" w:rsidR="00B75244" w:rsidRDefault="00B75244" w:rsidP="00DD623E">
            <w:pPr>
              <w:rPr>
                <w:rFonts w:eastAsiaTheme="minorEastAsia" w:cs="Arial"/>
                <w:color w:val="000000" w:themeColor="text1"/>
                <w:sz w:val="18"/>
                <w:szCs w:val="18"/>
                <w:lang w:eastAsia="zh-CN"/>
              </w:rPr>
            </w:pPr>
          </w:p>
          <w:p w14:paraId="39FD018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A306A3D" w14:textId="77777777" w:rsidR="00B75244" w:rsidRDefault="00B75244" w:rsidP="00DD623E">
            <w:pPr>
              <w:rPr>
                <w:rFonts w:eastAsiaTheme="minorEastAsia" w:cs="Arial"/>
                <w:color w:val="000000" w:themeColor="text1"/>
                <w:sz w:val="18"/>
                <w:szCs w:val="18"/>
                <w:highlight w:val="yellow"/>
                <w:lang w:eastAsia="zh-CN"/>
              </w:rPr>
            </w:pPr>
          </w:p>
          <w:p w14:paraId="6E6889F6"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B81A079" w14:textId="77777777" w:rsidR="00B75244" w:rsidRDefault="00B75244" w:rsidP="00DD623E">
            <w:pPr>
              <w:rPr>
                <w:rFonts w:eastAsiaTheme="minorEastAsia" w:cs="Arial"/>
                <w:color w:val="000000" w:themeColor="text1"/>
                <w:sz w:val="18"/>
                <w:szCs w:val="18"/>
                <w:lang w:eastAsia="zh-CN"/>
              </w:rPr>
            </w:pPr>
          </w:p>
          <w:p w14:paraId="76F6106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8E04670" w14:textId="77777777" w:rsidR="00B75244" w:rsidRDefault="00B75244" w:rsidP="00DD623E">
            <w:pPr>
              <w:rPr>
                <w:rFonts w:eastAsiaTheme="minorEastAsia" w:cs="Arial"/>
                <w:color w:val="000000" w:themeColor="text1"/>
                <w:sz w:val="18"/>
                <w:szCs w:val="18"/>
                <w:lang w:eastAsia="zh-CN"/>
              </w:rPr>
            </w:pPr>
          </w:p>
          <w:p w14:paraId="2EFB1CD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28D4781" w14:textId="77777777" w:rsidR="00B75244" w:rsidRDefault="00B75244" w:rsidP="00DD623E">
            <w:pPr>
              <w:rPr>
                <w:rFonts w:eastAsiaTheme="minorEastAsia" w:cs="Arial"/>
                <w:color w:val="000000" w:themeColor="text1"/>
                <w:sz w:val="18"/>
                <w:szCs w:val="18"/>
                <w:lang w:eastAsia="zh-CN"/>
              </w:rPr>
            </w:pPr>
          </w:p>
          <w:p w14:paraId="30FD07F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266790" w14:textId="77777777" w:rsidR="00B75244" w:rsidRDefault="00B75244" w:rsidP="00DD623E">
            <w:pPr>
              <w:rPr>
                <w:rFonts w:eastAsiaTheme="minorEastAsia" w:cs="Arial"/>
                <w:color w:val="000000" w:themeColor="text1"/>
                <w:sz w:val="18"/>
                <w:szCs w:val="18"/>
                <w:lang w:eastAsia="zh-CN"/>
              </w:rPr>
            </w:pPr>
          </w:p>
          <w:p w14:paraId="3A5FF64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E78AC89" w14:textId="77777777" w:rsidR="00B75244" w:rsidRDefault="00B75244" w:rsidP="00DD623E">
            <w:pPr>
              <w:rPr>
                <w:rFonts w:eastAsiaTheme="minorEastAsia" w:cs="Arial"/>
                <w:color w:val="000000" w:themeColor="text1"/>
                <w:sz w:val="18"/>
                <w:szCs w:val="18"/>
                <w:lang w:eastAsia="zh-CN"/>
              </w:rPr>
            </w:pPr>
          </w:p>
          <w:p w14:paraId="467FBEF6" w14:textId="77777777" w:rsidR="00B75244" w:rsidRDefault="00B75244" w:rsidP="00DD623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DCDD03D" w14:textId="77777777" w:rsidR="00B75244" w:rsidRDefault="00B75244" w:rsidP="00DD623E">
            <w:pPr>
              <w:rPr>
                <w:rFonts w:eastAsiaTheme="minorEastAsia" w:cs="Arial"/>
                <w:bCs/>
                <w:color w:val="000000" w:themeColor="text1"/>
                <w:sz w:val="18"/>
                <w:szCs w:val="18"/>
                <w:lang w:eastAsia="zh-CN"/>
              </w:rPr>
            </w:pPr>
          </w:p>
          <w:p w14:paraId="4BBA8B14"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E764CB7" w14:textId="77777777" w:rsidR="00B75244" w:rsidRDefault="00B75244" w:rsidP="00DD623E">
            <w:pPr>
              <w:rPr>
                <w:rFonts w:cs="Arial"/>
                <w:color w:val="000000" w:themeColor="text1"/>
                <w:sz w:val="18"/>
                <w:szCs w:val="18"/>
              </w:rPr>
            </w:pPr>
          </w:p>
          <w:p w14:paraId="2B69E924" w14:textId="77777777" w:rsidR="00B75244" w:rsidRDefault="00B75244" w:rsidP="00DD623E">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921C9B2" w14:textId="77777777" w:rsidR="00B75244" w:rsidRDefault="00B75244" w:rsidP="00DD623E">
            <w:pPr>
              <w:rPr>
                <w:rFonts w:cs="Arial"/>
                <w:color w:val="000000" w:themeColor="text1"/>
                <w:sz w:val="18"/>
                <w:szCs w:val="18"/>
              </w:rPr>
            </w:pPr>
          </w:p>
          <w:p w14:paraId="40436D4F" w14:textId="77777777" w:rsidR="00B75244" w:rsidRDefault="00B75244" w:rsidP="00DD623E">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5C539A7" w14:textId="77777777" w:rsidR="00B75244" w:rsidRDefault="00B75244" w:rsidP="00DD623E">
            <w:pPr>
              <w:rPr>
                <w:rFonts w:cs="Arial"/>
                <w:color w:val="000000" w:themeColor="text1"/>
                <w:sz w:val="18"/>
                <w:szCs w:val="18"/>
              </w:rPr>
            </w:pPr>
          </w:p>
          <w:p w14:paraId="2A41A039" w14:textId="1C47BCEC" w:rsidR="00B75244" w:rsidRDefault="00B75244" w:rsidP="00DD623E">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FGs 42-1a</w:t>
            </w:r>
            <w:r>
              <w:rPr>
                <w:rFonts w:cs="Arial"/>
                <w:color w:val="FF0000"/>
                <w:sz w:val="18"/>
                <w:szCs w:val="18"/>
              </w:rPr>
              <w:t>/1c</w:t>
            </w:r>
            <w:r w:rsidRPr="00B75244">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C7B8E" w14:textId="77777777" w:rsidR="00B75244" w:rsidRDefault="00B75244"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10B48399"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9657EA" w14:textId="77777777" w:rsidR="00B75244" w:rsidRDefault="00B75244"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79A00" w14:textId="77777777" w:rsidR="00B75244" w:rsidRDefault="00B75244" w:rsidP="00DD623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BE4B7" w14:textId="77777777" w:rsidR="00B75244" w:rsidRDefault="00B75244" w:rsidP="00DD623E">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21DD8"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055FA76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1A5321E" w14:textId="77777777" w:rsidR="00B75244" w:rsidRDefault="00B75244"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98088BB" w14:textId="77777777" w:rsidR="00B75244" w:rsidRDefault="00B75244"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530A53FC" w14:textId="77777777" w:rsidR="00B75244" w:rsidRDefault="00B75244"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E44D3AC" w14:textId="77777777" w:rsidR="00B75244" w:rsidRDefault="00B75244"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1794141" w14:textId="77777777" w:rsidR="00B75244" w:rsidRDefault="00B75244"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3C9374C" w14:textId="77777777" w:rsidR="00B75244" w:rsidRDefault="00B75244"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395B52E6" w14:textId="77777777" w:rsidR="00B75244" w:rsidRDefault="00B75244" w:rsidP="00DD623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17CB" w14:textId="77777777" w:rsidR="00B75244" w:rsidRDefault="00B75244" w:rsidP="00DD623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5C993"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2C593" w14:textId="77777777" w:rsidR="00B75244" w:rsidRDefault="00B75244"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26294" w14:textId="77777777" w:rsidR="00B75244" w:rsidRDefault="00B75244" w:rsidP="00DD623E">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CC13A"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D9268"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66C6E"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AB132"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CA0F6"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6D7B005" w14:textId="77777777" w:rsidR="00B75244" w:rsidRDefault="00B75244" w:rsidP="00DD623E">
            <w:pPr>
              <w:rPr>
                <w:rFonts w:eastAsiaTheme="minorEastAsia" w:cs="Arial"/>
                <w:color w:val="000000" w:themeColor="text1"/>
                <w:sz w:val="18"/>
                <w:szCs w:val="18"/>
                <w:lang w:eastAsia="zh-CN"/>
              </w:rPr>
            </w:pPr>
          </w:p>
          <w:p w14:paraId="2B88819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DF51AC" w14:textId="77777777" w:rsidR="00B75244" w:rsidRDefault="00B75244" w:rsidP="00DD623E">
            <w:pPr>
              <w:rPr>
                <w:rFonts w:eastAsiaTheme="minorEastAsia" w:cs="Arial"/>
                <w:color w:val="000000" w:themeColor="text1"/>
                <w:sz w:val="18"/>
                <w:szCs w:val="18"/>
                <w:lang w:eastAsia="zh-CN"/>
              </w:rPr>
            </w:pPr>
          </w:p>
          <w:p w14:paraId="484CFD9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CA955FB"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7546D01" w14:textId="77777777" w:rsidR="00B75244" w:rsidRDefault="00B75244" w:rsidP="00DD623E">
            <w:pPr>
              <w:rPr>
                <w:rFonts w:eastAsiaTheme="minorEastAsia" w:cs="Arial"/>
                <w:color w:val="000000" w:themeColor="text1"/>
                <w:sz w:val="18"/>
                <w:szCs w:val="18"/>
                <w:lang w:eastAsia="zh-CN"/>
              </w:rPr>
            </w:pPr>
          </w:p>
          <w:p w14:paraId="1CE68BA5"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387E8F8" w14:textId="77777777" w:rsidR="00B75244" w:rsidRDefault="00B75244" w:rsidP="00DD623E">
            <w:pPr>
              <w:rPr>
                <w:rFonts w:eastAsiaTheme="minorEastAsia" w:cs="Arial"/>
                <w:color w:val="000000" w:themeColor="text1"/>
                <w:sz w:val="18"/>
                <w:szCs w:val="18"/>
                <w:lang w:eastAsia="zh-CN"/>
              </w:rPr>
            </w:pPr>
          </w:p>
          <w:p w14:paraId="20015C7F"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F4624EA" w14:textId="77777777" w:rsidR="00B75244" w:rsidRDefault="00B75244" w:rsidP="00DD623E">
            <w:pPr>
              <w:rPr>
                <w:rFonts w:eastAsiaTheme="minorEastAsia" w:cs="Arial"/>
                <w:color w:val="000000" w:themeColor="text1"/>
                <w:sz w:val="18"/>
                <w:szCs w:val="18"/>
                <w:lang w:eastAsia="zh-CN"/>
              </w:rPr>
            </w:pPr>
          </w:p>
          <w:p w14:paraId="7103085C"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C64AC3B" w14:textId="77777777" w:rsidR="00B75244" w:rsidRDefault="00B75244" w:rsidP="00DD623E">
            <w:pPr>
              <w:rPr>
                <w:rFonts w:eastAsiaTheme="minorEastAsia" w:cs="Arial"/>
                <w:color w:val="000000" w:themeColor="text1"/>
                <w:sz w:val="18"/>
                <w:szCs w:val="18"/>
                <w:lang w:eastAsia="zh-CN"/>
              </w:rPr>
            </w:pPr>
          </w:p>
          <w:p w14:paraId="5D30222F"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9C3B3F" w14:textId="77777777" w:rsidR="00B75244" w:rsidRDefault="00B75244" w:rsidP="00DD623E">
            <w:pPr>
              <w:rPr>
                <w:rFonts w:eastAsiaTheme="minorEastAsia" w:cs="Arial"/>
                <w:color w:val="000000" w:themeColor="text1"/>
                <w:sz w:val="18"/>
                <w:szCs w:val="18"/>
                <w:lang w:eastAsia="zh-CN"/>
              </w:rPr>
            </w:pPr>
          </w:p>
          <w:p w14:paraId="76998F0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106FF4" w14:textId="77777777" w:rsidR="00B75244" w:rsidRDefault="00B75244" w:rsidP="00DD623E">
            <w:pPr>
              <w:rPr>
                <w:rFonts w:eastAsiaTheme="minorEastAsia" w:cs="Arial"/>
                <w:color w:val="000000" w:themeColor="text1"/>
                <w:sz w:val="18"/>
                <w:szCs w:val="18"/>
                <w:lang w:eastAsia="zh-CN"/>
              </w:rPr>
            </w:pPr>
          </w:p>
          <w:p w14:paraId="1DA3EC3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4AA98BB" w14:textId="77777777" w:rsidR="00B75244" w:rsidRDefault="00B75244" w:rsidP="00DD623E">
            <w:pPr>
              <w:rPr>
                <w:rFonts w:eastAsiaTheme="minorEastAsia" w:cs="Arial"/>
                <w:color w:val="000000" w:themeColor="text1"/>
                <w:sz w:val="18"/>
                <w:szCs w:val="18"/>
                <w:lang w:eastAsia="zh-CN"/>
              </w:rPr>
            </w:pPr>
          </w:p>
          <w:p w14:paraId="0FB21D19"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12EF6B" w14:textId="77777777" w:rsidR="00B75244" w:rsidRDefault="00B75244" w:rsidP="00DD623E">
            <w:pPr>
              <w:rPr>
                <w:rFonts w:eastAsiaTheme="minorEastAsia" w:cs="Arial"/>
                <w:bCs/>
                <w:color w:val="000000" w:themeColor="text1"/>
                <w:sz w:val="18"/>
                <w:szCs w:val="18"/>
                <w:lang w:eastAsia="zh-CN"/>
              </w:rPr>
            </w:pPr>
          </w:p>
          <w:p w14:paraId="5477C392"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96A0DE"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AA61C8B"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1A1EDAB" w14:textId="77777777" w:rsidR="00B75244" w:rsidRDefault="00B75244" w:rsidP="00DD623E">
            <w:pPr>
              <w:rPr>
                <w:rFonts w:eastAsiaTheme="minorEastAsia" w:cs="Arial"/>
                <w:bCs/>
                <w:color w:val="000000" w:themeColor="text1"/>
                <w:sz w:val="18"/>
                <w:szCs w:val="18"/>
                <w:lang w:eastAsia="zh-CN"/>
              </w:rPr>
            </w:pPr>
          </w:p>
          <w:p w14:paraId="2C27858D" w14:textId="4718965F" w:rsidR="00B75244" w:rsidRDefault="00B75244" w:rsidP="00DD623E">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w:t>
            </w:r>
            <w:r>
              <w:rPr>
                <w:rFonts w:cs="Arial"/>
                <w:color w:val="000000" w:themeColor="text1"/>
                <w:sz w:val="18"/>
                <w:szCs w:val="18"/>
              </w:rPr>
              <w:t>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B3031" w14:textId="77777777" w:rsidR="00B75244" w:rsidRDefault="00B75244"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761E31AD"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29361C" w14:textId="77777777" w:rsidR="00B75244" w:rsidRDefault="00B75244"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DC37C" w14:textId="77777777" w:rsidR="00B75244" w:rsidRDefault="00B75244" w:rsidP="00DD623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15ADF" w14:textId="77777777" w:rsidR="00B75244" w:rsidRDefault="00B75244" w:rsidP="00DD623E">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7C2E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75DD47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5ADA9CE"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258415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ECF89F6"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AEC76AA"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C91187E"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65979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0574E1B6" w14:textId="77777777" w:rsidR="00B75244" w:rsidRDefault="00B75244" w:rsidP="00DD623E">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3A788" w14:textId="77777777" w:rsidR="00B75244" w:rsidRDefault="00B75244" w:rsidP="00DD623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EF0E2" w14:textId="77777777" w:rsidR="00B75244" w:rsidRDefault="00B75244" w:rsidP="00DD623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FE45" w14:textId="77777777" w:rsidR="00B75244" w:rsidRDefault="00B75244"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673AE" w14:textId="77777777" w:rsidR="00B75244" w:rsidRDefault="00B75244" w:rsidP="00DD623E">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0D984" w14:textId="77777777" w:rsidR="00B75244" w:rsidRDefault="00B75244" w:rsidP="00DD623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567CF" w14:textId="77777777" w:rsidR="00B75244" w:rsidRDefault="00B75244"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C354A" w14:textId="77777777" w:rsidR="00B75244" w:rsidRDefault="00B75244"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4F721" w14:textId="77777777" w:rsidR="00B75244" w:rsidRDefault="00B75244"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97D0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0FDC121" w14:textId="77777777" w:rsidR="00B75244" w:rsidRDefault="00B75244" w:rsidP="00DD623E">
            <w:pPr>
              <w:rPr>
                <w:rFonts w:eastAsiaTheme="minorEastAsia" w:cs="Arial"/>
                <w:color w:val="000000" w:themeColor="text1"/>
                <w:sz w:val="18"/>
                <w:szCs w:val="18"/>
                <w:lang w:eastAsia="zh-CN"/>
              </w:rPr>
            </w:pPr>
          </w:p>
          <w:p w14:paraId="01E6F9D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50B6155" w14:textId="77777777" w:rsidR="00B75244" w:rsidRDefault="00B75244" w:rsidP="00DD623E">
            <w:pPr>
              <w:rPr>
                <w:rFonts w:eastAsiaTheme="minorEastAsia" w:cs="Arial"/>
                <w:color w:val="000000" w:themeColor="text1"/>
                <w:sz w:val="18"/>
                <w:szCs w:val="18"/>
                <w:lang w:eastAsia="zh-CN"/>
              </w:rPr>
            </w:pPr>
          </w:p>
          <w:p w14:paraId="70A1C482"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8FC9CC7" w14:textId="77777777" w:rsidR="00B75244" w:rsidRDefault="00B75244" w:rsidP="00DD623E">
            <w:pPr>
              <w:rPr>
                <w:rFonts w:eastAsiaTheme="minorEastAsia" w:cs="Arial"/>
                <w:color w:val="000000" w:themeColor="text1"/>
                <w:sz w:val="18"/>
                <w:szCs w:val="18"/>
                <w:lang w:eastAsia="zh-CN"/>
              </w:rPr>
            </w:pPr>
          </w:p>
          <w:p w14:paraId="5E1720FC"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8594135" w14:textId="77777777" w:rsidR="00B75244" w:rsidRDefault="00B75244" w:rsidP="00DD623E">
            <w:pPr>
              <w:rPr>
                <w:rFonts w:eastAsiaTheme="minorEastAsia" w:cs="Arial"/>
                <w:color w:val="000000" w:themeColor="text1"/>
                <w:sz w:val="18"/>
                <w:szCs w:val="18"/>
                <w:lang w:eastAsia="zh-CN"/>
              </w:rPr>
            </w:pPr>
          </w:p>
          <w:p w14:paraId="53276A0A"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A1BEF08" w14:textId="77777777" w:rsidR="00B75244" w:rsidRDefault="00B75244" w:rsidP="00DD623E">
            <w:pPr>
              <w:rPr>
                <w:rFonts w:eastAsiaTheme="minorEastAsia" w:cs="Arial"/>
                <w:color w:val="000000" w:themeColor="text1"/>
                <w:sz w:val="18"/>
                <w:szCs w:val="18"/>
                <w:lang w:eastAsia="zh-CN"/>
              </w:rPr>
            </w:pPr>
          </w:p>
          <w:p w14:paraId="0CADC0E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0CD2958" w14:textId="77777777" w:rsidR="00B75244" w:rsidRDefault="00B75244" w:rsidP="00DD623E">
            <w:pPr>
              <w:rPr>
                <w:rFonts w:eastAsiaTheme="minorEastAsia" w:cs="Arial"/>
                <w:color w:val="000000" w:themeColor="text1"/>
                <w:sz w:val="18"/>
                <w:szCs w:val="18"/>
                <w:lang w:eastAsia="zh-CN"/>
              </w:rPr>
            </w:pPr>
          </w:p>
          <w:p w14:paraId="59B7D1E2" w14:textId="77777777" w:rsidR="00B75244" w:rsidRDefault="00B75244" w:rsidP="00DD623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BFBBECA"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3D34213" w14:textId="77777777" w:rsidR="00B75244" w:rsidRDefault="00B75244" w:rsidP="00DD623E">
            <w:pPr>
              <w:rPr>
                <w:rFonts w:eastAsiaTheme="minorEastAsia" w:cs="Arial"/>
                <w:bCs/>
                <w:color w:val="000000" w:themeColor="text1"/>
                <w:sz w:val="18"/>
                <w:szCs w:val="18"/>
                <w:lang w:eastAsia="zh-CN"/>
              </w:rPr>
            </w:pPr>
          </w:p>
          <w:p w14:paraId="5A9A7B96" w14:textId="77777777" w:rsidR="00B75244" w:rsidRDefault="00B75244" w:rsidP="00DD623E">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3841B88" w14:textId="77777777" w:rsidR="00B75244" w:rsidRDefault="00B75244" w:rsidP="00DD623E">
            <w:pPr>
              <w:rPr>
                <w:rFonts w:cs="Arial"/>
                <w:color w:val="000000" w:themeColor="text1"/>
                <w:sz w:val="18"/>
                <w:szCs w:val="18"/>
              </w:rPr>
            </w:pPr>
          </w:p>
          <w:p w14:paraId="2E211BC8" w14:textId="77777777" w:rsidR="00B75244" w:rsidRDefault="00B75244" w:rsidP="00DD623E">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733865F" w14:textId="77777777" w:rsidR="00B75244" w:rsidRDefault="00B75244" w:rsidP="00DD623E">
            <w:pPr>
              <w:rPr>
                <w:rFonts w:cs="Arial"/>
                <w:color w:val="000000" w:themeColor="text1"/>
                <w:sz w:val="18"/>
                <w:szCs w:val="18"/>
              </w:rPr>
            </w:pPr>
          </w:p>
          <w:p w14:paraId="1EB6C5A0" w14:textId="2D647F18" w:rsidR="00B75244" w:rsidRDefault="00B75244" w:rsidP="00DD623E">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FGs 42-1a</w:t>
            </w:r>
            <w:r>
              <w:rPr>
                <w:rFonts w:cs="Arial"/>
                <w:color w:val="FF0000"/>
                <w:sz w:val="18"/>
                <w:szCs w:val="18"/>
              </w:rPr>
              <w:t>/1c</w:t>
            </w:r>
            <w:r w:rsidRPr="00B75244">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8602B" w14:textId="77777777" w:rsidR="00B75244" w:rsidRDefault="00B75244"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6A08365A"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4B4CD" w14:textId="77777777" w:rsidR="00B75244" w:rsidRDefault="00B75244"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91F85" w14:textId="77777777" w:rsidR="00B75244" w:rsidRDefault="00B75244" w:rsidP="00DD623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25AF" w14:textId="77777777" w:rsidR="00B75244" w:rsidRDefault="00B75244" w:rsidP="00DD623E">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1616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4A23449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60A9B29"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FEF5E72"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D06FA2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FB69F1A"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C027D7E"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6950477" w14:textId="77777777" w:rsidR="00B75244" w:rsidRDefault="00B75244" w:rsidP="00DD623E">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4DD94430" w14:textId="77777777" w:rsidR="00B75244" w:rsidRDefault="00B75244" w:rsidP="00DD623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C220" w14:textId="77777777" w:rsidR="00B75244" w:rsidRDefault="00B75244" w:rsidP="00DD623E">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9138D"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FDE77" w14:textId="77777777" w:rsidR="00B75244" w:rsidRDefault="00B75244"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657B2" w14:textId="77777777" w:rsidR="00B75244" w:rsidRDefault="00B75244" w:rsidP="00DD623E">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F00AF"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A1C2F"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7EC0D"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7724F"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1464"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303C68" w14:textId="77777777" w:rsidR="00B75244" w:rsidRDefault="00B75244" w:rsidP="00DD623E">
            <w:pPr>
              <w:rPr>
                <w:rFonts w:eastAsiaTheme="minorEastAsia" w:cs="Arial"/>
                <w:color w:val="000000" w:themeColor="text1"/>
                <w:sz w:val="18"/>
                <w:szCs w:val="18"/>
                <w:lang w:eastAsia="zh-CN"/>
              </w:rPr>
            </w:pPr>
          </w:p>
          <w:p w14:paraId="578A5A3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1B2DFAA" w14:textId="77777777" w:rsidR="00B75244" w:rsidRDefault="00B75244" w:rsidP="00DD623E">
            <w:pPr>
              <w:rPr>
                <w:rFonts w:eastAsiaTheme="minorEastAsia" w:cs="Arial"/>
                <w:color w:val="000000" w:themeColor="text1"/>
                <w:sz w:val="18"/>
                <w:szCs w:val="18"/>
                <w:lang w:eastAsia="zh-CN"/>
              </w:rPr>
            </w:pPr>
          </w:p>
          <w:p w14:paraId="763B831A"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4217082" w14:textId="77777777" w:rsidR="00B75244" w:rsidRDefault="00B75244" w:rsidP="00DD623E">
            <w:pPr>
              <w:rPr>
                <w:rFonts w:eastAsiaTheme="minorEastAsia" w:cs="Arial"/>
                <w:color w:val="000000" w:themeColor="text1"/>
                <w:sz w:val="18"/>
                <w:szCs w:val="18"/>
                <w:lang w:eastAsia="zh-CN"/>
              </w:rPr>
            </w:pPr>
          </w:p>
          <w:p w14:paraId="71E61300"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273D6CC" w14:textId="77777777" w:rsidR="00B75244" w:rsidRDefault="00B75244" w:rsidP="00DD623E">
            <w:pPr>
              <w:rPr>
                <w:rFonts w:eastAsiaTheme="minorEastAsia" w:cs="Arial"/>
                <w:color w:val="000000" w:themeColor="text1"/>
                <w:sz w:val="18"/>
                <w:szCs w:val="18"/>
                <w:lang w:eastAsia="zh-CN"/>
              </w:rPr>
            </w:pPr>
          </w:p>
          <w:p w14:paraId="510403E2"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215E2A6" w14:textId="77777777" w:rsidR="00B75244" w:rsidRDefault="00B75244" w:rsidP="00DD623E">
            <w:pPr>
              <w:rPr>
                <w:rFonts w:eastAsiaTheme="minorEastAsia" w:cs="Arial"/>
                <w:color w:val="000000" w:themeColor="text1"/>
                <w:sz w:val="18"/>
                <w:szCs w:val="18"/>
                <w:lang w:eastAsia="zh-CN"/>
              </w:rPr>
            </w:pPr>
          </w:p>
          <w:p w14:paraId="3CA4C336"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7E1BE58" w14:textId="77777777" w:rsidR="00B75244" w:rsidRDefault="00B75244" w:rsidP="00DD623E">
            <w:pPr>
              <w:rPr>
                <w:rFonts w:eastAsiaTheme="minorEastAsia" w:cs="Arial"/>
                <w:color w:val="000000" w:themeColor="text1"/>
                <w:sz w:val="18"/>
                <w:szCs w:val="18"/>
                <w:lang w:eastAsia="zh-CN"/>
              </w:rPr>
            </w:pPr>
          </w:p>
          <w:p w14:paraId="4A4FF3A2"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427A7F" w14:textId="77777777" w:rsidR="00B75244" w:rsidRDefault="00B75244" w:rsidP="00DD623E">
            <w:pPr>
              <w:rPr>
                <w:rFonts w:eastAsiaTheme="minorEastAsia" w:cs="Arial"/>
                <w:color w:val="000000" w:themeColor="text1"/>
                <w:sz w:val="18"/>
                <w:szCs w:val="18"/>
                <w:lang w:eastAsia="zh-CN"/>
              </w:rPr>
            </w:pPr>
          </w:p>
          <w:p w14:paraId="29624283"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99E767B" w14:textId="77777777" w:rsidR="00B75244" w:rsidRDefault="00B75244" w:rsidP="00DD623E">
            <w:pPr>
              <w:rPr>
                <w:rFonts w:eastAsiaTheme="minorEastAsia" w:cs="Arial"/>
                <w:bCs/>
                <w:color w:val="000000" w:themeColor="text1"/>
                <w:sz w:val="18"/>
                <w:szCs w:val="18"/>
                <w:lang w:eastAsia="zh-CN"/>
              </w:rPr>
            </w:pPr>
          </w:p>
          <w:p w14:paraId="0F340CD3"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DCC0B6" w14:textId="77777777" w:rsidR="00B75244" w:rsidRDefault="00B75244" w:rsidP="00DD623E">
            <w:pPr>
              <w:rPr>
                <w:rFonts w:eastAsiaTheme="minorEastAsia" w:cs="Arial"/>
                <w:bCs/>
                <w:color w:val="000000" w:themeColor="text1"/>
                <w:sz w:val="18"/>
                <w:szCs w:val="18"/>
                <w:lang w:eastAsia="zh-CN"/>
              </w:rPr>
            </w:pPr>
          </w:p>
          <w:p w14:paraId="61D9D996"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D7D36AA" w14:textId="77777777" w:rsidR="00B75244" w:rsidRDefault="00B75244" w:rsidP="00DD623E">
            <w:pPr>
              <w:rPr>
                <w:rFonts w:eastAsiaTheme="minorEastAsia" w:cs="Arial"/>
                <w:bCs/>
                <w:color w:val="000000" w:themeColor="text1"/>
                <w:sz w:val="18"/>
                <w:szCs w:val="18"/>
                <w:lang w:eastAsia="zh-CN"/>
              </w:rPr>
            </w:pPr>
          </w:p>
          <w:p w14:paraId="47A71C88" w14:textId="17084711" w:rsidR="00B75244" w:rsidRDefault="00B75244" w:rsidP="00DD623E">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w:t>
            </w:r>
            <w:r>
              <w:rPr>
                <w:rFonts w:cs="Arial"/>
                <w:color w:val="000000" w:themeColor="text1"/>
                <w:sz w:val="18"/>
                <w:szCs w:val="18"/>
              </w:rPr>
              <w:t>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E6226" w14:textId="77777777" w:rsidR="00B75244" w:rsidRDefault="00B75244"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C202BC5" w14:textId="77777777" w:rsidR="00B75244" w:rsidRDefault="00B75244" w:rsidP="005C301B">
      <w:pPr>
        <w:pStyle w:val="maintext"/>
        <w:ind w:firstLineChars="90" w:firstLine="180"/>
        <w:rPr>
          <w:rFonts w:ascii="Calibri" w:hAnsi="Calibri" w:cs="Arial"/>
        </w:rPr>
      </w:pPr>
    </w:p>
    <w:p w14:paraId="4760C419"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325AF3FC"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664FCE6B"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AEC8D2"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0C1F359F" w14:textId="77777777" w:rsidTr="00DD623E">
        <w:tc>
          <w:tcPr>
            <w:tcW w:w="1818" w:type="dxa"/>
            <w:tcBorders>
              <w:top w:val="single" w:sz="4" w:space="0" w:color="auto"/>
              <w:left w:val="single" w:sz="4" w:space="0" w:color="auto"/>
              <w:bottom w:val="single" w:sz="4" w:space="0" w:color="auto"/>
              <w:right w:val="single" w:sz="4" w:space="0" w:color="auto"/>
            </w:tcBorders>
          </w:tcPr>
          <w:p w14:paraId="664EE043"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AFE62BF" w14:textId="77777777" w:rsidR="005C301B" w:rsidRDefault="005C301B" w:rsidP="00DD623E">
            <w:pPr>
              <w:rPr>
                <w:rFonts w:ascii="Calibri" w:eastAsia="MS Mincho" w:hAnsi="Calibri" w:cs="Calibri"/>
              </w:rPr>
            </w:pPr>
          </w:p>
        </w:tc>
      </w:tr>
    </w:tbl>
    <w:p w14:paraId="2458CE89" w14:textId="77777777" w:rsidR="005C301B" w:rsidRDefault="005C301B" w:rsidP="005C301B">
      <w:pPr>
        <w:pStyle w:val="maintext"/>
        <w:ind w:firstLineChars="90" w:firstLine="180"/>
        <w:rPr>
          <w:rFonts w:ascii="Calibri" w:hAnsi="Calibri" w:cs="Arial"/>
        </w:rPr>
      </w:pPr>
    </w:p>
    <w:p w14:paraId="7DF812F7" w14:textId="679E829F" w:rsidR="005C301B" w:rsidRDefault="005C301B" w:rsidP="005C301B">
      <w:pPr>
        <w:pStyle w:val="Heading3"/>
        <w:numPr>
          <w:ilvl w:val="2"/>
          <w:numId w:val="17"/>
        </w:numPr>
        <w:rPr>
          <w:color w:val="000000"/>
        </w:rPr>
      </w:pPr>
      <w:r>
        <w:rPr>
          <w:color w:val="000000"/>
        </w:rPr>
        <w:t>Issue 3-2: New Note</w:t>
      </w:r>
    </w:p>
    <w:p w14:paraId="30FC8C96" w14:textId="77777777" w:rsidR="005C301B" w:rsidRDefault="005C301B" w:rsidP="005C301B">
      <w:pPr>
        <w:pStyle w:val="maintext"/>
        <w:ind w:firstLineChars="90" w:firstLine="180"/>
        <w:rPr>
          <w:rFonts w:ascii="Calibri" w:hAnsi="Calibri" w:cs="Arial"/>
        </w:rPr>
      </w:pPr>
    </w:p>
    <w:p w14:paraId="63AA1DE6"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049DE5E" w14:textId="77777777" w:rsidR="005C301B" w:rsidRDefault="005C301B" w:rsidP="005C301B">
      <w:pPr>
        <w:pStyle w:val="maintext"/>
        <w:ind w:firstLineChars="90" w:firstLine="180"/>
        <w:rPr>
          <w:rFonts w:ascii="Calibri" w:hAnsi="Calibri" w:cs="Arial"/>
        </w:rPr>
      </w:pPr>
    </w:p>
    <w:p w14:paraId="7CE47F81"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5C301B" w14:paraId="2EB9FCC9"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FC8361" w14:textId="77777777" w:rsidR="005C301B" w:rsidRDefault="005C301B"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90278"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9473" w14:textId="77777777" w:rsidR="005C301B" w:rsidRDefault="005C301B" w:rsidP="00DD623E">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FE55"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38D8D4C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1679E39" w14:textId="77777777" w:rsidR="005C301B" w:rsidRDefault="005C301B"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F2DD8EF" w14:textId="77777777" w:rsidR="005C301B" w:rsidRDefault="005C301B"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0CE815C7" w14:textId="77777777" w:rsidR="005C301B" w:rsidRDefault="005C301B"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E983BAD" w14:textId="77777777" w:rsidR="005C301B" w:rsidRDefault="005C301B"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1362127" w14:textId="77777777" w:rsidR="005C301B" w:rsidRDefault="005C301B"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4A2D60B" w14:textId="77777777" w:rsidR="005C301B" w:rsidRDefault="005C301B"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35FA4E05"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FF07A" w14:textId="77777777" w:rsidR="005C301B" w:rsidRDefault="005C301B" w:rsidP="00DD623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97048"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4C94"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9C1D"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CCFEB"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1382"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6315B"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01C56"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C1CD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D5BE316" w14:textId="77777777" w:rsidR="005C301B" w:rsidRDefault="005C301B" w:rsidP="00DD623E">
            <w:pPr>
              <w:rPr>
                <w:rFonts w:eastAsiaTheme="minorEastAsia" w:cs="Arial"/>
                <w:color w:val="000000" w:themeColor="text1"/>
                <w:sz w:val="18"/>
                <w:szCs w:val="18"/>
                <w:lang w:eastAsia="zh-CN"/>
              </w:rPr>
            </w:pPr>
          </w:p>
          <w:p w14:paraId="5923A18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6F980E7" w14:textId="77777777" w:rsidR="005C301B" w:rsidRDefault="005C301B" w:rsidP="00DD623E">
            <w:pPr>
              <w:rPr>
                <w:rFonts w:eastAsiaTheme="minorEastAsia" w:cs="Arial"/>
                <w:color w:val="000000" w:themeColor="text1"/>
                <w:sz w:val="18"/>
                <w:szCs w:val="18"/>
                <w:lang w:eastAsia="zh-CN"/>
              </w:rPr>
            </w:pPr>
          </w:p>
          <w:p w14:paraId="6CD3003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5BC708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9360BEA" w14:textId="77777777" w:rsidR="005C301B" w:rsidRDefault="005C301B" w:rsidP="00DD623E">
            <w:pPr>
              <w:rPr>
                <w:rFonts w:eastAsiaTheme="minorEastAsia" w:cs="Arial"/>
                <w:color w:val="000000" w:themeColor="text1"/>
                <w:sz w:val="18"/>
                <w:szCs w:val="18"/>
                <w:lang w:eastAsia="zh-CN"/>
              </w:rPr>
            </w:pPr>
          </w:p>
          <w:p w14:paraId="0973E94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C7FC8A" w14:textId="77777777" w:rsidR="005C301B" w:rsidRDefault="005C301B" w:rsidP="00DD623E">
            <w:pPr>
              <w:rPr>
                <w:rFonts w:eastAsiaTheme="minorEastAsia" w:cs="Arial"/>
                <w:color w:val="000000" w:themeColor="text1"/>
                <w:sz w:val="18"/>
                <w:szCs w:val="18"/>
                <w:lang w:eastAsia="zh-CN"/>
              </w:rPr>
            </w:pPr>
          </w:p>
          <w:p w14:paraId="19300E2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39AD337" w14:textId="77777777" w:rsidR="005C301B" w:rsidRDefault="005C301B" w:rsidP="00DD623E">
            <w:pPr>
              <w:rPr>
                <w:rFonts w:eastAsiaTheme="minorEastAsia" w:cs="Arial"/>
                <w:color w:val="000000" w:themeColor="text1"/>
                <w:sz w:val="18"/>
                <w:szCs w:val="18"/>
                <w:lang w:eastAsia="zh-CN"/>
              </w:rPr>
            </w:pPr>
          </w:p>
          <w:p w14:paraId="45A5CCE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4B2B7A7" w14:textId="77777777" w:rsidR="005C301B" w:rsidRDefault="005C301B" w:rsidP="00DD623E">
            <w:pPr>
              <w:rPr>
                <w:rFonts w:eastAsiaTheme="minorEastAsia" w:cs="Arial"/>
                <w:color w:val="000000" w:themeColor="text1"/>
                <w:sz w:val="18"/>
                <w:szCs w:val="18"/>
                <w:lang w:eastAsia="zh-CN"/>
              </w:rPr>
            </w:pPr>
          </w:p>
          <w:p w14:paraId="573C2D3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A9EEBD3" w14:textId="77777777" w:rsidR="005C301B" w:rsidRDefault="005C301B" w:rsidP="00DD623E">
            <w:pPr>
              <w:rPr>
                <w:rFonts w:eastAsiaTheme="minorEastAsia" w:cs="Arial"/>
                <w:color w:val="000000" w:themeColor="text1"/>
                <w:sz w:val="18"/>
                <w:szCs w:val="18"/>
                <w:lang w:eastAsia="zh-CN"/>
              </w:rPr>
            </w:pPr>
          </w:p>
          <w:p w14:paraId="7DC9BF8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FC4F7D4" w14:textId="77777777" w:rsidR="005C301B" w:rsidRDefault="005C301B" w:rsidP="00DD623E">
            <w:pPr>
              <w:rPr>
                <w:rFonts w:eastAsiaTheme="minorEastAsia" w:cs="Arial"/>
                <w:color w:val="000000" w:themeColor="text1"/>
                <w:sz w:val="18"/>
                <w:szCs w:val="18"/>
                <w:lang w:eastAsia="zh-CN"/>
              </w:rPr>
            </w:pPr>
          </w:p>
          <w:p w14:paraId="026467F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0F45FEA" w14:textId="77777777" w:rsidR="005C301B" w:rsidRDefault="005C301B" w:rsidP="00DD623E">
            <w:pPr>
              <w:rPr>
                <w:rFonts w:eastAsiaTheme="minorEastAsia" w:cs="Arial"/>
                <w:color w:val="000000" w:themeColor="text1"/>
                <w:sz w:val="18"/>
                <w:szCs w:val="18"/>
                <w:lang w:eastAsia="zh-CN"/>
              </w:rPr>
            </w:pPr>
          </w:p>
          <w:p w14:paraId="1A108C46"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7E21201" w14:textId="77777777" w:rsidR="005C301B" w:rsidRDefault="005C301B" w:rsidP="00DD623E">
            <w:pPr>
              <w:rPr>
                <w:rFonts w:eastAsiaTheme="minorEastAsia" w:cs="Arial"/>
                <w:bCs/>
                <w:color w:val="000000" w:themeColor="text1"/>
                <w:sz w:val="18"/>
                <w:szCs w:val="18"/>
                <w:lang w:eastAsia="zh-CN"/>
              </w:rPr>
            </w:pPr>
          </w:p>
          <w:p w14:paraId="06D9692A"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DA41798"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B2A09EB"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6CB6533" w14:textId="77777777" w:rsidR="005C301B" w:rsidRDefault="005C301B" w:rsidP="00DD623E">
            <w:pPr>
              <w:rPr>
                <w:rFonts w:eastAsiaTheme="minorEastAsia" w:cs="Arial"/>
                <w:bCs/>
                <w:color w:val="000000" w:themeColor="text1"/>
                <w:sz w:val="18"/>
                <w:szCs w:val="18"/>
                <w:lang w:eastAsia="zh-CN"/>
              </w:rPr>
            </w:pPr>
          </w:p>
          <w:p w14:paraId="13F60D80"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6170B546"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2D19"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793CA75C"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2389A8" w14:textId="77777777" w:rsidR="005C301B" w:rsidRDefault="005C301B"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4B551"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CC29C" w14:textId="77777777" w:rsidR="005C301B" w:rsidRDefault="005C301B" w:rsidP="00DD623E">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2C0E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097E21E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6E83EB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6B9CB9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5328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83065D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3BFF28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5C7DD77" w14:textId="77777777" w:rsidR="005C301B" w:rsidRDefault="005C301B" w:rsidP="00DD623E">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1F87EF74"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A0B15" w14:textId="77777777" w:rsidR="005C301B" w:rsidRDefault="005C301B" w:rsidP="00DD623E">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0B94"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11CA3"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53F5"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5C76F"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09BB5"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232F1"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90644"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239D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5EA0DBF8" w14:textId="77777777" w:rsidR="005C301B" w:rsidRDefault="005C301B" w:rsidP="00DD623E">
            <w:pPr>
              <w:rPr>
                <w:rFonts w:eastAsiaTheme="minorEastAsia" w:cs="Arial"/>
                <w:color w:val="000000" w:themeColor="text1"/>
                <w:sz w:val="18"/>
                <w:szCs w:val="18"/>
                <w:lang w:eastAsia="zh-CN"/>
              </w:rPr>
            </w:pPr>
          </w:p>
          <w:p w14:paraId="5C23992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CB741C3" w14:textId="77777777" w:rsidR="005C301B" w:rsidRDefault="005C301B" w:rsidP="00DD623E">
            <w:pPr>
              <w:rPr>
                <w:rFonts w:eastAsiaTheme="minorEastAsia" w:cs="Arial"/>
                <w:color w:val="000000" w:themeColor="text1"/>
                <w:sz w:val="18"/>
                <w:szCs w:val="18"/>
                <w:lang w:eastAsia="zh-CN"/>
              </w:rPr>
            </w:pPr>
          </w:p>
          <w:p w14:paraId="7D62B27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E64D319" w14:textId="77777777" w:rsidR="005C301B" w:rsidRDefault="005C301B" w:rsidP="00DD623E">
            <w:pPr>
              <w:rPr>
                <w:rFonts w:eastAsiaTheme="minorEastAsia" w:cs="Arial"/>
                <w:color w:val="000000" w:themeColor="text1"/>
                <w:sz w:val="18"/>
                <w:szCs w:val="18"/>
                <w:lang w:eastAsia="zh-CN"/>
              </w:rPr>
            </w:pPr>
          </w:p>
          <w:p w14:paraId="0D034086"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50CF115F" w14:textId="77777777" w:rsidR="005C301B" w:rsidRDefault="005C301B" w:rsidP="00DD623E">
            <w:pPr>
              <w:rPr>
                <w:rFonts w:eastAsiaTheme="minorEastAsia" w:cs="Arial"/>
                <w:color w:val="000000" w:themeColor="text1"/>
                <w:sz w:val="18"/>
                <w:szCs w:val="18"/>
                <w:lang w:eastAsia="zh-CN"/>
              </w:rPr>
            </w:pPr>
          </w:p>
          <w:p w14:paraId="32DA484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B145CD4" w14:textId="77777777" w:rsidR="005C301B" w:rsidRDefault="005C301B" w:rsidP="00DD623E">
            <w:pPr>
              <w:rPr>
                <w:rFonts w:eastAsiaTheme="minorEastAsia" w:cs="Arial"/>
                <w:color w:val="000000" w:themeColor="text1"/>
                <w:sz w:val="18"/>
                <w:szCs w:val="18"/>
                <w:lang w:eastAsia="zh-CN"/>
              </w:rPr>
            </w:pPr>
          </w:p>
          <w:p w14:paraId="573A2D5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DE989D0" w14:textId="77777777" w:rsidR="005C301B" w:rsidRDefault="005C301B" w:rsidP="00DD623E">
            <w:pPr>
              <w:rPr>
                <w:rFonts w:eastAsiaTheme="minorEastAsia" w:cs="Arial"/>
                <w:color w:val="000000" w:themeColor="text1"/>
                <w:sz w:val="18"/>
                <w:szCs w:val="18"/>
                <w:lang w:eastAsia="zh-CN"/>
              </w:rPr>
            </w:pPr>
          </w:p>
          <w:p w14:paraId="3358E766"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4B21130" w14:textId="77777777" w:rsidR="005C301B" w:rsidRDefault="005C301B" w:rsidP="00DD623E">
            <w:pPr>
              <w:rPr>
                <w:rFonts w:eastAsiaTheme="minorEastAsia" w:cs="Arial"/>
                <w:color w:val="000000" w:themeColor="text1"/>
                <w:sz w:val="18"/>
                <w:szCs w:val="18"/>
                <w:lang w:eastAsia="zh-CN"/>
              </w:rPr>
            </w:pPr>
          </w:p>
          <w:p w14:paraId="6E4A562C"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4D8BA04" w14:textId="77777777" w:rsidR="005C301B" w:rsidRDefault="005C301B" w:rsidP="00DD623E">
            <w:pPr>
              <w:rPr>
                <w:rFonts w:eastAsiaTheme="minorEastAsia" w:cs="Arial"/>
                <w:bCs/>
                <w:color w:val="000000" w:themeColor="text1"/>
                <w:sz w:val="18"/>
                <w:szCs w:val="18"/>
                <w:lang w:eastAsia="zh-CN"/>
              </w:rPr>
            </w:pPr>
          </w:p>
          <w:p w14:paraId="7964F1CF"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09D818B" w14:textId="77777777" w:rsidR="005C301B" w:rsidRDefault="005C301B" w:rsidP="00DD623E">
            <w:pPr>
              <w:rPr>
                <w:rFonts w:eastAsiaTheme="minorEastAsia" w:cs="Arial"/>
                <w:bCs/>
                <w:color w:val="000000" w:themeColor="text1"/>
                <w:sz w:val="18"/>
                <w:szCs w:val="18"/>
                <w:lang w:eastAsia="zh-CN"/>
              </w:rPr>
            </w:pPr>
          </w:p>
          <w:p w14:paraId="257F8857"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89E3917" w14:textId="77777777" w:rsidR="005C301B" w:rsidRDefault="005C301B" w:rsidP="00DD623E">
            <w:pPr>
              <w:rPr>
                <w:rFonts w:eastAsiaTheme="minorEastAsia" w:cs="Arial"/>
                <w:bCs/>
                <w:color w:val="000000" w:themeColor="text1"/>
                <w:sz w:val="18"/>
                <w:szCs w:val="18"/>
                <w:lang w:eastAsia="zh-CN"/>
              </w:rPr>
            </w:pPr>
          </w:p>
          <w:p w14:paraId="5900E5C5"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127B9C2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0327"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6ED7D78" w14:textId="77777777" w:rsidR="005C301B" w:rsidRDefault="005C301B" w:rsidP="005C301B">
      <w:pPr>
        <w:pStyle w:val="maintext"/>
        <w:ind w:firstLineChars="90" w:firstLine="180"/>
        <w:rPr>
          <w:rFonts w:ascii="Calibri" w:hAnsi="Calibri" w:cs="Arial"/>
        </w:rPr>
      </w:pPr>
    </w:p>
    <w:p w14:paraId="7FF3209C"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678C7B11"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2D36ED78"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F40E48B"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56B6939C" w14:textId="77777777" w:rsidTr="00DD623E">
        <w:tc>
          <w:tcPr>
            <w:tcW w:w="1818" w:type="dxa"/>
            <w:tcBorders>
              <w:top w:val="single" w:sz="4" w:space="0" w:color="auto"/>
              <w:left w:val="single" w:sz="4" w:space="0" w:color="auto"/>
              <w:bottom w:val="single" w:sz="4" w:space="0" w:color="auto"/>
              <w:right w:val="single" w:sz="4" w:space="0" w:color="auto"/>
            </w:tcBorders>
          </w:tcPr>
          <w:p w14:paraId="135A1B76"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2DC4102" w14:textId="77777777" w:rsidR="005C301B" w:rsidRDefault="005C301B" w:rsidP="00DD623E">
            <w:pPr>
              <w:rPr>
                <w:rFonts w:ascii="Calibri" w:eastAsia="MS Mincho" w:hAnsi="Calibri" w:cs="Calibri"/>
              </w:rPr>
            </w:pPr>
          </w:p>
        </w:tc>
      </w:tr>
    </w:tbl>
    <w:p w14:paraId="4D4E2D55" w14:textId="77777777" w:rsidR="005720BB" w:rsidRPr="005720BB" w:rsidRDefault="005720BB" w:rsidP="005720BB">
      <w:pPr>
        <w:pStyle w:val="maintext"/>
        <w:ind w:firstLineChars="90" w:firstLine="180"/>
        <w:rPr>
          <w:rFonts w:ascii="Calibri" w:hAnsi="Calibri" w:cs="Arial"/>
        </w:rPr>
      </w:pPr>
    </w:p>
    <w:p w14:paraId="740002C8" w14:textId="6CDFD494" w:rsidR="005C301B" w:rsidRDefault="005C301B" w:rsidP="005C301B">
      <w:pPr>
        <w:pStyle w:val="Heading3"/>
        <w:numPr>
          <w:ilvl w:val="2"/>
          <w:numId w:val="17"/>
        </w:numPr>
        <w:rPr>
          <w:color w:val="000000"/>
        </w:rPr>
      </w:pPr>
      <w:r>
        <w:rPr>
          <w:color w:val="000000"/>
        </w:rPr>
        <w:t>Issue 3-</w:t>
      </w:r>
      <w:r w:rsidR="005720BB">
        <w:rPr>
          <w:color w:val="000000"/>
        </w:rPr>
        <w:t>3</w:t>
      </w:r>
      <w:r>
        <w:rPr>
          <w:color w:val="000000"/>
        </w:rPr>
        <w:t>: New Notes</w:t>
      </w:r>
    </w:p>
    <w:p w14:paraId="3F77B22F" w14:textId="77777777" w:rsidR="005C301B" w:rsidRDefault="005C301B" w:rsidP="005C301B">
      <w:pPr>
        <w:pStyle w:val="maintext"/>
        <w:ind w:firstLineChars="90" w:firstLine="180"/>
        <w:rPr>
          <w:rFonts w:ascii="Calibri" w:hAnsi="Calibri" w:cs="Arial"/>
        </w:rPr>
      </w:pPr>
    </w:p>
    <w:p w14:paraId="6DFB94E8"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78C6E55" w14:textId="77777777" w:rsidR="005C301B" w:rsidRDefault="005C301B" w:rsidP="005C301B">
      <w:pPr>
        <w:pStyle w:val="maintext"/>
        <w:ind w:firstLineChars="90" w:firstLine="180"/>
        <w:rPr>
          <w:rFonts w:ascii="Calibri" w:hAnsi="Calibri" w:cs="Arial"/>
        </w:rPr>
      </w:pPr>
    </w:p>
    <w:p w14:paraId="11719C02"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5C301B" w14:paraId="3E18579B"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AA622" w14:textId="77777777" w:rsidR="005C301B" w:rsidRDefault="005C301B"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44309"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A48F" w14:textId="77777777" w:rsidR="005C301B" w:rsidRDefault="005C301B" w:rsidP="00DD623E">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D83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55FAC42"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26065B9"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72B4CE2"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33182D8" w14:textId="77777777" w:rsidR="005C301B" w:rsidRDefault="005C301B"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D758557"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0893187" w14:textId="77777777" w:rsidR="005C301B" w:rsidRDefault="005C301B"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7A3DB020" w14:textId="77777777" w:rsidR="005C301B" w:rsidRDefault="005C301B" w:rsidP="00DD623E">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AC2A6"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A1A11" w14:textId="77777777" w:rsidR="005C301B" w:rsidRDefault="005C301B" w:rsidP="00DD623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6EE1E"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9DD1F" w14:textId="77777777" w:rsidR="005C301B" w:rsidRDefault="005C301B" w:rsidP="00DD623E">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4E181" w14:textId="77777777" w:rsidR="005C301B" w:rsidRDefault="005C301B" w:rsidP="00DD623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BD348"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143A"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5A8D9" w14:textId="77777777" w:rsidR="005C301B" w:rsidRDefault="005C301B"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6B0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C502A4" w14:textId="77777777" w:rsidR="005C301B" w:rsidRDefault="005C301B" w:rsidP="00DD623E">
            <w:pPr>
              <w:rPr>
                <w:rFonts w:eastAsiaTheme="minorEastAsia" w:cs="Arial"/>
                <w:color w:val="000000" w:themeColor="text1"/>
                <w:sz w:val="18"/>
                <w:szCs w:val="18"/>
                <w:lang w:eastAsia="zh-CN"/>
              </w:rPr>
            </w:pPr>
          </w:p>
          <w:p w14:paraId="2F034265"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B16D6FD" w14:textId="77777777" w:rsidR="005C301B" w:rsidRDefault="005C301B" w:rsidP="00DD623E">
            <w:pPr>
              <w:rPr>
                <w:rFonts w:eastAsiaTheme="minorEastAsia" w:cs="Arial"/>
                <w:color w:val="000000" w:themeColor="text1"/>
                <w:sz w:val="18"/>
                <w:szCs w:val="18"/>
                <w:lang w:eastAsia="zh-CN"/>
              </w:rPr>
            </w:pPr>
          </w:p>
          <w:p w14:paraId="2642678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C8A61AF" w14:textId="77777777" w:rsidR="005C301B" w:rsidRDefault="005C301B" w:rsidP="00DD623E">
            <w:pPr>
              <w:rPr>
                <w:rFonts w:eastAsiaTheme="minorEastAsia" w:cs="Arial"/>
                <w:color w:val="000000" w:themeColor="text1"/>
                <w:sz w:val="18"/>
                <w:szCs w:val="18"/>
                <w:lang w:eastAsia="zh-CN"/>
              </w:rPr>
            </w:pPr>
          </w:p>
          <w:p w14:paraId="43D266E4"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9C21D61" w14:textId="77777777" w:rsidR="005C301B" w:rsidRDefault="005C301B" w:rsidP="00DD623E">
            <w:pPr>
              <w:rPr>
                <w:rFonts w:eastAsiaTheme="minorEastAsia" w:cs="Arial"/>
                <w:color w:val="000000" w:themeColor="text1"/>
                <w:sz w:val="18"/>
                <w:szCs w:val="18"/>
                <w:lang w:eastAsia="zh-CN"/>
              </w:rPr>
            </w:pPr>
          </w:p>
          <w:p w14:paraId="26EE094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4E79A94" w14:textId="77777777" w:rsidR="005C301B" w:rsidRDefault="005C301B" w:rsidP="00DD623E">
            <w:pPr>
              <w:rPr>
                <w:rFonts w:eastAsiaTheme="minorEastAsia" w:cs="Arial"/>
                <w:color w:val="000000" w:themeColor="text1"/>
                <w:sz w:val="18"/>
                <w:szCs w:val="18"/>
                <w:lang w:eastAsia="zh-CN"/>
              </w:rPr>
            </w:pPr>
          </w:p>
          <w:p w14:paraId="1421DDC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24710F5" w14:textId="77777777" w:rsidR="005C301B" w:rsidRDefault="005C301B" w:rsidP="00DD623E">
            <w:pPr>
              <w:rPr>
                <w:rFonts w:eastAsiaTheme="minorEastAsia" w:cs="Arial"/>
                <w:color w:val="000000" w:themeColor="text1"/>
                <w:sz w:val="18"/>
                <w:szCs w:val="18"/>
                <w:lang w:eastAsia="zh-CN"/>
              </w:rPr>
            </w:pPr>
          </w:p>
          <w:p w14:paraId="2B62812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D00F88C" w14:textId="77777777" w:rsidR="005C301B" w:rsidRDefault="005C301B" w:rsidP="00DD623E">
            <w:pPr>
              <w:rPr>
                <w:rFonts w:eastAsiaTheme="minorEastAsia" w:cs="Arial"/>
                <w:color w:val="000000" w:themeColor="text1"/>
                <w:sz w:val="18"/>
                <w:szCs w:val="18"/>
                <w:lang w:eastAsia="zh-CN"/>
              </w:rPr>
            </w:pPr>
          </w:p>
          <w:p w14:paraId="294C1516" w14:textId="77777777" w:rsidR="005C301B" w:rsidRDefault="005C301B" w:rsidP="00DD623E">
            <w:pPr>
              <w:rPr>
                <w:rFonts w:eastAsiaTheme="minorEastAsia" w:cs="Arial"/>
                <w:color w:val="000000" w:themeColor="text1"/>
                <w:sz w:val="18"/>
                <w:szCs w:val="18"/>
                <w:lang w:eastAsia="zh-CN"/>
              </w:rPr>
            </w:pPr>
          </w:p>
          <w:p w14:paraId="66D1BB24"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17053F3A" w14:textId="77777777" w:rsidR="005C301B" w:rsidRDefault="005C301B" w:rsidP="00DD623E">
            <w:pPr>
              <w:rPr>
                <w:rFonts w:eastAsiaTheme="minorEastAsia" w:cs="Arial"/>
                <w:color w:val="000000" w:themeColor="text1"/>
                <w:sz w:val="18"/>
                <w:szCs w:val="18"/>
                <w:lang w:eastAsia="zh-CN"/>
              </w:rPr>
            </w:pPr>
          </w:p>
          <w:p w14:paraId="3F57642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6AAA622" w14:textId="77777777" w:rsidR="005C301B" w:rsidRDefault="005C301B" w:rsidP="00DD623E">
            <w:pPr>
              <w:rPr>
                <w:rFonts w:eastAsiaTheme="minorEastAsia" w:cs="Arial"/>
                <w:color w:val="000000" w:themeColor="text1"/>
                <w:sz w:val="18"/>
                <w:szCs w:val="18"/>
                <w:lang w:eastAsia="zh-CN"/>
              </w:rPr>
            </w:pPr>
          </w:p>
          <w:p w14:paraId="2BB41808" w14:textId="77777777" w:rsidR="005C301B" w:rsidRDefault="005C301B" w:rsidP="00DD623E">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70AAECB" w14:textId="77777777" w:rsidR="005C301B" w:rsidRDefault="005C301B" w:rsidP="00DD623E">
            <w:pPr>
              <w:pStyle w:val="maintext"/>
              <w:ind w:firstLineChars="0" w:firstLine="0"/>
              <w:jc w:val="left"/>
              <w:rPr>
                <w:rFonts w:ascii="Arial" w:eastAsiaTheme="minorEastAsia" w:hAnsi="Arial" w:cs="Arial"/>
                <w:color w:val="000000" w:themeColor="text1"/>
                <w:sz w:val="18"/>
                <w:szCs w:val="18"/>
                <w:lang w:eastAsia="zh-CN"/>
              </w:rPr>
            </w:pPr>
          </w:p>
          <w:p w14:paraId="2FE06AF4" w14:textId="77777777" w:rsidR="005C301B" w:rsidRDefault="005C301B" w:rsidP="00DD623E">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F73D7E0" w14:textId="77777777" w:rsidR="005C301B" w:rsidRDefault="005C301B" w:rsidP="00DD623E">
            <w:pPr>
              <w:pStyle w:val="TAL"/>
              <w:rPr>
                <w:rFonts w:cs="Arial"/>
                <w:color w:val="000000" w:themeColor="text1"/>
                <w:szCs w:val="18"/>
                <w:lang w:val="en-US" w:eastAsia="zh-CN"/>
              </w:rPr>
            </w:pPr>
          </w:p>
          <w:p w14:paraId="2A2D7FEC" w14:textId="77777777" w:rsidR="005C301B" w:rsidRDefault="005C301B" w:rsidP="00DD623E">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E914884" w14:textId="77777777" w:rsidR="005C301B" w:rsidRDefault="005C301B" w:rsidP="00DD623E">
            <w:pPr>
              <w:pStyle w:val="TAL"/>
              <w:rPr>
                <w:rFonts w:cs="Arial"/>
                <w:color w:val="000000" w:themeColor="text1"/>
                <w:szCs w:val="18"/>
                <w:lang w:val="en-US" w:eastAsia="zh-CN"/>
              </w:rPr>
            </w:pPr>
          </w:p>
          <w:p w14:paraId="1697CA3F" w14:textId="77777777" w:rsidR="005C301B" w:rsidRDefault="005C301B" w:rsidP="00DD623E">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81A4"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5C058F58"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5A5C8" w14:textId="77777777" w:rsidR="005C301B" w:rsidRDefault="005C301B"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5C6A4"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26B61" w14:textId="77777777" w:rsidR="005C301B" w:rsidRDefault="005C301B" w:rsidP="00DD623E">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E2DF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6876D9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48457E2" w14:textId="77777777" w:rsidR="005C301B" w:rsidRDefault="005C301B" w:rsidP="00DD623E">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42C2FA6"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E2CD623"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91FC69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1292CF"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A96BDA7" w14:textId="77777777" w:rsidR="005C301B" w:rsidRDefault="005C301B"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03F6A131" w14:textId="77777777" w:rsidR="005C301B" w:rsidRDefault="005C301B" w:rsidP="00DD623E">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7928009" w14:textId="77777777" w:rsidR="005C301B" w:rsidRDefault="005C301B" w:rsidP="00DD623E">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6ABB1" w14:textId="77777777" w:rsidR="005C301B" w:rsidRDefault="005C301B" w:rsidP="00DD623E">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577A6"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E6AF"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D9712"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98307"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47631"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6F6B1"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A350"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02B0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2305649" w14:textId="77777777" w:rsidR="005C301B" w:rsidRDefault="005C301B" w:rsidP="00DD623E">
            <w:pPr>
              <w:rPr>
                <w:rFonts w:eastAsiaTheme="minorEastAsia" w:cs="Arial"/>
                <w:color w:val="000000" w:themeColor="text1"/>
                <w:sz w:val="18"/>
                <w:szCs w:val="18"/>
                <w:lang w:eastAsia="zh-CN"/>
              </w:rPr>
            </w:pPr>
          </w:p>
          <w:p w14:paraId="136AE9CA"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797B7DD" w14:textId="77777777" w:rsidR="005C301B" w:rsidRDefault="005C301B" w:rsidP="00DD623E">
            <w:pPr>
              <w:rPr>
                <w:rFonts w:eastAsiaTheme="minorEastAsia" w:cs="Arial"/>
                <w:color w:val="000000" w:themeColor="text1"/>
                <w:sz w:val="18"/>
                <w:szCs w:val="18"/>
                <w:lang w:eastAsia="zh-CN"/>
              </w:rPr>
            </w:pPr>
          </w:p>
          <w:p w14:paraId="62755CB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B72EAF7" w14:textId="77777777" w:rsidR="005C301B" w:rsidRDefault="005C301B" w:rsidP="00DD623E">
            <w:pPr>
              <w:rPr>
                <w:rFonts w:eastAsiaTheme="minorEastAsia" w:cs="Arial"/>
                <w:color w:val="000000" w:themeColor="text1"/>
                <w:sz w:val="18"/>
                <w:szCs w:val="18"/>
                <w:lang w:eastAsia="zh-CN"/>
              </w:rPr>
            </w:pPr>
          </w:p>
          <w:p w14:paraId="12ACE3B2" w14:textId="77777777" w:rsidR="005C301B" w:rsidRDefault="005C301B" w:rsidP="00DD623E">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0DA7CE9A" w14:textId="77777777" w:rsidR="005C301B" w:rsidRDefault="005C301B" w:rsidP="00DD623E">
            <w:pPr>
              <w:rPr>
                <w:rFonts w:eastAsiaTheme="minorEastAsia" w:cs="Arial"/>
                <w:color w:val="000000" w:themeColor="text1"/>
                <w:sz w:val="18"/>
                <w:szCs w:val="18"/>
                <w:lang w:eastAsia="zh-CN"/>
              </w:rPr>
            </w:pPr>
          </w:p>
          <w:p w14:paraId="79ADA07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4F2E49B" w14:textId="77777777" w:rsidR="005C301B" w:rsidRDefault="005C301B" w:rsidP="00DD623E">
            <w:pPr>
              <w:rPr>
                <w:rFonts w:eastAsiaTheme="minorEastAsia" w:cs="Arial"/>
                <w:color w:val="000000" w:themeColor="text1"/>
                <w:sz w:val="18"/>
                <w:szCs w:val="18"/>
                <w:lang w:eastAsia="zh-CN"/>
              </w:rPr>
            </w:pPr>
          </w:p>
          <w:p w14:paraId="4538D84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0CD66E5" w14:textId="77777777" w:rsidR="005C301B" w:rsidRDefault="005C301B" w:rsidP="00DD623E">
            <w:pPr>
              <w:rPr>
                <w:rFonts w:eastAsiaTheme="minorEastAsia" w:cs="Arial"/>
                <w:color w:val="000000" w:themeColor="text1"/>
                <w:sz w:val="18"/>
                <w:szCs w:val="18"/>
                <w:lang w:eastAsia="zh-CN"/>
              </w:rPr>
            </w:pPr>
          </w:p>
          <w:p w14:paraId="52F12FE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9C7095C" w14:textId="77777777" w:rsidR="005C301B" w:rsidRDefault="005C301B" w:rsidP="00DD623E">
            <w:pPr>
              <w:rPr>
                <w:rFonts w:eastAsiaTheme="minorEastAsia" w:cs="Arial"/>
                <w:color w:val="000000" w:themeColor="text1"/>
                <w:sz w:val="18"/>
                <w:szCs w:val="18"/>
                <w:lang w:eastAsia="zh-CN"/>
              </w:rPr>
            </w:pPr>
          </w:p>
          <w:p w14:paraId="33BEC57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8AB6005" w14:textId="77777777" w:rsidR="005C301B" w:rsidRDefault="005C301B" w:rsidP="00DD623E">
            <w:pPr>
              <w:rPr>
                <w:rFonts w:eastAsiaTheme="minorEastAsia" w:cs="Arial"/>
                <w:color w:val="000000" w:themeColor="text1"/>
                <w:sz w:val="18"/>
                <w:szCs w:val="18"/>
                <w:lang w:eastAsia="zh-CN"/>
              </w:rPr>
            </w:pPr>
          </w:p>
          <w:p w14:paraId="218F733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743BED4" w14:textId="77777777" w:rsidR="005C301B" w:rsidRDefault="005C301B" w:rsidP="00DD623E">
            <w:pPr>
              <w:rPr>
                <w:rFonts w:eastAsiaTheme="minorEastAsia" w:cs="Arial"/>
                <w:color w:val="000000" w:themeColor="text1"/>
                <w:sz w:val="18"/>
                <w:szCs w:val="18"/>
                <w:lang w:eastAsia="zh-CN"/>
              </w:rPr>
            </w:pPr>
          </w:p>
          <w:p w14:paraId="1CFC872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EDAEA72" w14:textId="77777777" w:rsidR="005C301B" w:rsidRDefault="005C301B" w:rsidP="00DD623E">
            <w:pPr>
              <w:rPr>
                <w:rFonts w:eastAsiaTheme="minorEastAsia" w:cs="Arial"/>
                <w:color w:val="000000" w:themeColor="text1"/>
                <w:sz w:val="18"/>
                <w:szCs w:val="18"/>
                <w:lang w:eastAsia="zh-CN"/>
              </w:rPr>
            </w:pPr>
          </w:p>
          <w:p w14:paraId="4F60DF1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25C7B95" w14:textId="77777777" w:rsidR="005C301B" w:rsidRDefault="005C301B" w:rsidP="00DD623E">
            <w:pPr>
              <w:rPr>
                <w:rFonts w:eastAsiaTheme="minorEastAsia" w:cs="Arial"/>
                <w:color w:val="000000" w:themeColor="text1"/>
                <w:sz w:val="18"/>
                <w:szCs w:val="18"/>
                <w:lang w:eastAsia="zh-CN"/>
              </w:rPr>
            </w:pPr>
          </w:p>
          <w:p w14:paraId="40FDDC5E"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5FBE8CC" w14:textId="77777777" w:rsidR="005C301B" w:rsidRDefault="005C301B" w:rsidP="00DD623E">
            <w:pPr>
              <w:rPr>
                <w:rFonts w:eastAsiaTheme="minorEastAsia" w:cs="Arial"/>
                <w:color w:val="000000" w:themeColor="text1"/>
                <w:sz w:val="18"/>
                <w:szCs w:val="18"/>
                <w:lang w:eastAsia="zh-CN"/>
              </w:rPr>
            </w:pPr>
          </w:p>
          <w:p w14:paraId="0C1ED47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5C9CAD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6C236"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C591B61" w14:textId="77777777" w:rsidR="005C301B" w:rsidRDefault="005C301B" w:rsidP="005C301B">
      <w:pPr>
        <w:pStyle w:val="maintext"/>
        <w:ind w:firstLineChars="90" w:firstLine="180"/>
        <w:rPr>
          <w:rFonts w:ascii="Calibri" w:hAnsi="Calibri" w:cs="Arial"/>
        </w:rPr>
      </w:pPr>
    </w:p>
    <w:p w14:paraId="617C2E1B"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4C693B3E"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7401A1CA"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DA8B65E"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0102CE0F" w14:textId="77777777" w:rsidTr="00DD623E">
        <w:tc>
          <w:tcPr>
            <w:tcW w:w="1818" w:type="dxa"/>
            <w:tcBorders>
              <w:top w:val="single" w:sz="4" w:space="0" w:color="auto"/>
              <w:left w:val="single" w:sz="4" w:space="0" w:color="auto"/>
              <w:bottom w:val="single" w:sz="4" w:space="0" w:color="auto"/>
              <w:right w:val="single" w:sz="4" w:space="0" w:color="auto"/>
            </w:tcBorders>
          </w:tcPr>
          <w:p w14:paraId="7C12A68A"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28C0759" w14:textId="77777777" w:rsidR="005C301B" w:rsidRDefault="005C301B" w:rsidP="00DD623E">
            <w:pPr>
              <w:rPr>
                <w:rFonts w:ascii="Calibri" w:eastAsia="MS Mincho" w:hAnsi="Calibri" w:cs="Calibri"/>
              </w:rPr>
            </w:pPr>
          </w:p>
        </w:tc>
      </w:tr>
    </w:tbl>
    <w:p w14:paraId="63A7B824" w14:textId="77777777" w:rsidR="005C301B" w:rsidRDefault="005C301B" w:rsidP="005C301B">
      <w:pPr>
        <w:pStyle w:val="maintext"/>
        <w:ind w:firstLineChars="90" w:firstLine="180"/>
        <w:rPr>
          <w:rFonts w:ascii="Calibri" w:hAnsi="Calibri" w:cs="Arial"/>
        </w:rPr>
      </w:pPr>
    </w:p>
    <w:p w14:paraId="34501ABE" w14:textId="172AE5F2" w:rsidR="005C301B" w:rsidRDefault="005C301B" w:rsidP="005C301B">
      <w:pPr>
        <w:pStyle w:val="Heading3"/>
        <w:numPr>
          <w:ilvl w:val="2"/>
          <w:numId w:val="17"/>
        </w:numPr>
        <w:rPr>
          <w:color w:val="000000"/>
        </w:rPr>
      </w:pPr>
      <w:r>
        <w:rPr>
          <w:color w:val="000000"/>
        </w:rPr>
        <w:t>Issue 3-</w:t>
      </w:r>
      <w:r w:rsidR="005720BB">
        <w:rPr>
          <w:color w:val="000000"/>
        </w:rPr>
        <w:t>4</w:t>
      </w:r>
      <w:r>
        <w:rPr>
          <w:color w:val="000000"/>
        </w:rPr>
        <w:t>: Corrections to Notes</w:t>
      </w:r>
    </w:p>
    <w:p w14:paraId="001EABEA" w14:textId="77777777" w:rsidR="005C301B" w:rsidRDefault="005C301B" w:rsidP="005C301B">
      <w:pPr>
        <w:pStyle w:val="maintext"/>
        <w:ind w:firstLineChars="90" w:firstLine="180"/>
        <w:rPr>
          <w:rFonts w:ascii="Calibri" w:hAnsi="Calibri" w:cs="Arial"/>
        </w:rPr>
      </w:pPr>
    </w:p>
    <w:p w14:paraId="33B5EF06"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9F89CD" w14:textId="77777777" w:rsidR="005C301B" w:rsidRDefault="005C301B" w:rsidP="005C301B">
      <w:pPr>
        <w:pStyle w:val="maintext"/>
        <w:ind w:firstLineChars="90" w:firstLine="180"/>
        <w:rPr>
          <w:rFonts w:ascii="Calibri" w:hAnsi="Calibri" w:cs="Arial"/>
        </w:rPr>
      </w:pPr>
    </w:p>
    <w:p w14:paraId="347676C8"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5C301B" w14:paraId="4B6050B3"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7B36B"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AE4C5"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70552" w14:textId="77777777" w:rsidR="005C301B" w:rsidRPr="009112C1" w:rsidRDefault="005C301B" w:rsidP="00DD623E">
            <w:pPr>
              <w:pStyle w:val="TAL"/>
              <w:rPr>
                <w:rFonts w:eastAsia="宋体" w:cs="Arial"/>
                <w:color w:val="000000" w:themeColor="text1"/>
                <w:szCs w:val="18"/>
                <w:lang w:eastAsia="zh-CN"/>
              </w:rPr>
            </w:pPr>
            <w:r w:rsidRPr="009112C1">
              <w:rPr>
                <w:rFonts w:eastAsia="宋体" w:cs="Arial"/>
                <w:color w:val="000000" w:themeColor="text1"/>
                <w:szCs w:val="18"/>
                <w:lang w:eastAsia="zh-CN"/>
              </w:rPr>
              <w:t xml:space="preserve">Spatial domain adaptation with CSI feedback </w:t>
            </w:r>
            <w:r w:rsidRPr="009112C1">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41DF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72F4ED9"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7CF0AFCC"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8952490"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4CA8811A"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776DA5A6"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4478BE07"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671EDB99"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B5A3F"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1D84F" w14:textId="77777777" w:rsidR="005C301B" w:rsidRPr="009112C1" w:rsidRDefault="005C301B" w:rsidP="00DD623E">
            <w:pPr>
              <w:pStyle w:val="TAL"/>
              <w:rPr>
                <w:rFonts w:eastAsia="宋体"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43C19"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460D" w14:textId="77777777" w:rsidR="005C301B" w:rsidRPr="009112C1" w:rsidRDefault="005C301B" w:rsidP="00DD623E">
            <w:pPr>
              <w:pStyle w:val="TAL"/>
              <w:rPr>
                <w:rFonts w:eastAsia="宋体"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宋体" w:cs="Arial"/>
                <w:color w:val="000000" w:themeColor="text1"/>
                <w:szCs w:val="18"/>
                <w:lang w:val="en-US" w:eastAsia="zh-CN"/>
              </w:rPr>
              <w:t xml:space="preserve">for </w:t>
            </w:r>
            <w:proofErr w:type="spellStart"/>
            <w:r w:rsidRPr="009112C1">
              <w:rPr>
                <w:rFonts w:eastAsia="宋体" w:cs="Arial"/>
                <w:color w:val="000000" w:themeColor="text1"/>
                <w:szCs w:val="18"/>
                <w:lang w:val="en-US" w:eastAsia="zh-CN"/>
              </w:rPr>
              <w:t>periodicCSI</w:t>
            </w:r>
            <w:proofErr w:type="spellEnd"/>
            <w:r w:rsidRPr="009112C1">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638B0" w14:textId="77777777" w:rsidR="005C301B" w:rsidRPr="009112C1" w:rsidRDefault="005C301B" w:rsidP="00DD623E">
            <w:pPr>
              <w:pStyle w:val="TAL"/>
              <w:rPr>
                <w:rFonts w:eastAsia="宋体"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99B38"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480AC"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90B59"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50609"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1DF563A9" w14:textId="77777777" w:rsidR="005C301B" w:rsidRPr="009112C1" w:rsidRDefault="005C301B" w:rsidP="00DD623E">
            <w:pPr>
              <w:rPr>
                <w:rFonts w:eastAsiaTheme="minorEastAsia" w:cs="Arial"/>
                <w:color w:val="000000" w:themeColor="text1"/>
                <w:sz w:val="18"/>
                <w:szCs w:val="18"/>
                <w:lang w:eastAsia="zh-CN"/>
              </w:rPr>
            </w:pPr>
          </w:p>
          <w:p w14:paraId="69FCFC72"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296D8824" w14:textId="77777777" w:rsidR="005C301B" w:rsidRPr="009112C1" w:rsidRDefault="005C301B" w:rsidP="00DD623E">
            <w:pPr>
              <w:rPr>
                <w:rFonts w:eastAsiaTheme="minorEastAsia" w:cs="Arial"/>
                <w:color w:val="000000" w:themeColor="text1"/>
                <w:sz w:val="18"/>
                <w:szCs w:val="18"/>
                <w:lang w:eastAsia="zh-CN"/>
              </w:rPr>
            </w:pPr>
          </w:p>
          <w:p w14:paraId="6A0CA80A"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0297751B" w14:textId="77777777" w:rsidR="005C301B" w:rsidRPr="009112C1" w:rsidRDefault="005C301B" w:rsidP="00DD623E">
            <w:pPr>
              <w:rPr>
                <w:rFonts w:eastAsiaTheme="minorEastAsia" w:cs="Arial"/>
                <w:color w:val="000000" w:themeColor="text1"/>
                <w:sz w:val="18"/>
                <w:szCs w:val="18"/>
                <w:lang w:eastAsia="zh-CN"/>
              </w:rPr>
            </w:pPr>
          </w:p>
          <w:p w14:paraId="07744EC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13FDC93D" w14:textId="77777777" w:rsidR="005C301B" w:rsidRPr="009112C1" w:rsidRDefault="005C301B" w:rsidP="00DD623E">
            <w:pPr>
              <w:rPr>
                <w:rFonts w:eastAsiaTheme="minorEastAsia" w:cs="Arial"/>
                <w:color w:val="000000" w:themeColor="text1"/>
                <w:sz w:val="18"/>
                <w:szCs w:val="18"/>
                <w:lang w:eastAsia="zh-CN"/>
              </w:rPr>
            </w:pPr>
          </w:p>
          <w:p w14:paraId="0A1DD71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SD Type 1: {1, 2, 3 … 32}</w:t>
            </w:r>
            <w:r w:rsidRPr="009112C1">
              <w:rPr>
                <w:rFonts w:eastAsiaTheme="minorEastAsia" w:cs="Arial"/>
                <w:color w:val="000000" w:themeColor="text1"/>
                <w:sz w:val="18"/>
                <w:szCs w:val="18"/>
                <w:lang w:eastAsia="zh-CN"/>
              </w:rPr>
              <w:br/>
              <w:t>SD Type 2: {1, 2, 3 … 32}</w:t>
            </w:r>
          </w:p>
          <w:p w14:paraId="35D1187C" w14:textId="77777777" w:rsidR="005C301B" w:rsidRPr="009112C1" w:rsidRDefault="005C301B" w:rsidP="00DD623E">
            <w:pPr>
              <w:rPr>
                <w:rFonts w:eastAsiaTheme="minorEastAsia" w:cs="Arial"/>
                <w:color w:val="000000" w:themeColor="text1"/>
                <w:sz w:val="18"/>
                <w:szCs w:val="18"/>
                <w:lang w:eastAsia="zh-CN"/>
              </w:rPr>
            </w:pPr>
          </w:p>
          <w:p w14:paraId="31A512B2"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SD Type 1: {8, 16, 24, … </w:t>
            </w:r>
            <w:proofErr w:type="gramStart"/>
            <w:r w:rsidRPr="009112C1">
              <w:rPr>
                <w:rFonts w:eastAsiaTheme="minorEastAsia" w:cs="Arial"/>
                <w:color w:val="000000" w:themeColor="text1"/>
                <w:sz w:val="18"/>
                <w:szCs w:val="18"/>
                <w:lang w:eastAsia="zh-CN"/>
              </w:rPr>
              <w:t>128 }</w:t>
            </w:r>
            <w:proofErr w:type="gramEnd"/>
            <w:r w:rsidRPr="009112C1">
              <w:rPr>
                <w:rFonts w:eastAsiaTheme="minorEastAsia" w:cs="Arial"/>
                <w:color w:val="000000" w:themeColor="text1"/>
                <w:sz w:val="18"/>
                <w:szCs w:val="18"/>
                <w:lang w:eastAsia="zh-CN"/>
              </w:rPr>
              <w:br/>
              <w:t>SD Type 2: {8, 16, 24, … 128 }</w:t>
            </w:r>
          </w:p>
          <w:p w14:paraId="24CAF6F4" w14:textId="77777777" w:rsidR="005C301B" w:rsidRPr="009112C1" w:rsidRDefault="005C301B" w:rsidP="00DD623E">
            <w:pPr>
              <w:rPr>
                <w:rFonts w:eastAsiaTheme="minorEastAsia" w:cs="Arial"/>
                <w:color w:val="000000" w:themeColor="text1"/>
                <w:sz w:val="18"/>
                <w:szCs w:val="18"/>
                <w:lang w:eastAsia="zh-CN"/>
              </w:rPr>
            </w:pPr>
          </w:p>
          <w:p w14:paraId="1970C2A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SD Type 1: {5, 6, 7, 8, 9, 10, 12, 14, 16, …, 62, 64}</w:t>
            </w:r>
            <w:r w:rsidRPr="009112C1">
              <w:rPr>
                <w:rFonts w:eastAsiaTheme="minorEastAsia" w:cs="Arial"/>
                <w:color w:val="000000" w:themeColor="text1"/>
                <w:sz w:val="18"/>
                <w:szCs w:val="18"/>
                <w:lang w:eastAsia="zh-CN"/>
              </w:rPr>
              <w:br/>
              <w:t>SD Type 2: {5, 6, 7, 8, 9, 10, 12, 14, 16, …, 62, 64}</w:t>
            </w:r>
          </w:p>
          <w:p w14:paraId="15E7B272" w14:textId="77777777" w:rsidR="005C301B" w:rsidRPr="009112C1" w:rsidRDefault="005C301B" w:rsidP="00DD623E">
            <w:pPr>
              <w:rPr>
                <w:rFonts w:eastAsiaTheme="minorEastAsia" w:cs="Arial"/>
                <w:color w:val="000000" w:themeColor="text1"/>
                <w:sz w:val="18"/>
                <w:szCs w:val="18"/>
                <w:lang w:eastAsia="zh-CN"/>
              </w:rPr>
            </w:pPr>
          </w:p>
          <w:p w14:paraId="74B580F9" w14:textId="77777777" w:rsidR="005C301B" w:rsidRPr="009112C1" w:rsidRDefault="005C301B" w:rsidP="00DD623E">
            <w:pPr>
              <w:rPr>
                <w:rFonts w:eastAsiaTheme="minorEastAsia" w:cs="Arial"/>
                <w:color w:val="000000" w:themeColor="text1"/>
                <w:sz w:val="18"/>
                <w:szCs w:val="18"/>
                <w:lang w:eastAsia="zh-CN"/>
              </w:rPr>
            </w:pPr>
          </w:p>
          <w:p w14:paraId="7221CE2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SD Type 1: {8, 16, 24, …, 248, 256}</w:t>
            </w:r>
            <w:r w:rsidRPr="009112C1">
              <w:rPr>
                <w:rFonts w:eastAsiaTheme="minorEastAsia" w:cs="Arial"/>
                <w:color w:val="000000" w:themeColor="text1"/>
                <w:sz w:val="18"/>
                <w:szCs w:val="18"/>
                <w:lang w:eastAsia="zh-CN"/>
              </w:rPr>
              <w:br/>
              <w:t>SD Type 2: {8, 16, 24, …, 248, 256}</w:t>
            </w:r>
          </w:p>
          <w:p w14:paraId="15EFD97D" w14:textId="77777777" w:rsidR="005C301B" w:rsidRPr="009112C1" w:rsidRDefault="005C301B" w:rsidP="00DD623E">
            <w:pPr>
              <w:rPr>
                <w:rFonts w:eastAsiaTheme="minorEastAsia" w:cs="Arial"/>
                <w:color w:val="000000" w:themeColor="text1"/>
                <w:sz w:val="18"/>
                <w:szCs w:val="18"/>
                <w:lang w:eastAsia="zh-CN"/>
              </w:rPr>
            </w:pPr>
          </w:p>
          <w:p w14:paraId="2D773FF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52DEB3DC" w14:textId="77777777" w:rsidR="005C301B" w:rsidRPr="009112C1" w:rsidRDefault="005C301B" w:rsidP="00DD623E">
            <w:pPr>
              <w:rPr>
                <w:rFonts w:eastAsiaTheme="minorEastAsia" w:cs="Arial"/>
                <w:color w:val="000000" w:themeColor="text1"/>
                <w:sz w:val="18"/>
                <w:szCs w:val="18"/>
                <w:lang w:eastAsia="zh-CN"/>
              </w:rPr>
            </w:pPr>
          </w:p>
          <w:p w14:paraId="44A6EECA" w14:textId="77777777" w:rsidR="005C301B" w:rsidRPr="009112C1" w:rsidRDefault="005C301B" w:rsidP="00DD623E">
            <w:pPr>
              <w:pStyle w:val="maintext"/>
              <w:ind w:firstLineChars="0" w:firstLine="0"/>
              <w:jc w:val="left"/>
              <w:rPr>
                <w:rFonts w:ascii="Arial" w:eastAsiaTheme="minorEastAsia" w:hAnsi="Arial" w:cs="Arial"/>
                <w:color w:val="000000" w:themeColor="text1"/>
                <w:sz w:val="18"/>
                <w:szCs w:val="18"/>
                <w:lang w:eastAsia="zh-CN"/>
              </w:rPr>
            </w:pPr>
            <w:r w:rsidRPr="009112C1">
              <w:rPr>
                <w:rFonts w:ascii="Arial" w:eastAsiaTheme="minorEastAsia" w:hAnsi="Arial" w:cs="Arial"/>
                <w:color w:val="000000" w:themeColor="text1"/>
                <w:sz w:val="18"/>
                <w:szCs w:val="18"/>
                <w:lang w:eastAsia="zh-CN"/>
              </w:rPr>
              <w:t xml:space="preserve">Note: Components 6 and 7 are </w:t>
            </w:r>
            <w:proofErr w:type="spellStart"/>
            <w:r w:rsidRPr="009112C1">
              <w:rPr>
                <w:rFonts w:ascii="Arial" w:eastAsiaTheme="minorEastAsia" w:hAnsi="Arial" w:cs="Arial"/>
                <w:color w:val="000000" w:themeColor="text1"/>
                <w:sz w:val="18"/>
                <w:szCs w:val="18"/>
                <w:lang w:eastAsia="zh-CN"/>
              </w:rPr>
              <w:t>signaled</w:t>
            </w:r>
            <w:proofErr w:type="spellEnd"/>
            <w:r w:rsidRPr="009112C1">
              <w:rPr>
                <w:rFonts w:ascii="Arial" w:eastAsiaTheme="minorEastAsia" w:hAnsi="Arial" w:cs="Arial"/>
                <w:color w:val="000000" w:themeColor="text1"/>
                <w:sz w:val="18"/>
                <w:szCs w:val="18"/>
                <w:lang w:eastAsia="zh-CN"/>
              </w:rPr>
              <w:t xml:space="preserve"> per BC</w:t>
            </w:r>
          </w:p>
          <w:p w14:paraId="53239C7D" w14:textId="77777777" w:rsidR="005C301B" w:rsidRPr="009112C1" w:rsidRDefault="005C301B" w:rsidP="00DD623E">
            <w:pPr>
              <w:pStyle w:val="maintext"/>
              <w:ind w:firstLineChars="0" w:firstLine="0"/>
              <w:jc w:val="left"/>
              <w:rPr>
                <w:rFonts w:ascii="Arial" w:eastAsiaTheme="minorEastAsia" w:hAnsi="Arial" w:cs="Arial"/>
                <w:color w:val="000000" w:themeColor="text1"/>
                <w:sz w:val="18"/>
                <w:szCs w:val="18"/>
                <w:lang w:eastAsia="zh-CN"/>
              </w:rPr>
            </w:pPr>
          </w:p>
          <w:p w14:paraId="183750D6" w14:textId="77777777" w:rsidR="005C301B" w:rsidRPr="009112C1" w:rsidRDefault="005C301B" w:rsidP="00DD623E">
            <w:pPr>
              <w:pStyle w:val="TAL"/>
              <w:rPr>
                <w:rFonts w:cs="Arial"/>
                <w:color w:val="000000" w:themeColor="text1"/>
                <w:szCs w:val="18"/>
                <w:lang w:val="en-US" w:eastAsia="zh-CN"/>
              </w:rPr>
            </w:pPr>
            <w:r w:rsidRPr="009112C1">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D24EB06" w14:textId="77777777" w:rsidR="005C301B" w:rsidRPr="009112C1" w:rsidRDefault="005C301B" w:rsidP="00DD623E">
            <w:pPr>
              <w:pStyle w:val="TAL"/>
              <w:rPr>
                <w:rFonts w:cs="Arial"/>
                <w:color w:val="000000" w:themeColor="text1"/>
                <w:szCs w:val="18"/>
                <w:lang w:val="en-US" w:eastAsia="zh-CN"/>
              </w:rPr>
            </w:pPr>
          </w:p>
          <w:p w14:paraId="2C591162" w14:textId="7FC90864" w:rsidR="005C301B" w:rsidRPr="009112C1" w:rsidRDefault="005C301B" w:rsidP="00DD623E">
            <w:pPr>
              <w:pStyle w:val="TAL"/>
              <w:rPr>
                <w:rFonts w:cs="Arial"/>
                <w:color w:val="000000" w:themeColor="text1"/>
                <w:szCs w:val="18"/>
                <w:lang w:val="en-US" w:eastAsia="zh-CN"/>
              </w:rPr>
            </w:pPr>
            <w:r w:rsidRPr="009112C1">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Cs w:val="18"/>
                <w:lang w:val="en-US" w:eastAsia="zh-CN"/>
              </w:rPr>
              <w:t xml:space="preserve"> </w:t>
            </w:r>
            <w:r w:rsidRPr="009112C1">
              <w:rPr>
                <w:rFonts w:cs="Arial"/>
                <w:color w:val="000000" w:themeColor="text1"/>
                <w:szCs w:val="18"/>
                <w:lang w:val="en-US"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CAC0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16E8FF17"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04B9DE"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B677E" w14:textId="77777777" w:rsidR="005C301B" w:rsidRPr="009112C1" w:rsidRDefault="005C301B" w:rsidP="00DD623E">
            <w:pPr>
              <w:pStyle w:val="TAL"/>
              <w:rPr>
                <w:rFonts w:cs="Arial"/>
                <w:color w:val="000000" w:themeColor="text1"/>
                <w:szCs w:val="18"/>
              </w:rPr>
            </w:pPr>
            <w:r w:rsidRPr="009112C1">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E318E" w14:textId="77777777" w:rsidR="005C301B" w:rsidRPr="009112C1" w:rsidRDefault="005C301B" w:rsidP="00DD623E">
            <w:pPr>
              <w:pStyle w:val="TAL"/>
              <w:rPr>
                <w:rFonts w:eastAsia="宋体" w:cs="Arial"/>
                <w:color w:val="000000" w:themeColor="text1"/>
                <w:szCs w:val="18"/>
                <w:lang w:eastAsia="zh-CN"/>
              </w:rPr>
            </w:pPr>
            <w:r w:rsidRPr="009112C1">
              <w:rPr>
                <w:rFonts w:eastAsia="宋体" w:cs="Arial"/>
                <w:color w:val="000000" w:themeColor="text1"/>
                <w:szCs w:val="18"/>
                <w:lang w:eastAsia="zh-CN"/>
              </w:rPr>
              <w:t xml:space="preserve">Spatial domain adaptation with CSI feedback </w:t>
            </w:r>
            <w:r w:rsidRPr="009112C1">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FD3D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6CE2B2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5E5B6245"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72D5D3E5"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102EE870"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7297C80F"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43E2CA34"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6E741650"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7688EAB4"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DA0EE1A" w14:textId="77777777" w:rsidR="005C301B" w:rsidRPr="009112C1" w:rsidRDefault="005C301B" w:rsidP="00DD623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B5F3F" w14:textId="77777777" w:rsidR="005C301B" w:rsidRPr="009112C1" w:rsidRDefault="005C301B" w:rsidP="00DD623E">
            <w:pPr>
              <w:pStyle w:val="TAL"/>
              <w:rPr>
                <w:rFonts w:eastAsia="MS Mincho"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1BAD7" w14:textId="77777777" w:rsidR="005C301B" w:rsidRPr="009112C1" w:rsidRDefault="005C301B" w:rsidP="00DD623E">
            <w:pPr>
              <w:pStyle w:val="TAL"/>
              <w:rPr>
                <w:rFonts w:eastAsia="宋体"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CAD5"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7299E" w14:textId="77777777" w:rsidR="005C301B" w:rsidRPr="009112C1" w:rsidRDefault="005C301B" w:rsidP="00DD623E">
            <w:pPr>
              <w:pStyle w:val="TAL"/>
              <w:rPr>
                <w:rFonts w:eastAsia="宋体"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45CE1" w14:textId="77777777" w:rsidR="005C301B" w:rsidRPr="009112C1" w:rsidRDefault="005C301B" w:rsidP="00DD623E">
            <w:pPr>
              <w:pStyle w:val="TAL"/>
              <w:rPr>
                <w:rFonts w:eastAsia="宋体"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BEC58"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6C62E"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DC739"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0C0E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5F064187" w14:textId="77777777" w:rsidR="005C301B" w:rsidRPr="009112C1" w:rsidRDefault="005C301B" w:rsidP="00DD623E">
            <w:pPr>
              <w:rPr>
                <w:rFonts w:eastAsiaTheme="minorEastAsia" w:cs="Arial"/>
                <w:color w:val="000000" w:themeColor="text1"/>
                <w:sz w:val="18"/>
                <w:szCs w:val="18"/>
                <w:lang w:eastAsia="zh-CN"/>
              </w:rPr>
            </w:pPr>
          </w:p>
          <w:p w14:paraId="0E0CB46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1872B861" w14:textId="77777777" w:rsidR="005C301B" w:rsidRPr="009112C1" w:rsidRDefault="005C301B" w:rsidP="00DD623E">
            <w:pPr>
              <w:rPr>
                <w:rFonts w:eastAsiaTheme="minorEastAsia" w:cs="Arial"/>
                <w:color w:val="000000" w:themeColor="text1"/>
                <w:sz w:val="18"/>
                <w:szCs w:val="18"/>
                <w:lang w:eastAsia="zh-CN"/>
              </w:rPr>
            </w:pPr>
          </w:p>
          <w:p w14:paraId="0418219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2CCDEBE9" w14:textId="77777777" w:rsidR="005C301B" w:rsidRPr="009112C1" w:rsidRDefault="005C301B" w:rsidP="00DD623E">
            <w:pPr>
              <w:rPr>
                <w:rFonts w:eastAsiaTheme="minorEastAsia" w:cs="Arial"/>
                <w:color w:val="000000" w:themeColor="text1"/>
                <w:sz w:val="18"/>
                <w:szCs w:val="18"/>
                <w:lang w:eastAsia="zh-CN"/>
              </w:rPr>
            </w:pPr>
          </w:p>
          <w:p w14:paraId="72E010C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18EF7E0E" w14:textId="77777777" w:rsidR="005C301B" w:rsidRPr="009112C1" w:rsidRDefault="005C301B" w:rsidP="00DD623E">
            <w:pPr>
              <w:rPr>
                <w:rFonts w:eastAsiaTheme="minorEastAsia" w:cs="Arial"/>
                <w:color w:val="000000" w:themeColor="text1"/>
                <w:sz w:val="18"/>
                <w:szCs w:val="18"/>
                <w:highlight w:val="yellow"/>
                <w:lang w:eastAsia="zh-CN"/>
              </w:rPr>
            </w:pPr>
          </w:p>
          <w:p w14:paraId="36C38C91"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06F47A56" w14:textId="77777777" w:rsidR="005C301B" w:rsidRPr="009112C1" w:rsidRDefault="005C301B" w:rsidP="00DD623E">
            <w:pPr>
              <w:rPr>
                <w:rFonts w:eastAsiaTheme="minorEastAsia" w:cs="Arial"/>
                <w:color w:val="000000" w:themeColor="text1"/>
                <w:sz w:val="18"/>
                <w:szCs w:val="18"/>
                <w:lang w:eastAsia="zh-CN"/>
              </w:rPr>
            </w:pPr>
          </w:p>
          <w:p w14:paraId="6C05D8A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37568831" w14:textId="77777777" w:rsidR="005C301B" w:rsidRPr="009112C1" w:rsidRDefault="005C301B" w:rsidP="00DD623E">
            <w:pPr>
              <w:rPr>
                <w:rFonts w:eastAsiaTheme="minorEastAsia" w:cs="Arial"/>
                <w:color w:val="000000" w:themeColor="text1"/>
                <w:sz w:val="18"/>
                <w:szCs w:val="18"/>
                <w:lang w:eastAsia="zh-CN"/>
              </w:rPr>
            </w:pPr>
          </w:p>
          <w:p w14:paraId="0DB398B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3DF77BCD" w14:textId="77777777" w:rsidR="005C301B" w:rsidRPr="009112C1" w:rsidRDefault="005C301B" w:rsidP="00DD623E">
            <w:pPr>
              <w:rPr>
                <w:rFonts w:eastAsiaTheme="minorEastAsia" w:cs="Arial"/>
                <w:color w:val="000000" w:themeColor="text1"/>
                <w:sz w:val="18"/>
                <w:szCs w:val="18"/>
                <w:lang w:eastAsia="zh-CN"/>
              </w:rPr>
            </w:pPr>
          </w:p>
          <w:p w14:paraId="5A554BF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154F995F" w14:textId="77777777" w:rsidR="005C301B" w:rsidRPr="009112C1" w:rsidRDefault="005C301B" w:rsidP="00DD623E">
            <w:pPr>
              <w:rPr>
                <w:rFonts w:eastAsiaTheme="minorEastAsia" w:cs="Arial"/>
                <w:color w:val="000000" w:themeColor="text1"/>
                <w:sz w:val="18"/>
                <w:szCs w:val="18"/>
                <w:lang w:eastAsia="zh-CN"/>
              </w:rPr>
            </w:pPr>
          </w:p>
          <w:p w14:paraId="29BBA12A"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1E227EF5" w14:textId="77777777" w:rsidR="005C301B" w:rsidRPr="009112C1" w:rsidRDefault="005C301B" w:rsidP="00DD623E">
            <w:pPr>
              <w:rPr>
                <w:rFonts w:eastAsiaTheme="minorEastAsia" w:cs="Arial"/>
                <w:color w:val="000000" w:themeColor="text1"/>
                <w:sz w:val="18"/>
                <w:szCs w:val="18"/>
                <w:lang w:eastAsia="zh-CN"/>
              </w:rPr>
            </w:pPr>
          </w:p>
          <w:p w14:paraId="2C6D4769"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775948C7" w14:textId="77777777" w:rsidR="005C301B" w:rsidRPr="009112C1" w:rsidRDefault="005C301B" w:rsidP="00DD623E">
            <w:pPr>
              <w:rPr>
                <w:rFonts w:eastAsiaTheme="minorEastAsia" w:cs="Arial"/>
                <w:bCs/>
                <w:color w:val="000000" w:themeColor="text1"/>
                <w:sz w:val="18"/>
                <w:szCs w:val="18"/>
                <w:lang w:eastAsia="zh-CN"/>
              </w:rPr>
            </w:pPr>
          </w:p>
          <w:p w14:paraId="3749FEFE"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2CC82420" w14:textId="77777777" w:rsidR="005C301B" w:rsidRPr="009112C1" w:rsidRDefault="005C301B" w:rsidP="00DD623E">
            <w:pPr>
              <w:rPr>
                <w:rFonts w:cs="Arial"/>
                <w:color w:val="000000" w:themeColor="text1"/>
                <w:sz w:val="18"/>
                <w:szCs w:val="18"/>
              </w:rPr>
            </w:pPr>
          </w:p>
          <w:p w14:paraId="151EAEE7"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5288E23" w14:textId="77777777" w:rsidR="005C301B" w:rsidRPr="009112C1" w:rsidRDefault="005C301B" w:rsidP="00DD623E">
            <w:pPr>
              <w:rPr>
                <w:rFonts w:cs="Arial"/>
                <w:color w:val="000000" w:themeColor="text1"/>
                <w:sz w:val="18"/>
                <w:szCs w:val="18"/>
              </w:rPr>
            </w:pPr>
          </w:p>
          <w:p w14:paraId="0FE1B3BA" w14:textId="149D2EFB"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 w:val="18"/>
                <w:szCs w:val="18"/>
              </w:rPr>
              <w:t xml:space="preserve"> </w:t>
            </w:r>
            <w:r w:rsidRPr="009112C1">
              <w:rPr>
                <w:rFonts w:cs="Arial"/>
                <w:color w:val="000000" w:themeColor="text1"/>
                <w:sz w:val="18"/>
                <w:szCs w:val="18"/>
              </w:rPr>
              <w:t>is determined by the minimum of the reported values from that subset.</w:t>
            </w:r>
          </w:p>
          <w:p w14:paraId="60B8A655" w14:textId="77777777" w:rsidR="005C301B" w:rsidRPr="009112C1" w:rsidRDefault="005C301B" w:rsidP="00DD623E">
            <w:pPr>
              <w:rPr>
                <w:rFonts w:cs="Arial"/>
                <w:color w:val="000000" w:themeColor="text1"/>
                <w:sz w:val="18"/>
                <w:szCs w:val="18"/>
              </w:rPr>
            </w:pPr>
          </w:p>
          <w:p w14:paraId="26D1FAD3"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0325D"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6DF20905"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8EDF04"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E3EC6"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AECC0" w14:textId="77777777" w:rsidR="005C301B" w:rsidRPr="009112C1" w:rsidRDefault="005C301B" w:rsidP="00DD623E">
            <w:pPr>
              <w:pStyle w:val="TAL"/>
              <w:rPr>
                <w:rFonts w:eastAsia="宋体" w:cs="Arial"/>
                <w:color w:val="000000" w:themeColor="text1"/>
                <w:szCs w:val="18"/>
                <w:lang w:eastAsia="zh-CN"/>
              </w:rPr>
            </w:pPr>
            <w:r w:rsidRPr="009112C1">
              <w:rPr>
                <w:rFonts w:eastAsia="宋体" w:cs="Arial"/>
                <w:color w:val="000000" w:themeColor="text1"/>
                <w:szCs w:val="18"/>
                <w:lang w:eastAsia="zh-CN"/>
              </w:rPr>
              <w:t xml:space="preserve">Spatial domain adaptation with CSI feedback </w:t>
            </w:r>
            <w:r w:rsidRPr="009112C1">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94BC7"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9112C1">
              <w:rPr>
                <w:rFonts w:eastAsia="宋体" w:cs="Arial"/>
                <w:color w:val="000000" w:themeColor="text1"/>
                <w:sz w:val="18"/>
                <w:szCs w:val="18"/>
                <w:lang w:eastAsia="zh-CN"/>
              </w:rPr>
              <w:t>on PUCCH</w:t>
            </w:r>
          </w:p>
          <w:p w14:paraId="21CCFCD1"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500BAA80"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6A98E2C3"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0640531F"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6CC17E89"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56204966"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2FACC32B"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11C81ECB" w14:textId="77777777" w:rsidR="005C301B" w:rsidRPr="009112C1" w:rsidRDefault="005C301B" w:rsidP="00DD623E">
            <w:pPr>
              <w:rPr>
                <w:rFonts w:eastAsiaTheme="minorEastAsia" w:cs="Arial"/>
                <w:color w:val="000000" w:themeColor="text1"/>
                <w:sz w:val="18"/>
                <w:szCs w:val="18"/>
                <w:lang w:eastAsia="zh-CN"/>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200E0" w14:textId="77777777" w:rsidR="005C301B" w:rsidRPr="009112C1" w:rsidRDefault="005C301B" w:rsidP="00DD623E">
            <w:pPr>
              <w:pStyle w:val="TAL"/>
              <w:rPr>
                <w:rFonts w:cs="Arial"/>
                <w:color w:val="000000" w:themeColor="text1"/>
                <w:szCs w:val="18"/>
                <w:highlight w:val="yellow"/>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874E0"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8BDF8"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CB20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695B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9E83E"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F61CC"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AFB0"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BF84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7801D4D3" w14:textId="77777777" w:rsidR="005C301B" w:rsidRPr="009112C1" w:rsidRDefault="005C301B" w:rsidP="00DD623E">
            <w:pPr>
              <w:rPr>
                <w:rFonts w:eastAsiaTheme="minorEastAsia" w:cs="Arial"/>
                <w:color w:val="000000" w:themeColor="text1"/>
                <w:sz w:val="18"/>
                <w:szCs w:val="18"/>
                <w:lang w:eastAsia="zh-CN"/>
              </w:rPr>
            </w:pPr>
          </w:p>
          <w:p w14:paraId="794E929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565AB971" w14:textId="77777777" w:rsidR="005C301B" w:rsidRPr="009112C1" w:rsidRDefault="005C301B" w:rsidP="00DD623E">
            <w:pPr>
              <w:rPr>
                <w:rFonts w:eastAsiaTheme="minorEastAsia" w:cs="Arial"/>
                <w:color w:val="000000" w:themeColor="text1"/>
                <w:sz w:val="18"/>
                <w:szCs w:val="18"/>
                <w:lang w:eastAsia="zh-CN"/>
              </w:rPr>
            </w:pPr>
          </w:p>
          <w:p w14:paraId="7189175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3352398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7475DBDD" w14:textId="77777777" w:rsidR="005C301B" w:rsidRPr="009112C1" w:rsidRDefault="005C301B" w:rsidP="00DD623E">
            <w:pPr>
              <w:rPr>
                <w:rFonts w:eastAsiaTheme="minorEastAsia" w:cs="Arial"/>
                <w:color w:val="000000" w:themeColor="text1"/>
                <w:sz w:val="18"/>
                <w:szCs w:val="18"/>
                <w:lang w:eastAsia="zh-CN"/>
              </w:rPr>
            </w:pPr>
          </w:p>
          <w:p w14:paraId="688095B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27FD2F3B" w14:textId="77777777" w:rsidR="005C301B" w:rsidRPr="009112C1" w:rsidRDefault="005C301B" w:rsidP="00DD623E">
            <w:pPr>
              <w:rPr>
                <w:rFonts w:eastAsiaTheme="minorEastAsia" w:cs="Arial"/>
                <w:color w:val="000000" w:themeColor="text1"/>
                <w:sz w:val="18"/>
                <w:szCs w:val="18"/>
                <w:lang w:eastAsia="zh-CN"/>
              </w:rPr>
            </w:pPr>
          </w:p>
          <w:p w14:paraId="3709AD6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094ECA8D" w14:textId="77777777" w:rsidR="005C301B" w:rsidRPr="009112C1" w:rsidRDefault="005C301B" w:rsidP="00DD623E">
            <w:pPr>
              <w:rPr>
                <w:rFonts w:eastAsiaTheme="minorEastAsia" w:cs="Arial"/>
                <w:color w:val="000000" w:themeColor="text1"/>
                <w:sz w:val="18"/>
                <w:szCs w:val="18"/>
                <w:lang w:eastAsia="zh-CN"/>
              </w:rPr>
            </w:pPr>
          </w:p>
          <w:p w14:paraId="2EBD2D2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2A7B3320" w14:textId="77777777" w:rsidR="005C301B" w:rsidRPr="009112C1" w:rsidRDefault="005C301B" w:rsidP="00DD623E">
            <w:pPr>
              <w:rPr>
                <w:rFonts w:eastAsiaTheme="minorEastAsia" w:cs="Arial"/>
                <w:color w:val="000000" w:themeColor="text1"/>
                <w:sz w:val="18"/>
                <w:szCs w:val="18"/>
                <w:lang w:eastAsia="zh-CN"/>
              </w:rPr>
            </w:pPr>
          </w:p>
          <w:p w14:paraId="53651E4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69485B58" w14:textId="77777777" w:rsidR="005C301B" w:rsidRPr="009112C1" w:rsidRDefault="005C301B" w:rsidP="00DD623E">
            <w:pPr>
              <w:rPr>
                <w:rFonts w:eastAsiaTheme="minorEastAsia" w:cs="Arial"/>
                <w:color w:val="000000" w:themeColor="text1"/>
                <w:sz w:val="18"/>
                <w:szCs w:val="18"/>
                <w:lang w:eastAsia="zh-CN"/>
              </w:rPr>
            </w:pPr>
          </w:p>
          <w:p w14:paraId="17E523FA"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4CA1DB9A" w14:textId="77777777" w:rsidR="005C301B" w:rsidRPr="009112C1" w:rsidRDefault="005C301B" w:rsidP="00DD623E">
            <w:pPr>
              <w:rPr>
                <w:rFonts w:eastAsiaTheme="minorEastAsia" w:cs="Arial"/>
                <w:color w:val="000000" w:themeColor="text1"/>
                <w:sz w:val="18"/>
                <w:szCs w:val="18"/>
                <w:lang w:eastAsia="zh-CN"/>
              </w:rPr>
            </w:pPr>
          </w:p>
          <w:p w14:paraId="78727C1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5B101DDB" w14:textId="77777777" w:rsidR="005C301B" w:rsidRPr="009112C1" w:rsidRDefault="005C301B" w:rsidP="00DD623E">
            <w:pPr>
              <w:rPr>
                <w:rFonts w:eastAsiaTheme="minorEastAsia" w:cs="Arial"/>
                <w:color w:val="000000" w:themeColor="text1"/>
                <w:sz w:val="18"/>
                <w:szCs w:val="18"/>
                <w:lang w:eastAsia="zh-CN"/>
              </w:rPr>
            </w:pPr>
          </w:p>
          <w:p w14:paraId="145632C1"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49E5C192" w14:textId="77777777" w:rsidR="005C301B" w:rsidRPr="009112C1" w:rsidRDefault="005C301B" w:rsidP="00DD623E">
            <w:pPr>
              <w:rPr>
                <w:rFonts w:eastAsiaTheme="minorEastAsia" w:cs="Arial"/>
                <w:bCs/>
                <w:color w:val="000000" w:themeColor="text1"/>
                <w:sz w:val="18"/>
                <w:szCs w:val="18"/>
                <w:lang w:eastAsia="zh-CN"/>
              </w:rPr>
            </w:pPr>
          </w:p>
          <w:p w14:paraId="0E3FE55E"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44F0D22"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 </w:t>
            </w:r>
          </w:p>
          <w:p w14:paraId="27B79DDB" w14:textId="78E7A6D4"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bCs/>
                <w:color w:val="000000" w:themeColor="text1"/>
                <w:sz w:val="18"/>
                <w:szCs w:val="18"/>
                <w:lang w:eastAsia="zh-CN"/>
              </w:rPr>
              <w:t xml:space="preserve"> </w:t>
            </w:r>
            <w:r w:rsidRPr="009112C1">
              <w:rPr>
                <w:rFonts w:eastAsiaTheme="minorEastAsia" w:cs="Arial"/>
                <w:bCs/>
                <w:color w:val="000000" w:themeColor="text1"/>
                <w:sz w:val="18"/>
                <w:szCs w:val="18"/>
                <w:lang w:eastAsia="zh-CN"/>
              </w:rPr>
              <w:t>is determined by the minimum of the reported values from that subset.</w:t>
            </w:r>
          </w:p>
          <w:p w14:paraId="4A2F9F7E" w14:textId="77777777" w:rsidR="005C301B" w:rsidRPr="009112C1" w:rsidRDefault="005C301B" w:rsidP="00DD623E">
            <w:pPr>
              <w:rPr>
                <w:rFonts w:eastAsiaTheme="minorEastAsia" w:cs="Arial"/>
                <w:bCs/>
                <w:color w:val="000000" w:themeColor="text1"/>
                <w:sz w:val="18"/>
                <w:szCs w:val="18"/>
                <w:lang w:eastAsia="zh-CN"/>
              </w:rPr>
            </w:pPr>
          </w:p>
          <w:p w14:paraId="200682D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51777"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055D201E"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50E805"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1F48A"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F1B31" w14:textId="77777777" w:rsidR="005C301B" w:rsidRPr="009112C1" w:rsidRDefault="005C301B" w:rsidP="00DD623E">
            <w:pPr>
              <w:pStyle w:val="TAL"/>
              <w:rPr>
                <w:rFonts w:eastAsia="宋体" w:cs="Arial"/>
                <w:color w:val="000000" w:themeColor="text1"/>
                <w:szCs w:val="18"/>
                <w:lang w:eastAsia="zh-CN"/>
              </w:rPr>
            </w:pPr>
            <w:r w:rsidRPr="009112C1">
              <w:rPr>
                <w:rFonts w:eastAsia="宋体" w:cs="Arial"/>
                <w:color w:val="000000" w:themeColor="text1"/>
                <w:szCs w:val="18"/>
                <w:lang w:eastAsia="zh-CN"/>
              </w:rPr>
              <w:t xml:space="preserve">Spatial domain adaptation with CSI feedback </w:t>
            </w:r>
            <w:r w:rsidRPr="009112C1">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2DE19"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8BF40D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6C28720B" w14:textId="77777777" w:rsidR="005C301B" w:rsidRPr="009112C1" w:rsidRDefault="005C301B" w:rsidP="00DD623E">
            <w:pPr>
              <w:rPr>
                <w:rFonts w:cs="Arial"/>
                <w:strike/>
                <w:color w:val="000000" w:themeColor="text1"/>
                <w:sz w:val="18"/>
                <w:szCs w:val="18"/>
              </w:rPr>
            </w:pPr>
            <w:r w:rsidRPr="009112C1">
              <w:rPr>
                <w:rFonts w:eastAsiaTheme="minorEastAsia" w:cs="Arial"/>
                <w:color w:val="000000" w:themeColor="text1"/>
                <w:sz w:val="18"/>
                <w:szCs w:val="18"/>
                <w:lang w:eastAsia="zh-CN"/>
              </w:rPr>
              <w:t>3. Report of N CSI sub-report(s) included in one CSI report where each CSI sub-report corresponds to one sub-configuration</w:t>
            </w:r>
          </w:p>
          <w:p w14:paraId="66ABF153"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6D55FB8E"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16A060D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6. Supported maximum number of </w:t>
            </w:r>
            <w:r w:rsidRPr="009112C1">
              <w:rPr>
                <w:rFonts w:cs="Arial"/>
                <w:color w:val="000000" w:themeColor="text1"/>
                <w:sz w:val="18"/>
                <w:szCs w:val="18"/>
              </w:rPr>
              <w:t>simultaneous NZP-CSI-RS resources in active BWPs across all CCs</w:t>
            </w:r>
          </w:p>
          <w:p w14:paraId="21AFBB19"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6DA98140"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1AD065EB"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7E2B0FA" w14:textId="77777777" w:rsidR="005C301B" w:rsidRPr="009112C1" w:rsidRDefault="005C301B" w:rsidP="00DD623E">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C4108"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7C46C"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72806"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717EB"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D4C85"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D3BFE"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6986"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02E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F83B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48EC3D92" w14:textId="77777777" w:rsidR="005C301B" w:rsidRPr="009112C1" w:rsidRDefault="005C301B" w:rsidP="00DD623E">
            <w:pPr>
              <w:rPr>
                <w:rFonts w:eastAsiaTheme="minorEastAsia" w:cs="Arial"/>
                <w:color w:val="000000" w:themeColor="text1"/>
                <w:sz w:val="18"/>
                <w:szCs w:val="18"/>
                <w:lang w:eastAsia="zh-CN"/>
              </w:rPr>
            </w:pPr>
          </w:p>
          <w:p w14:paraId="2A02F82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4EF7FD5D" w14:textId="77777777" w:rsidR="005C301B" w:rsidRPr="009112C1" w:rsidRDefault="005C301B" w:rsidP="00DD623E">
            <w:pPr>
              <w:rPr>
                <w:rFonts w:eastAsiaTheme="minorEastAsia" w:cs="Arial"/>
                <w:color w:val="000000" w:themeColor="text1"/>
                <w:sz w:val="18"/>
                <w:szCs w:val="18"/>
                <w:lang w:eastAsia="zh-CN"/>
              </w:rPr>
            </w:pPr>
          </w:p>
          <w:p w14:paraId="1ABFADE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467F5DF2" w14:textId="77777777" w:rsidR="005C301B" w:rsidRPr="009112C1" w:rsidRDefault="005C301B" w:rsidP="00DD623E">
            <w:pPr>
              <w:rPr>
                <w:rFonts w:eastAsiaTheme="minorEastAsia" w:cs="Arial"/>
                <w:color w:val="000000" w:themeColor="text1"/>
                <w:sz w:val="18"/>
                <w:szCs w:val="18"/>
                <w:lang w:eastAsia="zh-CN"/>
              </w:rPr>
            </w:pPr>
          </w:p>
          <w:p w14:paraId="1F43DD64" w14:textId="77777777" w:rsidR="005C301B" w:rsidRPr="009112C1" w:rsidRDefault="005C301B" w:rsidP="00DD623E">
            <w:pPr>
              <w:rPr>
                <w:rFonts w:eastAsia="宋体" w:cs="Arial"/>
                <w:color w:val="000000" w:themeColor="text1"/>
                <w:sz w:val="18"/>
                <w:szCs w:val="18"/>
              </w:rPr>
            </w:pPr>
            <w:r w:rsidRPr="009112C1">
              <w:rPr>
                <w:rFonts w:eastAsiaTheme="minorEastAsia" w:cs="Arial"/>
                <w:color w:val="000000" w:themeColor="text1"/>
                <w:sz w:val="18"/>
                <w:szCs w:val="18"/>
                <w:lang w:eastAsia="zh-CN"/>
              </w:rPr>
              <w:t>Component 2 candidate values: {2,3,4,5,6,7,8}</w:t>
            </w:r>
          </w:p>
          <w:p w14:paraId="0990FBF4" w14:textId="77777777" w:rsidR="005C301B" w:rsidRPr="009112C1" w:rsidRDefault="005C301B" w:rsidP="00DD623E">
            <w:pPr>
              <w:rPr>
                <w:rFonts w:eastAsiaTheme="minorEastAsia" w:cs="Arial"/>
                <w:color w:val="000000" w:themeColor="text1"/>
                <w:sz w:val="18"/>
                <w:szCs w:val="18"/>
                <w:lang w:eastAsia="zh-CN"/>
              </w:rPr>
            </w:pPr>
          </w:p>
          <w:p w14:paraId="1A1E831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1F975C07" w14:textId="77777777" w:rsidR="005C301B" w:rsidRPr="009112C1" w:rsidRDefault="005C301B" w:rsidP="00DD623E">
            <w:pPr>
              <w:rPr>
                <w:rFonts w:eastAsiaTheme="minorEastAsia" w:cs="Arial"/>
                <w:color w:val="000000" w:themeColor="text1"/>
                <w:sz w:val="18"/>
                <w:szCs w:val="18"/>
                <w:lang w:eastAsia="zh-CN"/>
              </w:rPr>
            </w:pPr>
          </w:p>
          <w:p w14:paraId="0CB2302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w:t>
            </w:r>
            <w:r w:rsidRPr="009112C1">
              <w:rPr>
                <w:rFonts w:eastAsiaTheme="minorEastAsia" w:cs="Arial"/>
                <w:strike/>
                <w:color w:val="000000" w:themeColor="text1"/>
                <w:sz w:val="18"/>
                <w:szCs w:val="18"/>
                <w:lang w:eastAsia="zh-CN"/>
              </w:rPr>
              <w:br/>
            </w:r>
            <w:r w:rsidRPr="009112C1">
              <w:rPr>
                <w:rFonts w:eastAsiaTheme="minorEastAsia" w:cs="Arial"/>
                <w:color w:val="000000" w:themeColor="text1"/>
                <w:sz w:val="18"/>
                <w:szCs w:val="18"/>
                <w:lang w:eastAsia="zh-CN"/>
              </w:rPr>
              <w:t>SD Type 1: {1, 2, 3 … 32}</w:t>
            </w:r>
            <w:r w:rsidRPr="009112C1">
              <w:rPr>
                <w:rFonts w:eastAsiaTheme="minorEastAsia" w:cs="Arial"/>
                <w:color w:val="000000" w:themeColor="text1"/>
                <w:sz w:val="18"/>
                <w:szCs w:val="18"/>
                <w:lang w:eastAsia="zh-CN"/>
              </w:rPr>
              <w:br/>
              <w:t>SD Type 2: {1, 2, 3 … 32}</w:t>
            </w:r>
          </w:p>
          <w:p w14:paraId="2AEDA660" w14:textId="77777777" w:rsidR="005C301B" w:rsidRPr="009112C1" w:rsidRDefault="005C301B" w:rsidP="00DD623E">
            <w:pPr>
              <w:rPr>
                <w:rFonts w:eastAsiaTheme="minorEastAsia" w:cs="Arial"/>
                <w:color w:val="000000" w:themeColor="text1"/>
                <w:sz w:val="18"/>
                <w:szCs w:val="18"/>
                <w:lang w:eastAsia="zh-CN"/>
              </w:rPr>
            </w:pPr>
          </w:p>
          <w:p w14:paraId="7A148DC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 xml:space="preserve">SD Type 1: {8, 16, 24, … </w:t>
            </w:r>
            <w:proofErr w:type="gramStart"/>
            <w:r w:rsidRPr="009112C1">
              <w:rPr>
                <w:rFonts w:eastAsiaTheme="minorEastAsia" w:cs="Arial"/>
                <w:color w:val="000000" w:themeColor="text1"/>
                <w:sz w:val="18"/>
                <w:szCs w:val="18"/>
                <w:lang w:eastAsia="zh-CN"/>
              </w:rPr>
              <w:t>128 }</w:t>
            </w:r>
            <w:proofErr w:type="gramEnd"/>
            <w:r w:rsidRPr="009112C1">
              <w:rPr>
                <w:rFonts w:eastAsiaTheme="minorEastAsia" w:cs="Arial"/>
                <w:color w:val="000000" w:themeColor="text1"/>
                <w:sz w:val="18"/>
                <w:szCs w:val="18"/>
                <w:lang w:eastAsia="zh-CN"/>
              </w:rPr>
              <w:br/>
              <w:t>SD Type 2: {8, 16, 24, … 128 }</w:t>
            </w:r>
          </w:p>
          <w:p w14:paraId="01903ADB" w14:textId="77777777" w:rsidR="005C301B" w:rsidRPr="009112C1" w:rsidRDefault="005C301B" w:rsidP="00DD623E">
            <w:pPr>
              <w:rPr>
                <w:rFonts w:eastAsiaTheme="minorEastAsia" w:cs="Arial"/>
                <w:color w:val="000000" w:themeColor="text1"/>
                <w:sz w:val="18"/>
                <w:szCs w:val="18"/>
                <w:lang w:eastAsia="zh-CN"/>
              </w:rPr>
            </w:pPr>
          </w:p>
          <w:p w14:paraId="152E8727"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6 candidate values: </w:t>
            </w:r>
            <w:r w:rsidRPr="009112C1">
              <w:rPr>
                <w:rFonts w:eastAsiaTheme="minorEastAsia" w:cs="Arial"/>
                <w:color w:val="000000" w:themeColor="text1"/>
                <w:sz w:val="18"/>
                <w:szCs w:val="18"/>
                <w:lang w:eastAsia="zh-CN"/>
              </w:rPr>
              <w:br/>
              <w:t>SD Type 1: {5, 6, 7, 8, 9, 10, 12, 14, 16, …, 62, 64}</w:t>
            </w:r>
            <w:r w:rsidRPr="009112C1">
              <w:rPr>
                <w:rFonts w:eastAsiaTheme="minorEastAsia" w:cs="Arial"/>
                <w:color w:val="000000" w:themeColor="text1"/>
                <w:sz w:val="18"/>
                <w:szCs w:val="18"/>
                <w:lang w:eastAsia="zh-CN"/>
              </w:rPr>
              <w:br/>
              <w:t>SD Type 2: {5, 6, 7, 8, 9, 10, 12, 14, 16, …, 62, 64}</w:t>
            </w:r>
          </w:p>
          <w:p w14:paraId="3503A15C" w14:textId="77777777" w:rsidR="005C301B" w:rsidRPr="009112C1" w:rsidRDefault="005C301B" w:rsidP="00DD623E">
            <w:pPr>
              <w:rPr>
                <w:rFonts w:eastAsiaTheme="minorEastAsia" w:cs="Arial"/>
                <w:color w:val="000000" w:themeColor="text1"/>
                <w:sz w:val="18"/>
                <w:szCs w:val="18"/>
                <w:lang w:eastAsia="zh-CN"/>
              </w:rPr>
            </w:pPr>
          </w:p>
          <w:p w14:paraId="6752229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7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SD Type 1: {8, 16, 24, …, 248, 256}</w:t>
            </w:r>
            <w:r w:rsidRPr="009112C1">
              <w:rPr>
                <w:rFonts w:eastAsiaTheme="minorEastAsia" w:cs="Arial"/>
                <w:color w:val="000000" w:themeColor="text1"/>
                <w:sz w:val="18"/>
                <w:szCs w:val="18"/>
                <w:lang w:eastAsia="zh-CN"/>
              </w:rPr>
              <w:br/>
              <w:t>SD Type 2: {8, 16, 24, …, 248, 256}</w:t>
            </w:r>
          </w:p>
          <w:p w14:paraId="550707F0" w14:textId="77777777" w:rsidR="005C301B" w:rsidRPr="009112C1" w:rsidRDefault="005C301B" w:rsidP="00DD623E">
            <w:pPr>
              <w:rPr>
                <w:rFonts w:eastAsiaTheme="minorEastAsia" w:cs="Arial"/>
                <w:color w:val="000000" w:themeColor="text1"/>
                <w:sz w:val="18"/>
                <w:szCs w:val="18"/>
                <w:lang w:eastAsia="zh-CN"/>
              </w:rPr>
            </w:pPr>
          </w:p>
          <w:p w14:paraId="09C8600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6717A35C" w14:textId="77777777" w:rsidR="005C301B" w:rsidRPr="009112C1" w:rsidRDefault="005C301B" w:rsidP="00DD623E">
            <w:pPr>
              <w:rPr>
                <w:rFonts w:eastAsiaTheme="minorEastAsia" w:cs="Arial"/>
                <w:color w:val="000000" w:themeColor="text1"/>
                <w:sz w:val="18"/>
                <w:szCs w:val="18"/>
                <w:lang w:eastAsia="zh-CN"/>
              </w:rPr>
            </w:pPr>
          </w:p>
          <w:p w14:paraId="10E2E59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11,12}</w:t>
            </w:r>
          </w:p>
          <w:p w14:paraId="6B8E1A7B" w14:textId="77777777" w:rsidR="005C301B" w:rsidRPr="009112C1" w:rsidRDefault="005C301B" w:rsidP="00DD623E">
            <w:pPr>
              <w:rPr>
                <w:rFonts w:eastAsiaTheme="minorEastAsia" w:cs="Arial"/>
                <w:color w:val="000000" w:themeColor="text1"/>
                <w:sz w:val="18"/>
                <w:szCs w:val="18"/>
                <w:lang w:eastAsia="zh-CN"/>
              </w:rPr>
            </w:pPr>
          </w:p>
          <w:p w14:paraId="459AD7F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05C2586" w14:textId="77777777" w:rsidR="005C301B" w:rsidRPr="009112C1" w:rsidRDefault="005C301B" w:rsidP="00DD623E">
            <w:pPr>
              <w:rPr>
                <w:rFonts w:eastAsiaTheme="minorEastAsia" w:cs="Arial"/>
                <w:color w:val="000000" w:themeColor="text1"/>
                <w:sz w:val="18"/>
                <w:szCs w:val="18"/>
                <w:lang w:eastAsia="zh-CN"/>
              </w:rPr>
            </w:pPr>
          </w:p>
          <w:p w14:paraId="4A187D1D" w14:textId="309F6211"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AFE8"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63BF0EC5"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A5C14A"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51C08" w14:textId="77777777" w:rsidR="005C301B" w:rsidRPr="009112C1" w:rsidRDefault="005C301B" w:rsidP="00DD623E">
            <w:pPr>
              <w:pStyle w:val="TAL"/>
              <w:rPr>
                <w:rFonts w:cs="Arial"/>
                <w:color w:val="000000" w:themeColor="text1"/>
                <w:szCs w:val="18"/>
              </w:rPr>
            </w:pPr>
            <w:r w:rsidRPr="009112C1">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14B2E" w14:textId="77777777" w:rsidR="005C301B" w:rsidRPr="009112C1" w:rsidRDefault="005C301B" w:rsidP="00DD623E">
            <w:pPr>
              <w:pStyle w:val="TAL"/>
              <w:rPr>
                <w:rFonts w:eastAsia="宋体" w:cs="Arial"/>
                <w:color w:val="000000" w:themeColor="text1"/>
                <w:szCs w:val="18"/>
                <w:lang w:eastAsia="zh-CN"/>
              </w:rPr>
            </w:pPr>
            <w:r w:rsidRPr="009112C1">
              <w:rPr>
                <w:rFonts w:eastAsia="宋体" w:cs="Arial"/>
                <w:color w:val="000000" w:themeColor="text1"/>
                <w:szCs w:val="18"/>
                <w:lang w:eastAsia="zh-CN"/>
              </w:rPr>
              <w:t xml:space="preserve">Power domain adaptation with CSI feedback </w:t>
            </w:r>
            <w:r w:rsidRPr="009112C1">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E93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419DEF1"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7F8AA135"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04577069"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29800CE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307B48C4"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04A35B0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8. Support of </w:t>
            </w:r>
            <w:proofErr w:type="gramStart"/>
            <w:r w:rsidRPr="009112C1">
              <w:rPr>
                <w:rFonts w:eastAsiaTheme="minorEastAsia" w:cs="Arial"/>
                <w:color w:val="000000" w:themeColor="text1"/>
                <w:sz w:val="18"/>
                <w:szCs w:val="18"/>
                <w:lang w:eastAsia="zh-CN"/>
              </w:rPr>
              <w:t>single-panel</w:t>
            </w:r>
            <w:proofErr w:type="gramEnd"/>
            <w:r w:rsidRPr="009112C1">
              <w:rPr>
                <w:rFonts w:eastAsiaTheme="minorEastAsia" w:cs="Arial"/>
                <w:color w:val="000000" w:themeColor="text1"/>
                <w:sz w:val="18"/>
                <w:szCs w:val="18"/>
                <w:lang w:eastAsia="zh-CN"/>
              </w:rPr>
              <w:t xml:space="preserve"> type 1 codebook</w:t>
            </w:r>
          </w:p>
          <w:p w14:paraId="09E8BF0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40F4C642" w14:textId="77777777" w:rsidR="005C301B" w:rsidRPr="009112C1" w:rsidRDefault="005C301B" w:rsidP="00DD623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6A899"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EA829" w14:textId="77777777" w:rsidR="005C301B" w:rsidRPr="009112C1" w:rsidRDefault="005C301B" w:rsidP="00DD623E">
            <w:pPr>
              <w:pStyle w:val="TAL"/>
              <w:rPr>
                <w:rFonts w:eastAsia="宋体"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5F7AC"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B65F7" w14:textId="77777777" w:rsidR="005C301B" w:rsidRPr="009112C1" w:rsidRDefault="005C301B" w:rsidP="00DD623E">
            <w:pPr>
              <w:pStyle w:val="TAL"/>
              <w:rPr>
                <w:rFonts w:eastAsia="宋体"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宋体" w:cs="Arial"/>
                <w:color w:val="000000" w:themeColor="text1"/>
                <w:szCs w:val="18"/>
                <w:lang w:val="en-US" w:eastAsia="zh-CN"/>
              </w:rPr>
              <w:t xml:space="preserve">for </w:t>
            </w:r>
            <w:proofErr w:type="spellStart"/>
            <w:r w:rsidRPr="009112C1">
              <w:rPr>
                <w:rFonts w:eastAsia="宋体" w:cs="Arial"/>
                <w:color w:val="000000" w:themeColor="text1"/>
                <w:szCs w:val="18"/>
                <w:lang w:val="en-US" w:eastAsia="zh-CN"/>
              </w:rPr>
              <w:t>periodicCSI</w:t>
            </w:r>
            <w:proofErr w:type="spellEnd"/>
            <w:r w:rsidRPr="009112C1">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37E75" w14:textId="77777777" w:rsidR="005C301B" w:rsidRPr="009112C1" w:rsidRDefault="005C301B" w:rsidP="00DD623E">
            <w:pPr>
              <w:pStyle w:val="TAL"/>
              <w:rPr>
                <w:rFonts w:eastAsia="宋体"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74485"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C5917"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98BB"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9FB7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 {2,3,4}</w:t>
            </w:r>
          </w:p>
          <w:p w14:paraId="0060497E" w14:textId="77777777" w:rsidR="005C301B" w:rsidRPr="009112C1" w:rsidRDefault="005C301B" w:rsidP="00DD623E">
            <w:pPr>
              <w:rPr>
                <w:rFonts w:eastAsiaTheme="minorEastAsia" w:cs="Arial"/>
                <w:color w:val="000000" w:themeColor="text1"/>
                <w:sz w:val="18"/>
                <w:szCs w:val="18"/>
                <w:lang w:eastAsia="zh-CN"/>
              </w:rPr>
            </w:pPr>
          </w:p>
          <w:p w14:paraId="08F00AA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 {1, 2, 3 … 32}</w:t>
            </w:r>
          </w:p>
          <w:p w14:paraId="7BD5F5D2" w14:textId="77777777" w:rsidR="005C301B" w:rsidRPr="009112C1" w:rsidRDefault="005C301B" w:rsidP="00DD623E">
            <w:pPr>
              <w:rPr>
                <w:rFonts w:eastAsiaTheme="minorEastAsia" w:cs="Arial"/>
                <w:color w:val="000000" w:themeColor="text1"/>
                <w:sz w:val="18"/>
                <w:szCs w:val="18"/>
                <w:lang w:eastAsia="zh-CN"/>
              </w:rPr>
            </w:pPr>
          </w:p>
          <w:p w14:paraId="5A446E3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 {8, 16, 24, … </w:t>
            </w:r>
            <w:proofErr w:type="gramStart"/>
            <w:r w:rsidRPr="009112C1">
              <w:rPr>
                <w:rFonts w:eastAsiaTheme="minorEastAsia" w:cs="Arial"/>
                <w:color w:val="000000" w:themeColor="text1"/>
                <w:sz w:val="18"/>
                <w:szCs w:val="18"/>
                <w:lang w:eastAsia="zh-CN"/>
              </w:rPr>
              <w:t>128 }</w:t>
            </w:r>
            <w:proofErr w:type="gramEnd"/>
          </w:p>
          <w:p w14:paraId="0E461FE9" w14:textId="77777777" w:rsidR="005C301B" w:rsidRPr="009112C1" w:rsidRDefault="005C301B" w:rsidP="00DD623E">
            <w:pPr>
              <w:rPr>
                <w:rFonts w:eastAsiaTheme="minorEastAsia" w:cs="Arial"/>
                <w:color w:val="000000" w:themeColor="text1"/>
                <w:sz w:val="18"/>
                <w:szCs w:val="18"/>
                <w:lang w:eastAsia="zh-CN"/>
              </w:rPr>
            </w:pPr>
          </w:p>
          <w:p w14:paraId="3342E9E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 {5, 6, 7, 8, 9, 10, 12, 14, 16, …, 62, 64}</w:t>
            </w:r>
          </w:p>
          <w:p w14:paraId="291384CE" w14:textId="77777777" w:rsidR="005C301B" w:rsidRPr="009112C1" w:rsidRDefault="005C301B" w:rsidP="00DD623E">
            <w:pPr>
              <w:rPr>
                <w:rFonts w:eastAsiaTheme="minorEastAsia" w:cs="Arial"/>
                <w:color w:val="000000" w:themeColor="text1"/>
                <w:sz w:val="18"/>
                <w:szCs w:val="18"/>
                <w:lang w:eastAsia="zh-CN"/>
              </w:rPr>
            </w:pPr>
          </w:p>
          <w:p w14:paraId="6CDA966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{8, 16, 24, …, 248, 256}</w:t>
            </w:r>
          </w:p>
          <w:p w14:paraId="18C980EF" w14:textId="77777777" w:rsidR="005C301B" w:rsidRPr="009112C1" w:rsidRDefault="005C301B" w:rsidP="00DD623E">
            <w:pPr>
              <w:rPr>
                <w:rFonts w:eastAsiaTheme="minorEastAsia" w:cs="Arial"/>
                <w:color w:val="000000" w:themeColor="text1"/>
                <w:sz w:val="18"/>
                <w:szCs w:val="18"/>
                <w:lang w:eastAsia="zh-CN"/>
              </w:rPr>
            </w:pPr>
          </w:p>
          <w:p w14:paraId="05640042"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686A96A0" w14:textId="77777777" w:rsidR="005C301B" w:rsidRPr="009112C1" w:rsidRDefault="005C301B" w:rsidP="00DD623E">
            <w:pPr>
              <w:rPr>
                <w:rFonts w:eastAsiaTheme="minorEastAsia" w:cs="Arial"/>
                <w:color w:val="000000" w:themeColor="text1"/>
                <w:sz w:val="18"/>
                <w:szCs w:val="18"/>
                <w:lang w:eastAsia="zh-CN"/>
              </w:rPr>
            </w:pPr>
          </w:p>
          <w:p w14:paraId="5C21703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09DB8E29" w14:textId="77777777" w:rsidR="005C301B" w:rsidRPr="009112C1" w:rsidRDefault="005C301B" w:rsidP="00DD623E">
            <w:pPr>
              <w:pStyle w:val="TAL"/>
              <w:rPr>
                <w:rFonts w:cs="Arial"/>
                <w:color w:val="000000" w:themeColor="text1"/>
                <w:szCs w:val="18"/>
                <w:lang w:eastAsia="zh-CN"/>
              </w:rPr>
            </w:pPr>
          </w:p>
          <w:p w14:paraId="46E95EA3"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1E05F59" w14:textId="77777777" w:rsidR="005C301B" w:rsidRPr="009112C1" w:rsidRDefault="005C301B" w:rsidP="00DD623E">
            <w:pPr>
              <w:pStyle w:val="TAL"/>
              <w:rPr>
                <w:rFonts w:cs="Arial"/>
                <w:color w:val="000000" w:themeColor="text1"/>
                <w:szCs w:val="18"/>
              </w:rPr>
            </w:pPr>
          </w:p>
          <w:p w14:paraId="17B67B6D" w14:textId="17662294"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Cs w:val="18"/>
              </w:rPr>
              <w:t xml:space="preserve"> </w:t>
            </w:r>
            <w:r w:rsidRPr="009112C1">
              <w:rPr>
                <w:rFonts w:cs="Arial"/>
                <w:color w:val="000000" w:themeColor="text1"/>
                <w:szCs w:val="18"/>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9D0E0"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4F139280"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67CE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25B86"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E098" w14:textId="77777777" w:rsidR="005C301B" w:rsidRPr="009112C1" w:rsidRDefault="005C301B" w:rsidP="00DD623E">
            <w:pPr>
              <w:pStyle w:val="TAL"/>
              <w:rPr>
                <w:rFonts w:eastAsia="宋体" w:cs="Arial"/>
                <w:color w:val="000000" w:themeColor="text1"/>
                <w:szCs w:val="18"/>
                <w:lang w:eastAsia="zh-CN"/>
              </w:rPr>
            </w:pPr>
            <w:r w:rsidRPr="009112C1">
              <w:rPr>
                <w:rFonts w:eastAsia="宋体" w:cs="Arial"/>
                <w:color w:val="000000" w:themeColor="text1"/>
                <w:szCs w:val="18"/>
                <w:lang w:eastAsia="zh-CN"/>
              </w:rPr>
              <w:t xml:space="preserve">Power domain adaptation with CSI feedback </w:t>
            </w:r>
            <w:r w:rsidRPr="009112C1">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E1AE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C4B218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 on PUSCH</w:t>
            </w:r>
          </w:p>
          <w:p w14:paraId="695128E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Report of N CSI sub-report(s) included in one SP-CSI report where each CSI sub-report corresponds to one sub-configuration.</w:t>
            </w:r>
          </w:p>
          <w:p w14:paraId="699C0EF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22F832F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26C8F26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0607E86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786B9DD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7. Support of </w:t>
            </w:r>
            <w:proofErr w:type="gramStart"/>
            <w:r w:rsidRPr="009112C1">
              <w:rPr>
                <w:rFonts w:eastAsiaTheme="minorEastAsia" w:cs="Arial"/>
                <w:color w:val="000000" w:themeColor="text1"/>
                <w:sz w:val="18"/>
                <w:szCs w:val="18"/>
                <w:lang w:eastAsia="zh-CN"/>
              </w:rPr>
              <w:t>single-panel</w:t>
            </w:r>
            <w:proofErr w:type="gramEnd"/>
            <w:r w:rsidRPr="009112C1">
              <w:rPr>
                <w:rFonts w:eastAsiaTheme="minorEastAsia" w:cs="Arial"/>
                <w:color w:val="000000" w:themeColor="text1"/>
                <w:sz w:val="18"/>
                <w:szCs w:val="18"/>
                <w:lang w:eastAsia="zh-CN"/>
              </w:rPr>
              <w:t xml:space="preserve"> type 1 codebook</w:t>
            </w:r>
          </w:p>
          <w:p w14:paraId="53934CEC"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AD179"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03B2" w14:textId="77777777" w:rsidR="005C301B" w:rsidRPr="009112C1" w:rsidRDefault="005C301B" w:rsidP="00DD623E">
            <w:pPr>
              <w:pStyle w:val="TAL"/>
              <w:rPr>
                <w:rFonts w:eastAsia="宋体"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19D5A"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E6FCB" w14:textId="77777777" w:rsidR="005C301B" w:rsidRPr="009112C1" w:rsidRDefault="005C301B" w:rsidP="00DD623E">
            <w:pPr>
              <w:pStyle w:val="TAL"/>
              <w:rPr>
                <w:rFonts w:eastAsia="宋体"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3A061" w14:textId="77777777" w:rsidR="005C301B" w:rsidRPr="009112C1" w:rsidRDefault="005C301B" w:rsidP="00DD623E">
            <w:pPr>
              <w:pStyle w:val="TAL"/>
              <w:rPr>
                <w:rFonts w:eastAsia="宋体"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76B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31D4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6FBB1"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2996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{2,3,4,5,6,7,8}</w:t>
            </w:r>
          </w:p>
          <w:p w14:paraId="1D03F809" w14:textId="77777777" w:rsidR="005C301B" w:rsidRPr="009112C1" w:rsidRDefault="005C301B" w:rsidP="00DD623E">
            <w:pPr>
              <w:rPr>
                <w:rFonts w:eastAsiaTheme="minorEastAsia" w:cs="Arial"/>
                <w:color w:val="000000" w:themeColor="text1"/>
                <w:sz w:val="18"/>
                <w:szCs w:val="18"/>
                <w:lang w:eastAsia="zh-CN"/>
              </w:rPr>
            </w:pPr>
          </w:p>
          <w:p w14:paraId="3C4F2F29"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44D11315" w14:textId="77777777" w:rsidR="005C301B" w:rsidRPr="009112C1" w:rsidRDefault="005C301B" w:rsidP="00DD623E">
            <w:pPr>
              <w:rPr>
                <w:rFonts w:eastAsiaTheme="minorEastAsia" w:cs="Arial"/>
                <w:color w:val="000000" w:themeColor="text1"/>
                <w:sz w:val="18"/>
                <w:szCs w:val="18"/>
                <w:lang w:eastAsia="zh-CN"/>
              </w:rPr>
            </w:pPr>
          </w:p>
          <w:p w14:paraId="23D5E8A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604AB783" w14:textId="77777777" w:rsidR="005C301B" w:rsidRPr="009112C1" w:rsidRDefault="005C301B" w:rsidP="00DD623E">
            <w:pPr>
              <w:rPr>
                <w:rFonts w:eastAsiaTheme="minorEastAsia" w:cs="Arial"/>
                <w:color w:val="000000" w:themeColor="text1"/>
                <w:sz w:val="18"/>
                <w:szCs w:val="18"/>
                <w:lang w:eastAsia="zh-CN"/>
              </w:rPr>
            </w:pPr>
          </w:p>
          <w:p w14:paraId="2D6F17E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{8, 16, 24, … </w:t>
            </w:r>
            <w:proofErr w:type="gramStart"/>
            <w:r w:rsidRPr="009112C1">
              <w:rPr>
                <w:rFonts w:eastAsiaTheme="minorEastAsia" w:cs="Arial"/>
                <w:color w:val="000000" w:themeColor="text1"/>
                <w:sz w:val="18"/>
                <w:szCs w:val="18"/>
                <w:lang w:eastAsia="zh-CN"/>
              </w:rPr>
              <w:t>128 }</w:t>
            </w:r>
            <w:proofErr w:type="gramEnd"/>
          </w:p>
          <w:p w14:paraId="19F591D4" w14:textId="77777777" w:rsidR="005C301B" w:rsidRPr="009112C1" w:rsidRDefault="005C301B" w:rsidP="00DD623E">
            <w:pPr>
              <w:rPr>
                <w:rFonts w:eastAsiaTheme="minorEastAsia" w:cs="Arial"/>
                <w:color w:val="000000" w:themeColor="text1"/>
                <w:sz w:val="18"/>
                <w:szCs w:val="18"/>
                <w:lang w:eastAsia="zh-CN"/>
              </w:rPr>
            </w:pPr>
          </w:p>
          <w:p w14:paraId="7CE8245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70C80662" w14:textId="77777777" w:rsidR="005C301B" w:rsidRPr="009112C1" w:rsidRDefault="005C301B" w:rsidP="00DD623E">
            <w:pPr>
              <w:rPr>
                <w:rFonts w:eastAsiaTheme="minorEastAsia" w:cs="Arial"/>
                <w:color w:val="000000" w:themeColor="text1"/>
                <w:sz w:val="18"/>
                <w:szCs w:val="18"/>
                <w:lang w:eastAsia="zh-CN"/>
              </w:rPr>
            </w:pPr>
          </w:p>
          <w:p w14:paraId="44A9CE8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416493F7" w14:textId="77777777" w:rsidR="005C301B" w:rsidRPr="009112C1" w:rsidRDefault="005C301B" w:rsidP="00DD623E">
            <w:pPr>
              <w:rPr>
                <w:rFonts w:eastAsiaTheme="minorEastAsia" w:cs="Arial"/>
                <w:color w:val="000000" w:themeColor="text1"/>
                <w:sz w:val="18"/>
                <w:szCs w:val="18"/>
                <w:lang w:eastAsia="zh-CN"/>
              </w:rPr>
            </w:pPr>
          </w:p>
          <w:p w14:paraId="4A8D47CB"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4,5,6,7,8,9,10,11,12}</w:t>
            </w:r>
          </w:p>
          <w:p w14:paraId="29080127"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3320F6CE" w14:textId="77777777" w:rsidR="005C301B" w:rsidRPr="009112C1" w:rsidRDefault="005C301B" w:rsidP="00DD623E">
            <w:pPr>
              <w:rPr>
                <w:rFonts w:eastAsiaTheme="minorEastAsia" w:cs="Arial"/>
                <w:bCs/>
                <w:color w:val="000000" w:themeColor="text1"/>
                <w:sz w:val="18"/>
                <w:szCs w:val="18"/>
                <w:lang w:eastAsia="zh-CN"/>
              </w:rPr>
            </w:pPr>
          </w:p>
          <w:p w14:paraId="12A91B2C"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C8434C2" w14:textId="77777777" w:rsidR="005C301B" w:rsidRPr="009112C1" w:rsidRDefault="005C301B" w:rsidP="00DD623E">
            <w:pPr>
              <w:rPr>
                <w:rFonts w:cs="Arial"/>
                <w:color w:val="000000" w:themeColor="text1"/>
                <w:sz w:val="18"/>
                <w:szCs w:val="18"/>
              </w:rPr>
            </w:pPr>
          </w:p>
          <w:p w14:paraId="76E8E525" w14:textId="4FC09DC4"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 w:val="18"/>
                <w:szCs w:val="18"/>
              </w:rPr>
              <w:t xml:space="preserve"> </w:t>
            </w:r>
            <w:r w:rsidRPr="009112C1">
              <w:rPr>
                <w:rFonts w:cs="Arial"/>
                <w:color w:val="000000" w:themeColor="text1"/>
                <w:sz w:val="18"/>
                <w:szCs w:val="18"/>
              </w:rPr>
              <w:t>is determined by the minimum of the reported values from that subset.</w:t>
            </w:r>
          </w:p>
          <w:p w14:paraId="5FABA138" w14:textId="77777777" w:rsidR="005C301B" w:rsidRPr="009112C1" w:rsidRDefault="005C301B" w:rsidP="00DD623E">
            <w:pPr>
              <w:rPr>
                <w:rFonts w:cs="Arial"/>
                <w:color w:val="000000" w:themeColor="text1"/>
                <w:sz w:val="18"/>
                <w:szCs w:val="18"/>
              </w:rPr>
            </w:pPr>
          </w:p>
          <w:p w14:paraId="5654C705"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3F751"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580C257D"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E81B8E"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5F55F"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30EBC" w14:textId="77777777" w:rsidR="005C301B" w:rsidRPr="009112C1" w:rsidRDefault="005C301B" w:rsidP="00DD623E">
            <w:pPr>
              <w:pStyle w:val="TAL"/>
              <w:rPr>
                <w:rFonts w:eastAsia="宋体" w:cs="Arial"/>
                <w:color w:val="000000" w:themeColor="text1"/>
                <w:szCs w:val="18"/>
                <w:lang w:eastAsia="zh-CN"/>
              </w:rPr>
            </w:pPr>
            <w:r w:rsidRPr="009112C1">
              <w:rPr>
                <w:rFonts w:eastAsia="宋体" w:cs="Arial"/>
                <w:color w:val="000000" w:themeColor="text1"/>
                <w:szCs w:val="18"/>
                <w:lang w:eastAsia="zh-CN"/>
              </w:rPr>
              <w:t xml:space="preserve">Power domain adaptation with CSI feedback </w:t>
            </w:r>
            <w:r w:rsidRPr="009112C1">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9183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9112C1">
              <w:rPr>
                <w:rFonts w:eastAsia="宋体" w:cs="Arial"/>
                <w:color w:val="000000" w:themeColor="text1"/>
                <w:sz w:val="18"/>
                <w:szCs w:val="18"/>
                <w:lang w:eastAsia="zh-CN"/>
              </w:rPr>
              <w:t>on PUCCH</w:t>
            </w:r>
          </w:p>
          <w:p w14:paraId="06D3C31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04F0F90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Report of N CSI </w:t>
            </w:r>
            <w:r w:rsidRPr="009112C1">
              <w:rPr>
                <w:rFonts w:cs="Arial"/>
                <w:color w:val="000000" w:themeColor="text1"/>
                <w:sz w:val="18"/>
                <w:szCs w:val="18"/>
              </w:rPr>
              <w:t>sub-report(s) included</w:t>
            </w:r>
            <w:r w:rsidRPr="009112C1">
              <w:rPr>
                <w:rFonts w:eastAsiaTheme="minorEastAsia" w:cs="Arial"/>
                <w:color w:val="000000" w:themeColor="text1"/>
                <w:sz w:val="18"/>
                <w:szCs w:val="18"/>
                <w:lang w:eastAsia="zh-CN"/>
              </w:rPr>
              <w:t xml:space="preserve"> in one SP-CSI report where each CSI </w:t>
            </w:r>
            <w:r w:rsidRPr="009112C1">
              <w:rPr>
                <w:rFonts w:cs="Arial"/>
                <w:color w:val="000000" w:themeColor="text1"/>
                <w:sz w:val="18"/>
                <w:szCs w:val="18"/>
              </w:rPr>
              <w:t>sub-report</w:t>
            </w:r>
            <w:r w:rsidRPr="009112C1">
              <w:rPr>
                <w:rFonts w:eastAsiaTheme="minorEastAsia" w:cs="Arial"/>
                <w:color w:val="000000" w:themeColor="text1"/>
                <w:sz w:val="18"/>
                <w:szCs w:val="18"/>
                <w:lang w:eastAsia="zh-CN"/>
              </w:rPr>
              <w:t xml:space="preserve"> corresponds to one sub-configuration.</w:t>
            </w:r>
          </w:p>
          <w:p w14:paraId="2B8ED5B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21AA9D1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29591E4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5AEB2FA1"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0B8F2947" w14:textId="77777777" w:rsidR="005C301B" w:rsidRPr="009112C1" w:rsidRDefault="005C301B" w:rsidP="00DD623E">
            <w:pPr>
              <w:pStyle w:val="maintext"/>
              <w:ind w:firstLineChars="0" w:firstLine="0"/>
              <w:jc w:val="left"/>
              <w:rPr>
                <w:rFonts w:ascii="Arial" w:eastAsiaTheme="minorEastAsia" w:hAnsi="Arial" w:cs="Arial"/>
                <w:color w:val="000000" w:themeColor="text1"/>
                <w:sz w:val="18"/>
                <w:szCs w:val="18"/>
                <w:lang w:val="en-US" w:eastAsia="zh-CN"/>
              </w:rPr>
            </w:pPr>
            <w:r w:rsidRPr="009112C1">
              <w:rPr>
                <w:rFonts w:ascii="Arial" w:eastAsiaTheme="minorEastAsia" w:hAnsi="Arial" w:cs="Arial"/>
                <w:color w:val="000000" w:themeColor="text1"/>
                <w:sz w:val="18"/>
                <w:szCs w:val="18"/>
                <w:lang w:val="en-US" w:eastAsia="zh-CN"/>
              </w:rPr>
              <w:t xml:space="preserve">7. Support of </w:t>
            </w:r>
            <w:proofErr w:type="gramStart"/>
            <w:r w:rsidRPr="009112C1">
              <w:rPr>
                <w:rFonts w:ascii="Arial" w:eastAsiaTheme="minorEastAsia" w:hAnsi="Arial" w:cs="Arial"/>
                <w:color w:val="000000" w:themeColor="text1"/>
                <w:sz w:val="18"/>
                <w:szCs w:val="18"/>
                <w:lang w:val="en-US" w:eastAsia="zh-CN"/>
              </w:rPr>
              <w:t>single-panel</w:t>
            </w:r>
            <w:proofErr w:type="gramEnd"/>
            <w:r w:rsidRPr="009112C1">
              <w:rPr>
                <w:rFonts w:ascii="Arial" w:eastAsiaTheme="minorEastAsia" w:hAnsi="Arial" w:cs="Arial"/>
                <w:color w:val="000000" w:themeColor="text1"/>
                <w:sz w:val="18"/>
                <w:szCs w:val="18"/>
                <w:lang w:val="en-US" w:eastAsia="zh-CN"/>
              </w:rPr>
              <w:t xml:space="preserve"> type 1 codebook</w:t>
            </w:r>
          </w:p>
          <w:p w14:paraId="0E2F50F4" w14:textId="77777777" w:rsidR="005C301B" w:rsidRPr="009112C1" w:rsidRDefault="005C301B" w:rsidP="00DD623E">
            <w:pPr>
              <w:rPr>
                <w:rFonts w:eastAsiaTheme="minorEastAsia" w:cs="Arial"/>
                <w:color w:val="000000" w:themeColor="text1"/>
                <w:sz w:val="18"/>
                <w:szCs w:val="18"/>
                <w:lang w:eastAsia="zh-CN"/>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1510B" w14:textId="77777777" w:rsidR="005C301B" w:rsidRPr="009112C1" w:rsidRDefault="005C301B" w:rsidP="00DD623E">
            <w:pPr>
              <w:pStyle w:val="TAL"/>
              <w:rPr>
                <w:rFonts w:eastAsia="MS Mincho" w:cs="Arial"/>
                <w:color w:val="000000" w:themeColor="text1"/>
                <w:szCs w:val="18"/>
                <w:highlight w:val="yellow"/>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F9E0"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C8E8"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C77DF"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UE does not support power domain adaptation </w:t>
            </w:r>
            <w:r w:rsidRPr="009112C1">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F8F2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3058F"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9229B"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15E4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A14E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w:t>
            </w:r>
          </w:p>
          <w:p w14:paraId="0F2065E4" w14:textId="77777777" w:rsidR="005C301B" w:rsidRPr="009112C1" w:rsidRDefault="005C301B" w:rsidP="00DD623E">
            <w:pPr>
              <w:rPr>
                <w:rFonts w:eastAsiaTheme="minorEastAsia" w:cs="Arial"/>
                <w:color w:val="000000" w:themeColor="text1"/>
                <w:sz w:val="18"/>
                <w:szCs w:val="18"/>
                <w:lang w:eastAsia="zh-CN"/>
              </w:rPr>
            </w:pPr>
          </w:p>
          <w:p w14:paraId="68F1A75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19AE3700" w14:textId="77777777" w:rsidR="005C301B" w:rsidRPr="009112C1" w:rsidRDefault="005C301B" w:rsidP="00DD623E">
            <w:pPr>
              <w:rPr>
                <w:rFonts w:eastAsiaTheme="minorEastAsia" w:cs="Arial"/>
                <w:color w:val="000000" w:themeColor="text1"/>
                <w:sz w:val="18"/>
                <w:szCs w:val="18"/>
                <w:lang w:eastAsia="zh-CN"/>
              </w:rPr>
            </w:pPr>
          </w:p>
          <w:p w14:paraId="4B80AA3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220E775E" w14:textId="77777777" w:rsidR="005C301B" w:rsidRPr="009112C1" w:rsidRDefault="005C301B" w:rsidP="00DD623E">
            <w:pPr>
              <w:rPr>
                <w:rFonts w:eastAsiaTheme="minorEastAsia" w:cs="Arial"/>
                <w:color w:val="000000" w:themeColor="text1"/>
                <w:sz w:val="18"/>
                <w:szCs w:val="18"/>
                <w:lang w:eastAsia="zh-CN"/>
              </w:rPr>
            </w:pPr>
          </w:p>
          <w:p w14:paraId="200608E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{8, 16, 24, … 128}</w:t>
            </w:r>
          </w:p>
          <w:p w14:paraId="2290186D" w14:textId="77777777" w:rsidR="005C301B" w:rsidRPr="009112C1" w:rsidRDefault="005C301B" w:rsidP="00DD623E">
            <w:pPr>
              <w:rPr>
                <w:rFonts w:eastAsiaTheme="minorEastAsia" w:cs="Arial"/>
                <w:color w:val="000000" w:themeColor="text1"/>
                <w:sz w:val="18"/>
                <w:szCs w:val="18"/>
                <w:lang w:eastAsia="zh-CN"/>
              </w:rPr>
            </w:pPr>
          </w:p>
          <w:p w14:paraId="0D05E24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35C62E49" w14:textId="77777777" w:rsidR="005C301B" w:rsidRPr="009112C1" w:rsidRDefault="005C301B" w:rsidP="00DD623E">
            <w:pPr>
              <w:rPr>
                <w:rFonts w:eastAsiaTheme="minorEastAsia" w:cs="Arial"/>
                <w:color w:val="000000" w:themeColor="text1"/>
                <w:sz w:val="18"/>
                <w:szCs w:val="18"/>
                <w:lang w:eastAsia="zh-CN"/>
              </w:rPr>
            </w:pPr>
          </w:p>
          <w:p w14:paraId="0EEA695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51D8A2CC" w14:textId="77777777" w:rsidR="005C301B" w:rsidRPr="009112C1" w:rsidRDefault="005C301B" w:rsidP="00DD623E">
            <w:pPr>
              <w:rPr>
                <w:rFonts w:eastAsiaTheme="minorEastAsia" w:cs="Arial"/>
                <w:color w:val="000000" w:themeColor="text1"/>
                <w:sz w:val="18"/>
                <w:szCs w:val="18"/>
                <w:lang w:eastAsia="zh-CN"/>
              </w:rPr>
            </w:pPr>
          </w:p>
          <w:p w14:paraId="7EEA44A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w:t>
            </w:r>
          </w:p>
          <w:p w14:paraId="7C596F25" w14:textId="77777777" w:rsidR="005C301B" w:rsidRPr="009112C1" w:rsidRDefault="005C301B" w:rsidP="00DD623E">
            <w:pPr>
              <w:rPr>
                <w:rFonts w:eastAsiaTheme="minorEastAsia" w:cs="Arial"/>
                <w:color w:val="000000" w:themeColor="text1"/>
                <w:sz w:val="18"/>
                <w:szCs w:val="18"/>
                <w:lang w:eastAsia="zh-CN"/>
              </w:rPr>
            </w:pPr>
          </w:p>
          <w:p w14:paraId="0E09D79B"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2AA0FDD9" w14:textId="77777777" w:rsidR="005C301B" w:rsidRPr="009112C1" w:rsidRDefault="005C301B" w:rsidP="00DD623E">
            <w:pPr>
              <w:rPr>
                <w:rFonts w:eastAsiaTheme="minorEastAsia" w:cs="Arial"/>
                <w:bCs/>
                <w:color w:val="000000" w:themeColor="text1"/>
                <w:sz w:val="18"/>
                <w:szCs w:val="18"/>
                <w:lang w:eastAsia="zh-CN"/>
              </w:rPr>
            </w:pPr>
          </w:p>
          <w:p w14:paraId="7D372B92"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88F73A7" w14:textId="77777777" w:rsidR="005C301B" w:rsidRPr="009112C1" w:rsidRDefault="005C301B" w:rsidP="00DD623E">
            <w:pPr>
              <w:rPr>
                <w:rFonts w:eastAsiaTheme="minorEastAsia" w:cs="Arial"/>
                <w:bCs/>
                <w:color w:val="000000" w:themeColor="text1"/>
                <w:sz w:val="18"/>
                <w:szCs w:val="18"/>
                <w:lang w:eastAsia="zh-CN"/>
              </w:rPr>
            </w:pPr>
          </w:p>
          <w:p w14:paraId="4254B1FF" w14:textId="7016A995"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bCs/>
                <w:color w:val="000000" w:themeColor="text1"/>
                <w:sz w:val="18"/>
                <w:szCs w:val="18"/>
                <w:lang w:eastAsia="zh-CN"/>
              </w:rPr>
              <w:t xml:space="preserve"> </w:t>
            </w:r>
            <w:r w:rsidRPr="009112C1">
              <w:rPr>
                <w:rFonts w:eastAsiaTheme="minorEastAsia" w:cs="Arial"/>
                <w:bCs/>
                <w:color w:val="000000" w:themeColor="text1"/>
                <w:sz w:val="18"/>
                <w:szCs w:val="18"/>
                <w:lang w:eastAsia="zh-CN"/>
              </w:rPr>
              <w:t>is determined by the minimum of the reported values from that subset.</w:t>
            </w:r>
          </w:p>
          <w:p w14:paraId="463D65CB" w14:textId="77777777" w:rsidR="005C301B" w:rsidRPr="009112C1" w:rsidRDefault="005C301B" w:rsidP="00DD623E">
            <w:pPr>
              <w:rPr>
                <w:rFonts w:eastAsiaTheme="minorEastAsia" w:cs="Arial"/>
                <w:bCs/>
                <w:color w:val="000000" w:themeColor="text1"/>
                <w:sz w:val="18"/>
                <w:szCs w:val="18"/>
                <w:lang w:eastAsia="zh-CN"/>
              </w:rPr>
            </w:pPr>
          </w:p>
          <w:p w14:paraId="3C76F4A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3ED87"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7B8835BF"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071742"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41990"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59A4F" w14:textId="77777777" w:rsidR="005C301B" w:rsidRPr="009112C1" w:rsidRDefault="005C301B" w:rsidP="00DD623E">
            <w:pPr>
              <w:pStyle w:val="TAL"/>
              <w:rPr>
                <w:rFonts w:eastAsia="宋体" w:cs="Arial"/>
                <w:color w:val="000000" w:themeColor="text1"/>
                <w:szCs w:val="18"/>
                <w:lang w:eastAsia="zh-CN"/>
              </w:rPr>
            </w:pPr>
            <w:r w:rsidRPr="009112C1">
              <w:rPr>
                <w:rFonts w:eastAsia="宋体" w:cs="Arial"/>
                <w:color w:val="000000" w:themeColor="text1"/>
                <w:szCs w:val="18"/>
                <w:lang w:eastAsia="zh-CN"/>
              </w:rPr>
              <w:t xml:space="preserve">Power domain adaptation with CSI feedback </w:t>
            </w:r>
            <w:r w:rsidRPr="009112C1">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D78E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73321B6" w14:textId="77777777" w:rsidR="005C301B" w:rsidRPr="009112C1" w:rsidRDefault="005C301B" w:rsidP="00DD623E">
            <w:pPr>
              <w:rPr>
                <w:rFonts w:eastAsiaTheme="minorEastAsia" w:cs="Arial"/>
                <w:strike/>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3FA11204" w14:textId="77777777" w:rsidR="005C301B" w:rsidRPr="009112C1" w:rsidRDefault="005C301B" w:rsidP="00DD623E">
            <w:pPr>
              <w:rPr>
                <w:rFonts w:cs="Arial"/>
                <w:strike/>
                <w:color w:val="000000" w:themeColor="text1"/>
                <w:sz w:val="18"/>
                <w:szCs w:val="18"/>
              </w:rPr>
            </w:pPr>
            <w:r w:rsidRPr="009112C1">
              <w:rPr>
                <w:rFonts w:eastAsiaTheme="minorEastAsia" w:cs="Arial"/>
                <w:color w:val="000000" w:themeColor="text1"/>
                <w:sz w:val="18"/>
                <w:szCs w:val="18"/>
                <w:lang w:eastAsia="zh-CN"/>
              </w:rPr>
              <w:t>3</w:t>
            </w:r>
            <w:r w:rsidRPr="009112C1">
              <w:rPr>
                <w:rFonts w:cs="Arial"/>
                <w:color w:val="000000" w:themeColor="text1"/>
                <w:sz w:val="18"/>
                <w:szCs w:val="18"/>
              </w:rPr>
              <w:t>. Report of N CSI sub-report(s) included in one CSI report where each CSI sub-report corresponds to one sub-configuration</w:t>
            </w:r>
          </w:p>
          <w:p w14:paraId="213D078F"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D57C633"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6B5B76C7"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2EE8B1D8"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2FFB878F"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5F8C357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CF3A0" w14:textId="77777777" w:rsidR="005C301B" w:rsidRPr="009112C1" w:rsidRDefault="005C301B" w:rsidP="00DD623E">
            <w:pPr>
              <w:pStyle w:val="TAL"/>
              <w:rPr>
                <w:rFonts w:eastAsia="MS Mincho"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AF43A"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2A43"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A3A5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UE does not support power domain adaptation f</w:t>
            </w:r>
            <w:r w:rsidRPr="009112C1">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CC198" w14:textId="77777777" w:rsidR="005C301B" w:rsidRPr="009112C1" w:rsidRDefault="005C301B" w:rsidP="00DD623E">
            <w:pPr>
              <w:pStyle w:val="TAL"/>
              <w:rPr>
                <w:rFonts w:cs="Arial"/>
                <w:color w:val="000000" w:themeColor="text1"/>
                <w:szCs w:val="18"/>
                <w:highlight w:val="yellow"/>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BC195"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E310C"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4A8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37A6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71BC84BB" w14:textId="77777777" w:rsidR="005C301B" w:rsidRPr="009112C1" w:rsidRDefault="005C301B" w:rsidP="00DD623E">
            <w:pPr>
              <w:rPr>
                <w:rFonts w:eastAsiaTheme="minorEastAsia" w:cs="Arial"/>
                <w:color w:val="000000" w:themeColor="text1"/>
                <w:sz w:val="18"/>
                <w:szCs w:val="18"/>
                <w:lang w:eastAsia="zh-CN"/>
              </w:rPr>
            </w:pPr>
          </w:p>
          <w:p w14:paraId="683CF1A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05102815" w14:textId="77777777" w:rsidR="005C301B" w:rsidRPr="009112C1" w:rsidRDefault="005C301B" w:rsidP="00DD623E">
            <w:pPr>
              <w:rPr>
                <w:rFonts w:eastAsiaTheme="minorEastAsia" w:cs="Arial"/>
                <w:strike/>
                <w:color w:val="000000" w:themeColor="text1"/>
                <w:sz w:val="18"/>
                <w:szCs w:val="18"/>
                <w:lang w:eastAsia="zh-CN"/>
              </w:rPr>
            </w:pPr>
          </w:p>
          <w:p w14:paraId="57DE63E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09AA75B3" w14:textId="77777777" w:rsidR="005C301B" w:rsidRPr="009112C1" w:rsidRDefault="005C301B" w:rsidP="00DD623E">
            <w:pPr>
              <w:rPr>
                <w:rFonts w:eastAsiaTheme="minorEastAsia" w:cs="Arial"/>
                <w:color w:val="000000" w:themeColor="text1"/>
                <w:sz w:val="18"/>
                <w:szCs w:val="18"/>
                <w:lang w:eastAsia="zh-CN"/>
              </w:rPr>
            </w:pPr>
          </w:p>
          <w:p w14:paraId="6B72080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{8, 16, 24, … </w:t>
            </w:r>
            <w:proofErr w:type="gramStart"/>
            <w:r w:rsidRPr="009112C1">
              <w:rPr>
                <w:rFonts w:eastAsiaTheme="minorEastAsia" w:cs="Arial"/>
                <w:color w:val="000000" w:themeColor="text1"/>
                <w:sz w:val="18"/>
                <w:szCs w:val="18"/>
                <w:lang w:eastAsia="zh-CN"/>
              </w:rPr>
              <w:t>128 }</w:t>
            </w:r>
            <w:proofErr w:type="gramEnd"/>
          </w:p>
          <w:p w14:paraId="10AAD0A2" w14:textId="77777777" w:rsidR="005C301B" w:rsidRPr="009112C1" w:rsidRDefault="005C301B" w:rsidP="00DD623E">
            <w:pPr>
              <w:rPr>
                <w:rFonts w:eastAsiaTheme="minorEastAsia" w:cs="Arial"/>
                <w:color w:val="000000" w:themeColor="text1"/>
                <w:sz w:val="18"/>
                <w:szCs w:val="18"/>
                <w:lang w:eastAsia="zh-CN"/>
              </w:rPr>
            </w:pPr>
          </w:p>
          <w:p w14:paraId="04129379"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57B03A69" w14:textId="77777777" w:rsidR="005C301B" w:rsidRPr="009112C1" w:rsidRDefault="005C301B" w:rsidP="00DD623E">
            <w:pPr>
              <w:rPr>
                <w:rFonts w:eastAsiaTheme="minorEastAsia" w:cs="Arial"/>
                <w:color w:val="000000" w:themeColor="text1"/>
                <w:sz w:val="18"/>
                <w:szCs w:val="18"/>
                <w:lang w:eastAsia="zh-CN"/>
              </w:rPr>
            </w:pPr>
          </w:p>
          <w:p w14:paraId="1EBDA37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6C35C7FA" w14:textId="77777777" w:rsidR="005C301B" w:rsidRPr="009112C1" w:rsidRDefault="005C301B" w:rsidP="00DD623E">
            <w:pPr>
              <w:rPr>
                <w:rFonts w:eastAsiaTheme="minorEastAsia" w:cs="Arial"/>
                <w:color w:val="000000" w:themeColor="text1"/>
                <w:sz w:val="18"/>
                <w:szCs w:val="18"/>
                <w:lang w:eastAsia="zh-CN"/>
              </w:rPr>
            </w:pPr>
          </w:p>
          <w:p w14:paraId="6645AC4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19EF976F" w14:textId="77777777" w:rsidR="005C301B" w:rsidRPr="009112C1" w:rsidRDefault="005C301B" w:rsidP="00DD623E">
            <w:pPr>
              <w:rPr>
                <w:rFonts w:eastAsiaTheme="minorEastAsia" w:cs="Arial"/>
                <w:color w:val="000000" w:themeColor="text1"/>
                <w:sz w:val="18"/>
                <w:szCs w:val="18"/>
                <w:lang w:eastAsia="zh-CN"/>
              </w:rPr>
            </w:pPr>
          </w:p>
          <w:p w14:paraId="17913D2A"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39E444CE" w14:textId="77777777" w:rsidR="005C301B" w:rsidRPr="009112C1" w:rsidRDefault="005C301B" w:rsidP="00DD623E">
            <w:pPr>
              <w:rPr>
                <w:rFonts w:eastAsiaTheme="minorEastAsia" w:cs="Arial"/>
                <w:color w:val="000000" w:themeColor="text1"/>
                <w:sz w:val="18"/>
                <w:szCs w:val="18"/>
                <w:lang w:eastAsia="zh-CN"/>
              </w:rPr>
            </w:pPr>
          </w:p>
          <w:p w14:paraId="053076C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4A0910" w14:textId="77777777" w:rsidR="005C301B" w:rsidRPr="009112C1" w:rsidRDefault="005C301B" w:rsidP="00DD623E">
            <w:pPr>
              <w:rPr>
                <w:rFonts w:eastAsiaTheme="minorEastAsia" w:cs="Arial"/>
                <w:color w:val="000000" w:themeColor="text1"/>
                <w:sz w:val="18"/>
                <w:szCs w:val="18"/>
                <w:lang w:eastAsia="zh-CN"/>
              </w:rPr>
            </w:pPr>
          </w:p>
          <w:p w14:paraId="464A70F2" w14:textId="18550B1C"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color w:val="000000" w:themeColor="text1"/>
                <w:sz w:val="18"/>
                <w:szCs w:val="18"/>
                <w:lang w:eastAsia="zh-CN"/>
              </w:rPr>
              <w:t xml:space="preserve"> </w:t>
            </w:r>
            <w:r w:rsidRPr="009112C1">
              <w:rPr>
                <w:rFonts w:eastAsiaTheme="minorEastAsia" w:cs="Arial"/>
                <w:color w:val="000000" w:themeColor="text1"/>
                <w:sz w:val="18"/>
                <w:szCs w:val="18"/>
                <w:lang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BCE5B"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bl>
    <w:p w14:paraId="3382E589" w14:textId="77777777" w:rsidR="005C301B" w:rsidRDefault="005C301B" w:rsidP="005C301B">
      <w:pPr>
        <w:pStyle w:val="maintext"/>
        <w:ind w:firstLineChars="90" w:firstLine="180"/>
        <w:rPr>
          <w:rFonts w:ascii="Calibri" w:hAnsi="Calibri" w:cs="Arial"/>
        </w:rPr>
      </w:pPr>
    </w:p>
    <w:p w14:paraId="3FAC8A11"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15AE4189"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59398B16"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F99ADD3"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469A87DF" w14:textId="77777777" w:rsidTr="00DD623E">
        <w:tc>
          <w:tcPr>
            <w:tcW w:w="1818" w:type="dxa"/>
            <w:tcBorders>
              <w:top w:val="single" w:sz="4" w:space="0" w:color="auto"/>
              <w:left w:val="single" w:sz="4" w:space="0" w:color="auto"/>
              <w:bottom w:val="single" w:sz="4" w:space="0" w:color="auto"/>
              <w:right w:val="single" w:sz="4" w:space="0" w:color="auto"/>
            </w:tcBorders>
          </w:tcPr>
          <w:p w14:paraId="5914DBFE"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0487418" w14:textId="77777777" w:rsidR="005C301B" w:rsidRDefault="005C301B" w:rsidP="00DD623E">
            <w:pPr>
              <w:rPr>
                <w:rFonts w:ascii="Calibri" w:eastAsia="MS Mincho" w:hAnsi="Calibri" w:cs="Calibri"/>
              </w:rPr>
            </w:pPr>
          </w:p>
        </w:tc>
      </w:tr>
    </w:tbl>
    <w:p w14:paraId="315B56F8" w14:textId="77777777" w:rsidR="005C301B" w:rsidRDefault="005C301B" w:rsidP="005C301B">
      <w:pPr>
        <w:pStyle w:val="maintext"/>
        <w:ind w:firstLineChars="90" w:firstLine="180"/>
        <w:rPr>
          <w:rFonts w:ascii="Calibri" w:hAnsi="Calibri" w:cs="Arial"/>
        </w:rPr>
      </w:pPr>
    </w:p>
    <w:p w14:paraId="18244395" w14:textId="77777777" w:rsidR="005C301B" w:rsidRDefault="005C301B" w:rsidP="005C301B">
      <w:pPr>
        <w:pStyle w:val="Heading2"/>
        <w:numPr>
          <w:ilvl w:val="1"/>
          <w:numId w:val="17"/>
        </w:numPr>
        <w:rPr>
          <w:color w:val="000000"/>
        </w:rPr>
      </w:pPr>
      <w:r>
        <w:rPr>
          <w:color w:val="000000"/>
        </w:rPr>
        <w:t>NR_Mob_enh2</w:t>
      </w:r>
    </w:p>
    <w:p w14:paraId="42417CA7"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6557DE1E" w14:textId="77777777" w:rsidR="005C301B" w:rsidRDefault="005C301B" w:rsidP="005C301B">
      <w:pPr>
        <w:pStyle w:val="maintext"/>
        <w:ind w:firstLineChars="90" w:firstLine="180"/>
        <w:rPr>
          <w:rFonts w:ascii="Calibri" w:hAnsi="Calibri" w:cs="Arial"/>
        </w:rPr>
      </w:pPr>
    </w:p>
    <w:p w14:paraId="76F121BA" w14:textId="77777777" w:rsidR="005C301B" w:rsidRDefault="005C301B" w:rsidP="005C301B">
      <w:pPr>
        <w:pStyle w:val="Heading3"/>
        <w:numPr>
          <w:ilvl w:val="2"/>
          <w:numId w:val="17"/>
        </w:numPr>
        <w:rPr>
          <w:color w:val="000000"/>
        </w:rPr>
      </w:pPr>
      <w:r>
        <w:rPr>
          <w:color w:val="000000"/>
        </w:rPr>
        <w:t xml:space="preserve">Issue 4-1: FGs 45-3, 45-4 </w:t>
      </w:r>
    </w:p>
    <w:p w14:paraId="1BA7CDF0" w14:textId="77777777" w:rsidR="005C301B" w:rsidRDefault="005C301B" w:rsidP="005C301B">
      <w:pPr>
        <w:pStyle w:val="maintext"/>
        <w:ind w:firstLineChars="90" w:firstLine="180"/>
        <w:rPr>
          <w:rFonts w:ascii="Calibri" w:hAnsi="Calibri" w:cs="Arial"/>
        </w:rPr>
      </w:pPr>
    </w:p>
    <w:p w14:paraId="0F944349"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E60BDB"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5C301B" w14:paraId="34C18A58"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19D36" w14:textId="77777777" w:rsidR="005C301B" w:rsidRDefault="005C301B" w:rsidP="00DD623E">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8F37D"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D835" w14:textId="77777777" w:rsidR="005C301B" w:rsidRDefault="005C301B" w:rsidP="00DD623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joint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BE8" w14:textId="77777777" w:rsidR="005C301B" w:rsidRDefault="005C301B" w:rsidP="00DD623E">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71CB6506" w14:textId="77777777" w:rsidR="005C301B" w:rsidRDefault="005C301B" w:rsidP="00DD623E">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22EF9DE7" w14:textId="77777777" w:rsidR="005C301B" w:rsidRDefault="005C301B" w:rsidP="00DD623E">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89712C" w14:textId="77777777" w:rsidR="005C301B" w:rsidRDefault="005C301B" w:rsidP="00DD623E">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7CC77F0B" w14:textId="77777777" w:rsidR="005C301B" w:rsidRDefault="005C301B" w:rsidP="00DD623E">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0C61D5F1" w14:textId="77777777" w:rsidR="005C301B" w:rsidRDefault="005C301B" w:rsidP="00DD623E">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9254A"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85E34" w14:textId="77777777" w:rsidR="005C301B" w:rsidRDefault="005C301B" w:rsidP="00DD623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2ADF5"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6B45" w14:textId="77777777" w:rsidR="005C301B" w:rsidRDefault="005C301B" w:rsidP="00DD623E">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7F2AE" w14:textId="77777777" w:rsidR="005C301B" w:rsidRDefault="005C301B" w:rsidP="00DD623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5FB65"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A00AC"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9C0D"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8933"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2 candidate values: {8, 12, 16, 24, 32, 48, 64, 128}</w:t>
            </w:r>
          </w:p>
          <w:p w14:paraId="59F72146" w14:textId="77777777" w:rsidR="005C301B" w:rsidRDefault="005C301B" w:rsidP="00DD623E">
            <w:pPr>
              <w:jc w:val="left"/>
              <w:rPr>
                <w:rFonts w:cs="Arial"/>
                <w:color w:val="000000" w:themeColor="text1"/>
                <w:sz w:val="18"/>
                <w:szCs w:val="18"/>
              </w:rPr>
            </w:pPr>
          </w:p>
          <w:p w14:paraId="78C459A9"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4 candidate values: {SSB, TRS, both}</w:t>
            </w:r>
          </w:p>
          <w:p w14:paraId="1FB0A36E" w14:textId="77777777" w:rsidR="005C301B" w:rsidRDefault="005C301B" w:rsidP="00DD623E">
            <w:pPr>
              <w:jc w:val="left"/>
              <w:rPr>
                <w:rFonts w:cs="Arial"/>
                <w:color w:val="000000" w:themeColor="text1"/>
                <w:sz w:val="18"/>
                <w:szCs w:val="18"/>
              </w:rPr>
            </w:pPr>
          </w:p>
          <w:p w14:paraId="567A7053"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5 candidate values: {8, 16, 24, 32, …, 1024}</w:t>
            </w:r>
          </w:p>
          <w:p w14:paraId="3234174A" w14:textId="77777777" w:rsidR="005C301B" w:rsidRDefault="005C301B" w:rsidP="00DD623E">
            <w:pPr>
              <w:jc w:val="left"/>
              <w:rPr>
                <w:rFonts w:cs="Arial"/>
                <w:color w:val="000000" w:themeColor="text1"/>
                <w:sz w:val="18"/>
                <w:szCs w:val="18"/>
              </w:rPr>
            </w:pPr>
          </w:p>
          <w:p w14:paraId="136E4462"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6 candidate values: {1,2,3,4,5,6,7,8}</w:t>
            </w:r>
          </w:p>
          <w:p w14:paraId="0842168E" w14:textId="77777777" w:rsidR="005C301B" w:rsidRDefault="005C301B" w:rsidP="00DD623E">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680CD7"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C301B" w14:paraId="79BCE18E"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51D91" w14:textId="77777777" w:rsidR="005C301B" w:rsidRDefault="005C301B" w:rsidP="00DD623E">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C4E72"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A2E2D" w14:textId="77777777" w:rsidR="005C301B" w:rsidRDefault="005C301B" w:rsidP="00DD623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separate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A481E" w14:textId="77777777" w:rsidR="005C301B" w:rsidRDefault="005C301B" w:rsidP="00DD623E">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1D0D8396" w14:textId="77777777" w:rsidR="005C301B" w:rsidRDefault="005C301B" w:rsidP="00DD623E">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2A7DDF6B" w14:textId="77777777" w:rsidR="005C301B" w:rsidRDefault="005C301B" w:rsidP="00DD623E">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9F0E21D" w14:textId="77777777" w:rsidR="005C301B" w:rsidRDefault="005C301B" w:rsidP="00DD623E">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91F4EFF" w14:textId="77777777" w:rsidR="005C301B" w:rsidRDefault="005C301B" w:rsidP="00DD623E">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1266C05" w14:textId="77777777" w:rsidR="005C301B" w:rsidRDefault="005C301B" w:rsidP="00DD623E">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0ADE6B" w14:textId="77777777" w:rsidR="005C301B" w:rsidRDefault="005C301B" w:rsidP="00DD623E">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E03B093" w14:textId="77777777" w:rsidR="005C301B" w:rsidRDefault="005C301B" w:rsidP="00DD623E">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9BAFD"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74F9B" w14:textId="77777777" w:rsidR="005C301B" w:rsidRDefault="005C301B" w:rsidP="00DD623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5C306"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7B596" w14:textId="77777777" w:rsidR="005C301B" w:rsidRDefault="005C301B" w:rsidP="00DD623E">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37B8" w14:textId="77777777" w:rsidR="005C301B" w:rsidRDefault="005C301B" w:rsidP="00DD623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9456"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3A93F"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8F0E"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CFCA0"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2 candidate values: {4, 8, 12, 16, 24, 32, 48, 64, 128}</w:t>
            </w:r>
          </w:p>
          <w:p w14:paraId="62747FBB" w14:textId="77777777" w:rsidR="005C301B" w:rsidRDefault="005C301B" w:rsidP="00DD623E">
            <w:pPr>
              <w:jc w:val="left"/>
              <w:rPr>
                <w:rFonts w:cs="Arial"/>
                <w:color w:val="000000" w:themeColor="text1"/>
                <w:sz w:val="18"/>
                <w:szCs w:val="18"/>
              </w:rPr>
            </w:pPr>
          </w:p>
          <w:p w14:paraId="2A5521A5"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3 candidate values: {4, 8, 12, 16, 24, 32, 48, 64}</w:t>
            </w:r>
          </w:p>
          <w:p w14:paraId="1EF88252" w14:textId="77777777" w:rsidR="005C301B" w:rsidRDefault="005C301B" w:rsidP="00DD623E">
            <w:pPr>
              <w:jc w:val="left"/>
              <w:rPr>
                <w:rFonts w:cs="Arial"/>
                <w:color w:val="000000" w:themeColor="text1"/>
                <w:sz w:val="18"/>
                <w:szCs w:val="18"/>
              </w:rPr>
            </w:pPr>
          </w:p>
          <w:p w14:paraId="3EAC534A"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5 candidate values: {SSB, TRS, both}</w:t>
            </w:r>
          </w:p>
          <w:p w14:paraId="74040D01" w14:textId="77777777" w:rsidR="005C301B" w:rsidRDefault="005C301B" w:rsidP="00DD623E">
            <w:pPr>
              <w:jc w:val="left"/>
              <w:rPr>
                <w:rFonts w:cs="Arial"/>
                <w:color w:val="000000" w:themeColor="text1"/>
                <w:sz w:val="18"/>
                <w:szCs w:val="18"/>
              </w:rPr>
            </w:pPr>
          </w:p>
          <w:p w14:paraId="5A73D85F"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7 candidate values: {8, 16, 24, 32, …, 1024}</w:t>
            </w:r>
          </w:p>
          <w:p w14:paraId="29409BD7" w14:textId="77777777" w:rsidR="005C301B" w:rsidRDefault="005C301B" w:rsidP="00DD623E">
            <w:pPr>
              <w:jc w:val="left"/>
              <w:rPr>
                <w:rFonts w:cs="Arial"/>
                <w:color w:val="000000" w:themeColor="text1"/>
                <w:sz w:val="18"/>
                <w:szCs w:val="18"/>
              </w:rPr>
            </w:pPr>
          </w:p>
          <w:p w14:paraId="2EA74D17"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8 candidate values: {4, 8, 12, 16, …, 512}</w:t>
            </w:r>
          </w:p>
          <w:p w14:paraId="634537DB" w14:textId="77777777" w:rsidR="005C301B" w:rsidRDefault="005C301B" w:rsidP="00DD623E">
            <w:pPr>
              <w:jc w:val="left"/>
              <w:rPr>
                <w:rFonts w:cs="Arial"/>
                <w:color w:val="000000" w:themeColor="text1"/>
                <w:sz w:val="18"/>
                <w:szCs w:val="18"/>
              </w:rPr>
            </w:pPr>
          </w:p>
          <w:p w14:paraId="717CB7DA"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8A62A98"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5E260AB5" w14:textId="77777777" w:rsidR="005C301B" w:rsidRDefault="005C301B" w:rsidP="005C301B">
      <w:pPr>
        <w:pStyle w:val="maintext"/>
        <w:ind w:firstLineChars="90" w:firstLine="180"/>
        <w:rPr>
          <w:rFonts w:ascii="Calibri" w:hAnsi="Calibri" w:cs="Arial"/>
        </w:rPr>
      </w:pPr>
    </w:p>
    <w:p w14:paraId="7475A0FC"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49CC53E9"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5FADDE94"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C40B77F"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407E0" w14:paraId="5A3EC111" w14:textId="77777777" w:rsidTr="00DD623E">
        <w:tc>
          <w:tcPr>
            <w:tcW w:w="1818" w:type="dxa"/>
            <w:tcBorders>
              <w:top w:val="single" w:sz="4" w:space="0" w:color="auto"/>
              <w:left w:val="single" w:sz="4" w:space="0" w:color="auto"/>
              <w:bottom w:val="single" w:sz="4" w:space="0" w:color="auto"/>
              <w:right w:val="single" w:sz="4" w:space="0" w:color="auto"/>
            </w:tcBorders>
          </w:tcPr>
          <w:p w14:paraId="5901A3A9" w14:textId="77777777" w:rsidR="005407E0" w:rsidRDefault="005407E0" w:rsidP="00DD623E">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EF0782A" w14:textId="77777777" w:rsidR="005407E0" w:rsidRDefault="005407E0" w:rsidP="00DD623E">
            <w:pPr>
              <w:rPr>
                <w:rFonts w:ascii="Calibri" w:eastAsiaTheme="minorEastAsia" w:hAnsi="Calibri" w:cs="Calibri"/>
                <w:lang w:eastAsia="zh-CN"/>
              </w:rPr>
            </w:pPr>
          </w:p>
        </w:tc>
      </w:tr>
    </w:tbl>
    <w:p w14:paraId="00E1A9A3" w14:textId="77777777" w:rsidR="005C301B" w:rsidRDefault="005C301B" w:rsidP="005C301B">
      <w:pPr>
        <w:pStyle w:val="maintext"/>
        <w:ind w:firstLineChars="90" w:firstLine="180"/>
        <w:rPr>
          <w:rFonts w:ascii="Calibri" w:hAnsi="Calibri" w:cs="Arial"/>
        </w:rPr>
      </w:pPr>
    </w:p>
    <w:p w14:paraId="6C358217" w14:textId="77777777" w:rsidR="005C301B" w:rsidRDefault="005C301B" w:rsidP="005C301B">
      <w:pPr>
        <w:pStyle w:val="Heading3"/>
        <w:numPr>
          <w:ilvl w:val="2"/>
          <w:numId w:val="17"/>
        </w:numPr>
        <w:rPr>
          <w:color w:val="000000"/>
        </w:rPr>
      </w:pPr>
      <w:r>
        <w:rPr>
          <w:color w:val="000000"/>
        </w:rPr>
        <w:t xml:space="preserve">Issue 4-2: LS Response  </w:t>
      </w:r>
    </w:p>
    <w:p w14:paraId="5BCCAF2E" w14:textId="77777777" w:rsidR="005C301B" w:rsidRDefault="005C301B" w:rsidP="005C301B">
      <w:pPr>
        <w:pStyle w:val="maintext"/>
        <w:ind w:firstLineChars="90" w:firstLine="180"/>
        <w:rPr>
          <w:rFonts w:ascii="Calibri" w:hAnsi="Calibri" w:cs="Arial"/>
        </w:rPr>
      </w:pPr>
    </w:p>
    <w:p w14:paraId="566962A2" w14:textId="77777777" w:rsidR="005C301B" w:rsidRDefault="005C301B" w:rsidP="005C301B">
      <w:pPr>
        <w:pStyle w:val="maintext"/>
        <w:ind w:firstLineChars="90" w:firstLine="180"/>
        <w:rPr>
          <w:rFonts w:ascii="Calibri" w:hAnsi="Calibri" w:cs="Arial"/>
          <w:b/>
        </w:rPr>
      </w:pPr>
      <w:r>
        <w:rPr>
          <w:rFonts w:ascii="Calibri" w:hAnsi="Calibri" w:cs="Arial"/>
          <w:b/>
        </w:rPr>
        <w:t xml:space="preserve">Proposal: </w:t>
      </w:r>
    </w:p>
    <w:p w14:paraId="23F9C269"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3FA3FCA7"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11206997" w14:textId="1ABFAF43" w:rsidR="005C301B" w:rsidRP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Introduce the following, new, separate FG for a UE to report the capability of inter-frequency measurement outside of the reported BC of 45-1a</w:t>
      </w:r>
    </w:p>
    <w:p w14:paraId="49476E5F" w14:textId="77777777" w:rsidR="005C301B" w:rsidRDefault="005C301B" w:rsidP="005C301B">
      <w:pPr>
        <w:pStyle w:val="maintext"/>
        <w:ind w:firstLineChars="0"/>
        <w:rPr>
          <w:rFonts w:ascii="Calibri" w:hAnsi="Calibri" w:cs="Arial"/>
          <w:color w:val="000000"/>
        </w:rPr>
      </w:pPr>
    </w:p>
    <w:tbl>
      <w:tblPr>
        <w:tblStyle w:val="TableGrid"/>
        <w:tblW w:w="0" w:type="auto"/>
        <w:tblLook w:val="04A0" w:firstRow="1" w:lastRow="0" w:firstColumn="1" w:lastColumn="0" w:noHBand="0" w:noVBand="1"/>
      </w:tblPr>
      <w:tblGrid>
        <w:gridCol w:w="1581"/>
        <w:gridCol w:w="523"/>
        <w:gridCol w:w="3925"/>
        <w:gridCol w:w="6226"/>
        <w:gridCol w:w="579"/>
        <w:gridCol w:w="527"/>
        <w:gridCol w:w="447"/>
        <w:gridCol w:w="4583"/>
        <w:gridCol w:w="650"/>
        <w:gridCol w:w="447"/>
        <w:gridCol w:w="447"/>
        <w:gridCol w:w="467"/>
        <w:gridCol w:w="262"/>
        <w:gridCol w:w="1717"/>
      </w:tblGrid>
      <w:tr w:rsidR="006F2364" w:rsidRPr="006F2364" w14:paraId="397D5638" w14:textId="77777777" w:rsidTr="006F2364">
        <w:tc>
          <w:tcPr>
            <w:tcW w:w="0" w:type="auto"/>
          </w:tcPr>
          <w:p w14:paraId="7AB36E6A" w14:textId="48745766"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rPr>
              <w:t>45. NR_Mob_enh2</w:t>
            </w:r>
          </w:p>
        </w:tc>
        <w:tc>
          <w:tcPr>
            <w:tcW w:w="0" w:type="auto"/>
          </w:tcPr>
          <w:p w14:paraId="509FC36E" w14:textId="78B91872"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45-x</w:t>
            </w:r>
          </w:p>
        </w:tc>
        <w:tc>
          <w:tcPr>
            <w:tcW w:w="0" w:type="auto"/>
          </w:tcPr>
          <w:p w14:paraId="1C193498" w14:textId="6FEBCFA3"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Inter-frequency L1 measurement outside of band combination for serving cells</w:t>
            </w:r>
          </w:p>
        </w:tc>
        <w:tc>
          <w:tcPr>
            <w:tcW w:w="0" w:type="auto"/>
          </w:tcPr>
          <w:p w14:paraId="0E0378B3" w14:textId="448994BA"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 xml:space="preserve">UE </w:t>
            </w:r>
            <w:proofErr w:type="gramStart"/>
            <w:r w:rsidRPr="006F2364">
              <w:rPr>
                <w:rFonts w:ascii="Arial" w:hAnsi="Arial" w:cs="Arial"/>
                <w:color w:val="FF0000"/>
                <w:sz w:val="18"/>
                <w:szCs w:val="18"/>
                <w:bdr w:val="none" w:sz="0" w:space="0" w:color="auto" w:frame="1"/>
              </w:rPr>
              <w:t>is able to</w:t>
            </w:r>
            <w:proofErr w:type="gramEnd"/>
            <w:r w:rsidRPr="006F2364">
              <w:rPr>
                <w:rFonts w:ascii="Arial" w:hAnsi="Arial" w:cs="Arial"/>
                <w:color w:val="FF0000"/>
                <w:sz w:val="18"/>
                <w:szCs w:val="18"/>
                <w:bdr w:val="none" w:sz="0" w:space="0" w:color="auto" w:frame="1"/>
              </w:rPr>
              <w:t xml:space="preserve"> perform Inter-frequency L1 measurement of candidate cells on the band(s) outside of band combination reported in 45-1a</w:t>
            </w:r>
          </w:p>
        </w:tc>
        <w:tc>
          <w:tcPr>
            <w:tcW w:w="0" w:type="auto"/>
          </w:tcPr>
          <w:p w14:paraId="363A1776" w14:textId="6D1B8ECA"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45-1a</w:t>
            </w:r>
          </w:p>
        </w:tc>
        <w:tc>
          <w:tcPr>
            <w:tcW w:w="0" w:type="auto"/>
          </w:tcPr>
          <w:p w14:paraId="6DA2D8B0" w14:textId="5541D8D0"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Yes</w:t>
            </w:r>
          </w:p>
        </w:tc>
        <w:tc>
          <w:tcPr>
            <w:tcW w:w="0" w:type="auto"/>
          </w:tcPr>
          <w:p w14:paraId="1B5FDB70" w14:textId="5A278019"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No</w:t>
            </w:r>
          </w:p>
        </w:tc>
        <w:tc>
          <w:tcPr>
            <w:tcW w:w="0" w:type="auto"/>
          </w:tcPr>
          <w:p w14:paraId="47722922" w14:textId="386A256F"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UE is not able to performance L1 measurement outside of band combination reported in 45-1a</w:t>
            </w:r>
          </w:p>
        </w:tc>
        <w:tc>
          <w:tcPr>
            <w:tcW w:w="0" w:type="auto"/>
          </w:tcPr>
          <w:p w14:paraId="01A0E834" w14:textId="5B2AF1CF"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Per UE</w:t>
            </w:r>
          </w:p>
        </w:tc>
        <w:tc>
          <w:tcPr>
            <w:tcW w:w="0" w:type="auto"/>
          </w:tcPr>
          <w:p w14:paraId="14F8C71E" w14:textId="198B6DEA"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No</w:t>
            </w:r>
          </w:p>
        </w:tc>
        <w:tc>
          <w:tcPr>
            <w:tcW w:w="0" w:type="auto"/>
          </w:tcPr>
          <w:p w14:paraId="26FB9488" w14:textId="15046A13"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No</w:t>
            </w:r>
          </w:p>
        </w:tc>
        <w:tc>
          <w:tcPr>
            <w:tcW w:w="0" w:type="auto"/>
          </w:tcPr>
          <w:p w14:paraId="1C7DE117" w14:textId="656619FD"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n/a</w:t>
            </w:r>
          </w:p>
        </w:tc>
        <w:tc>
          <w:tcPr>
            <w:tcW w:w="0" w:type="auto"/>
          </w:tcPr>
          <w:p w14:paraId="2430E99D" w14:textId="18FFFCDE" w:rsidR="006F2364" w:rsidRPr="006F2364" w:rsidRDefault="006F2364" w:rsidP="006F2364">
            <w:pPr>
              <w:pStyle w:val="maintext"/>
              <w:ind w:firstLineChars="0" w:firstLine="0"/>
              <w:rPr>
                <w:rFonts w:ascii="Calibri" w:hAnsi="Calibri" w:cs="Arial"/>
                <w:color w:val="FF0000"/>
              </w:rPr>
            </w:pPr>
            <w:r w:rsidRPr="006F2364">
              <w:rPr>
                <w:rFonts w:ascii="Calibri Light" w:eastAsia="宋体" w:hAnsi="Calibri Light" w:cs="Calibri Light"/>
                <w:color w:val="FF0000"/>
                <w:bdr w:val="none" w:sz="0" w:space="0" w:color="auto" w:frame="1"/>
              </w:rPr>
              <w:t> </w:t>
            </w:r>
          </w:p>
        </w:tc>
        <w:tc>
          <w:tcPr>
            <w:tcW w:w="0" w:type="auto"/>
          </w:tcPr>
          <w:p w14:paraId="037EFB5A" w14:textId="2F949117" w:rsidR="006F2364" w:rsidRPr="006F2364" w:rsidRDefault="006F2364" w:rsidP="006F2364">
            <w:pPr>
              <w:pStyle w:val="maintext"/>
              <w:ind w:firstLineChars="0" w:firstLine="0"/>
              <w:rPr>
                <w:rFonts w:ascii="Calibri" w:hAnsi="Calibri" w:cs="Arial"/>
                <w:color w:val="FF0000"/>
              </w:rPr>
            </w:pPr>
            <w:r w:rsidRPr="006F2364">
              <w:rPr>
                <w:rFonts w:ascii="Arial" w:hAnsi="Arial" w:cs="Arial"/>
                <w:color w:val="FF0000"/>
                <w:sz w:val="18"/>
                <w:szCs w:val="18"/>
                <w:bdr w:val="none" w:sz="0" w:space="0" w:color="auto" w:frame="1"/>
              </w:rPr>
              <w:t>Optional with capability sign</w:t>
            </w:r>
          </w:p>
        </w:tc>
      </w:tr>
    </w:tbl>
    <w:p w14:paraId="56874625" w14:textId="77777777" w:rsidR="006F2364" w:rsidRDefault="006F2364" w:rsidP="005C301B">
      <w:pPr>
        <w:pStyle w:val="maintext"/>
        <w:ind w:firstLineChars="0"/>
        <w:rPr>
          <w:rFonts w:ascii="Calibri" w:hAnsi="Calibri" w:cs="Arial"/>
          <w:color w:val="000000"/>
        </w:rPr>
      </w:pPr>
    </w:p>
    <w:p w14:paraId="237F6DF2"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26346371"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6AA99735" w14:textId="77777777" w:rsidR="005C301B" w:rsidRDefault="005C301B" w:rsidP="00DD623E">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1AB23C"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407E0" w14:paraId="59793B30" w14:textId="77777777" w:rsidTr="00DD623E">
        <w:tc>
          <w:tcPr>
            <w:tcW w:w="1818" w:type="dxa"/>
            <w:tcBorders>
              <w:top w:val="single" w:sz="4" w:space="0" w:color="auto"/>
              <w:left w:val="single" w:sz="4" w:space="0" w:color="auto"/>
              <w:bottom w:val="single" w:sz="4" w:space="0" w:color="auto"/>
              <w:right w:val="single" w:sz="4" w:space="0" w:color="auto"/>
            </w:tcBorders>
          </w:tcPr>
          <w:p w14:paraId="538A0FD6" w14:textId="6C3F0374" w:rsidR="005407E0" w:rsidRDefault="005407E0" w:rsidP="00DD623E">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728E55A9" w14:textId="77777777" w:rsidR="005407E0" w:rsidRDefault="005407E0" w:rsidP="00DD623E">
            <w:pPr>
              <w:rPr>
                <w:rFonts w:ascii="Calibri" w:eastAsiaTheme="minorEastAsia" w:hAnsi="Calibri" w:cs="Calibri"/>
                <w:lang w:eastAsia="zh-CN"/>
              </w:rPr>
            </w:pPr>
          </w:p>
        </w:tc>
      </w:tr>
    </w:tbl>
    <w:p w14:paraId="36DF1369" w14:textId="77777777" w:rsidR="005C301B" w:rsidRDefault="005C301B" w:rsidP="005C301B">
      <w:pPr>
        <w:pStyle w:val="maintext"/>
        <w:ind w:firstLineChars="90" w:firstLine="180"/>
        <w:rPr>
          <w:rFonts w:ascii="Calibri" w:hAnsi="Calibri" w:cs="Arial"/>
        </w:rPr>
      </w:pPr>
    </w:p>
    <w:p w14:paraId="26F885AD" w14:textId="77777777" w:rsidR="005C301B" w:rsidRDefault="005C301B" w:rsidP="005C301B">
      <w:pPr>
        <w:pStyle w:val="Heading2"/>
        <w:numPr>
          <w:ilvl w:val="1"/>
          <w:numId w:val="17"/>
        </w:numPr>
        <w:rPr>
          <w:color w:val="000000"/>
        </w:rPr>
      </w:pPr>
      <w:proofErr w:type="spellStart"/>
      <w:r>
        <w:rPr>
          <w:color w:val="000000"/>
        </w:rPr>
        <w:t>NR_NTN_enh</w:t>
      </w:r>
      <w:proofErr w:type="spellEnd"/>
    </w:p>
    <w:p w14:paraId="272D1238" w14:textId="77777777" w:rsidR="005C301B" w:rsidRDefault="005C301B" w:rsidP="005C301B">
      <w:pPr>
        <w:pStyle w:val="maintext"/>
        <w:ind w:firstLineChars="90" w:firstLine="180"/>
        <w:rPr>
          <w:rFonts w:ascii="Calibri" w:hAnsi="Calibri" w:cs="Arial"/>
        </w:rPr>
      </w:pPr>
      <w:r>
        <w:rPr>
          <w:rFonts w:ascii="Calibri" w:hAnsi="Calibri" w:cs="Arial"/>
        </w:rPr>
        <w:t>Void</w:t>
      </w:r>
    </w:p>
    <w:p w14:paraId="0720B60E" w14:textId="77777777" w:rsidR="005C301B" w:rsidRDefault="005C301B" w:rsidP="005C301B">
      <w:pPr>
        <w:pStyle w:val="Heading2"/>
        <w:numPr>
          <w:ilvl w:val="1"/>
          <w:numId w:val="17"/>
        </w:numPr>
        <w:rPr>
          <w:color w:val="000000"/>
        </w:rPr>
      </w:pPr>
      <w:proofErr w:type="spellStart"/>
      <w:r>
        <w:rPr>
          <w:color w:val="000000"/>
        </w:rPr>
        <w:t>IoT_NTN_enh</w:t>
      </w:r>
      <w:proofErr w:type="spellEnd"/>
    </w:p>
    <w:p w14:paraId="0CF4E40C"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29DD533D" w14:textId="77777777" w:rsidR="005C301B" w:rsidRDefault="005C301B" w:rsidP="005C301B">
      <w:pPr>
        <w:pStyle w:val="maintext"/>
        <w:ind w:firstLineChars="90" w:firstLine="180"/>
        <w:rPr>
          <w:rFonts w:ascii="Calibri" w:hAnsi="Calibri" w:cs="Arial"/>
        </w:rPr>
      </w:pPr>
    </w:p>
    <w:p w14:paraId="2ACF0B73" w14:textId="77777777" w:rsidR="005C301B" w:rsidRDefault="005C301B" w:rsidP="005C301B">
      <w:pPr>
        <w:pStyle w:val="Heading3"/>
        <w:numPr>
          <w:ilvl w:val="2"/>
          <w:numId w:val="17"/>
        </w:numPr>
        <w:rPr>
          <w:color w:val="000000"/>
        </w:rPr>
      </w:pPr>
      <w:r>
        <w:rPr>
          <w:color w:val="000000"/>
        </w:rPr>
        <w:t xml:space="preserve">Issue 6-1: Prerequisites </w:t>
      </w:r>
    </w:p>
    <w:p w14:paraId="63F70EC5" w14:textId="77777777" w:rsidR="005C301B" w:rsidRDefault="005C301B" w:rsidP="005C301B">
      <w:pPr>
        <w:pStyle w:val="maintext"/>
        <w:ind w:firstLineChars="90" w:firstLine="180"/>
        <w:rPr>
          <w:rFonts w:ascii="Calibri" w:hAnsi="Calibri" w:cs="Arial"/>
        </w:rPr>
      </w:pPr>
    </w:p>
    <w:p w14:paraId="17FE8D29"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B7A1F76" w14:textId="77777777" w:rsidR="005C301B" w:rsidRDefault="005C301B" w:rsidP="005C301B">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451"/>
        <w:gridCol w:w="2161"/>
        <w:gridCol w:w="6895"/>
        <w:gridCol w:w="970"/>
        <w:gridCol w:w="527"/>
        <w:gridCol w:w="517"/>
        <w:gridCol w:w="2538"/>
        <w:gridCol w:w="561"/>
        <w:gridCol w:w="447"/>
        <w:gridCol w:w="447"/>
        <w:gridCol w:w="2199"/>
        <w:gridCol w:w="1371"/>
      </w:tblGrid>
      <w:tr w:rsidR="003825DE" w14:paraId="48FA63A1"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tcPr>
          <w:p w14:paraId="3715A2DF" w14:textId="66A2C687" w:rsidR="003825DE" w:rsidRDefault="003825DE" w:rsidP="003825DE">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41616E8" w14:textId="5B79C606" w:rsidR="003825DE" w:rsidRDefault="003825DE" w:rsidP="003825D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E79B093" w14:textId="6C9BEFE4" w:rsidR="003825DE" w:rsidRDefault="003825DE" w:rsidP="003825DE">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32492C85" w14:textId="77777777" w:rsidR="003825DE" w:rsidRDefault="003825DE" w:rsidP="003825DE">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3C3DB4CC" w14:textId="77777777" w:rsidR="003825DE" w:rsidRPr="00622443" w:rsidRDefault="003825DE" w:rsidP="003825DE">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3A9952A2" w14:textId="264DBEB7" w:rsidR="003825DE" w:rsidRDefault="003825DE" w:rsidP="003825DE">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703EB5E" w14:textId="2D7D16D1" w:rsidR="003825DE" w:rsidRDefault="003825DE" w:rsidP="003825DE">
            <w:pPr>
              <w:pStyle w:val="TAL"/>
              <w:rPr>
                <w:rFonts w:cs="Arial"/>
                <w:color w:val="000000" w:themeColor="text1"/>
                <w:szCs w:val="18"/>
              </w:rPr>
            </w:pPr>
            <w:r w:rsidRPr="004115EC">
              <w:rPr>
                <w:rFonts w:cs="Arial"/>
                <w:strike/>
                <w:color w:val="FF0000"/>
                <w:szCs w:val="18"/>
              </w:rPr>
              <w:t xml:space="preserve">[Rel. 18 </w:t>
            </w:r>
            <w:r w:rsidRPr="004115EC">
              <w:rPr>
                <w:rFonts w:cs="Arial"/>
                <w:strike/>
                <w:color w:val="FF0000"/>
                <w:szCs w:val="18"/>
                <w:lang w:eastAsia="zh-CN"/>
              </w:rPr>
              <w:t xml:space="preserve">2-3a,] </w:t>
            </w:r>
            <w:r w:rsidRPr="00622443">
              <w:rPr>
                <w:rFonts w:cs="Arial"/>
                <w:color w:val="000000" w:themeColor="text1"/>
                <w:szCs w:val="18"/>
                <w:lang w:eastAsia="zh-CN"/>
              </w:rPr>
              <w:t>Rel. 17 2-1</w:t>
            </w:r>
          </w:p>
        </w:tc>
        <w:tc>
          <w:tcPr>
            <w:tcW w:w="0" w:type="auto"/>
            <w:tcBorders>
              <w:top w:val="single" w:sz="4" w:space="0" w:color="auto"/>
              <w:left w:val="single" w:sz="4" w:space="0" w:color="auto"/>
              <w:bottom w:val="single" w:sz="4" w:space="0" w:color="auto"/>
              <w:right w:val="single" w:sz="4" w:space="0" w:color="auto"/>
            </w:tcBorders>
          </w:tcPr>
          <w:p w14:paraId="5C6938CF" w14:textId="7FE45A36" w:rsidR="003825DE" w:rsidRDefault="003825DE" w:rsidP="003825D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BB537DD" w14:textId="3AFC2374" w:rsidR="003825DE" w:rsidRDefault="003825DE" w:rsidP="003825D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2CEAE3" w14:textId="0176FE9F" w:rsidR="003825DE" w:rsidRDefault="003825DE" w:rsidP="003825DE">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103BB287" w14:textId="67695709" w:rsidR="003825DE" w:rsidRDefault="003825DE" w:rsidP="003825D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D3C9107" w14:textId="6DBB5750" w:rsidR="003825DE" w:rsidRDefault="003825DE" w:rsidP="003825DE">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7949BEC" w14:textId="050EC84A" w:rsidR="003825DE" w:rsidRDefault="003825DE" w:rsidP="003825D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5B31CF3" w14:textId="77777777" w:rsidR="003825DE" w:rsidRDefault="003825DE" w:rsidP="003825DE">
            <w:pPr>
              <w:pStyle w:val="TAL"/>
              <w:rPr>
                <w:rFonts w:cs="Arial"/>
                <w:color w:val="000000" w:themeColor="text1"/>
                <w:szCs w:val="18"/>
              </w:rPr>
            </w:pPr>
            <w:r>
              <w:rPr>
                <w:rFonts w:cs="Arial"/>
                <w:color w:val="000000" w:themeColor="text1"/>
                <w:szCs w:val="18"/>
              </w:rPr>
              <w:t>Note: This applies to non-DRX</w:t>
            </w:r>
          </w:p>
          <w:p w14:paraId="136A5239" w14:textId="77777777" w:rsidR="003825DE" w:rsidRDefault="003825DE" w:rsidP="003825DE">
            <w:pPr>
              <w:pStyle w:val="TAL"/>
              <w:rPr>
                <w:rFonts w:cs="Arial"/>
                <w:color w:val="000000" w:themeColor="text1"/>
                <w:szCs w:val="18"/>
              </w:rPr>
            </w:pPr>
          </w:p>
          <w:p w14:paraId="1B2E9988" w14:textId="70E1142B" w:rsidR="003825DE" w:rsidRDefault="003825DE" w:rsidP="003825DE">
            <w:pPr>
              <w:pStyle w:val="TAL"/>
              <w:rPr>
                <w:rFonts w:cs="Arial"/>
                <w:color w:val="000000" w:themeColor="text1"/>
                <w:szCs w:val="18"/>
              </w:rPr>
            </w:pPr>
            <w:r>
              <w:rPr>
                <w:rFonts w:cs="Arial"/>
                <w:color w:val="FF0000"/>
                <w:szCs w:val="18"/>
              </w:rPr>
              <w:t xml:space="preserve">Note: For a UE that supports this FG in NGSO and, it must also support Rel. 18 2-3a </w:t>
            </w:r>
          </w:p>
        </w:tc>
        <w:tc>
          <w:tcPr>
            <w:tcW w:w="0" w:type="auto"/>
            <w:tcBorders>
              <w:top w:val="single" w:sz="4" w:space="0" w:color="auto"/>
              <w:left w:val="single" w:sz="4" w:space="0" w:color="auto"/>
              <w:bottom w:val="single" w:sz="4" w:space="0" w:color="auto"/>
              <w:right w:val="single" w:sz="4" w:space="0" w:color="auto"/>
            </w:tcBorders>
          </w:tcPr>
          <w:p w14:paraId="65C4C65A" w14:textId="0BA1DB70" w:rsidR="003825DE" w:rsidRDefault="003825DE" w:rsidP="003825DE">
            <w:pPr>
              <w:pStyle w:val="TAL"/>
              <w:rPr>
                <w:rFonts w:cs="Arial"/>
                <w:color w:val="000000" w:themeColor="text1"/>
                <w:szCs w:val="18"/>
              </w:rPr>
            </w:pPr>
            <w:r>
              <w:rPr>
                <w:rFonts w:cs="Arial"/>
                <w:color w:val="000000" w:themeColor="text1"/>
                <w:szCs w:val="18"/>
              </w:rPr>
              <w:t>Optional with capability signalling</w:t>
            </w:r>
          </w:p>
        </w:tc>
      </w:tr>
      <w:tr w:rsidR="003825DE" w14:paraId="5A60ADF3"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tcPr>
          <w:p w14:paraId="48CCF7C5" w14:textId="58CA54E3" w:rsidR="003825DE" w:rsidRDefault="003825DE" w:rsidP="003825D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A4A2A10" w14:textId="3717CC4A" w:rsidR="003825DE" w:rsidRDefault="003825DE" w:rsidP="003825D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A3C9E6D" w14:textId="0408B1F3" w:rsidR="003825DE" w:rsidRDefault="003825DE" w:rsidP="003825D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96DAFB1" w14:textId="77777777" w:rsidR="003825DE" w:rsidRDefault="003825DE" w:rsidP="003825DE">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2FF9FADC" w14:textId="77777777" w:rsidR="003825DE" w:rsidRPr="00622443" w:rsidRDefault="003825DE" w:rsidP="003825DE">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78D3B702" w14:textId="2419906E" w:rsidR="003825DE" w:rsidRDefault="003825DE" w:rsidP="003825DE">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D20B3EC" w14:textId="7663602F" w:rsidR="003825DE" w:rsidRDefault="003825DE" w:rsidP="003825DE">
            <w:pPr>
              <w:pStyle w:val="TAL"/>
              <w:rPr>
                <w:rFonts w:cs="Arial"/>
                <w:color w:val="000000" w:themeColor="text1"/>
                <w:szCs w:val="18"/>
              </w:rPr>
            </w:pPr>
            <w:r w:rsidRPr="00D67C62">
              <w:rPr>
                <w:rFonts w:cs="Arial"/>
                <w:strike/>
                <w:color w:val="FF0000"/>
                <w:szCs w:val="18"/>
              </w:rPr>
              <w:t>[Rel. 18 2-3b],</w:t>
            </w:r>
            <w:r w:rsidRPr="00622443">
              <w:rPr>
                <w:rFonts w:cs="Arial"/>
                <w:strike/>
                <w:color w:val="FF0000"/>
                <w:szCs w:val="18"/>
              </w:rPr>
              <w:t xml:space="preserve">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AA349AA" w14:textId="77777777" w:rsidR="003825DE" w:rsidRDefault="003825DE" w:rsidP="003825D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54DCC03" w14:textId="77777777" w:rsidR="003825DE" w:rsidRDefault="003825DE" w:rsidP="003825D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984CFC" w14:textId="5DED68D8" w:rsidR="003825DE" w:rsidRDefault="003825DE" w:rsidP="003825D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1CE145F" w14:textId="5154A238" w:rsidR="003825DE" w:rsidRDefault="003825DE" w:rsidP="003825D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9F05C86" w14:textId="4FC740D4" w:rsidR="003825DE" w:rsidRDefault="003825DE" w:rsidP="003825D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51A5C9E" w14:textId="1A17ABBF" w:rsidR="003825DE" w:rsidRDefault="003825DE" w:rsidP="003825D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F5FEE5D" w14:textId="290B1C1C" w:rsidR="003825DE" w:rsidRDefault="003825DE" w:rsidP="003825D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1E48653E" w14:textId="47B6B06B" w:rsidR="003825DE" w:rsidRDefault="003825DE" w:rsidP="003825D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9FE267B" w14:textId="77777777" w:rsidR="005C301B" w:rsidRDefault="005C301B" w:rsidP="005C301B">
      <w:pPr>
        <w:pStyle w:val="maintext"/>
        <w:ind w:firstLineChars="90" w:firstLine="180"/>
        <w:rPr>
          <w:rFonts w:ascii="Calibri" w:hAnsi="Calibri" w:cs="Arial"/>
        </w:rPr>
      </w:pPr>
    </w:p>
    <w:p w14:paraId="36172968"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05CA4F51"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319C43C3"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E06688"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3825DE" w14:paraId="325C5BED" w14:textId="77777777" w:rsidTr="00DD623E">
        <w:tc>
          <w:tcPr>
            <w:tcW w:w="1818" w:type="dxa"/>
            <w:tcBorders>
              <w:top w:val="single" w:sz="4" w:space="0" w:color="auto"/>
              <w:left w:val="single" w:sz="4" w:space="0" w:color="auto"/>
              <w:bottom w:val="single" w:sz="4" w:space="0" w:color="auto"/>
              <w:right w:val="single" w:sz="4" w:space="0" w:color="auto"/>
            </w:tcBorders>
          </w:tcPr>
          <w:p w14:paraId="629AFE9B" w14:textId="7DA9EB0D" w:rsidR="003825DE" w:rsidRDefault="00FB1C59" w:rsidP="00DD623E">
            <w:pPr>
              <w:rPr>
                <w:rFonts w:ascii="Calibri" w:eastAsiaTheme="minorEastAsia" w:hAnsi="Calibri" w:cs="Calibri"/>
                <w:lang w:eastAsia="zh-CN"/>
              </w:rPr>
            </w:pPr>
            <w:r>
              <w:rPr>
                <w:rFonts w:ascii="Calibri" w:eastAsiaTheme="minorEastAsia"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51E6D643" w14:textId="77777777" w:rsidR="003825DE" w:rsidRDefault="00FB1C59" w:rsidP="00DD623E">
            <w:pPr>
              <w:rPr>
                <w:rFonts w:asciiTheme="minorEastAsia" w:eastAsiaTheme="minorEastAsia" w:hAnsiTheme="minorEastAsia" w:cs="Calibri"/>
                <w:lang w:eastAsia="zh-CN"/>
              </w:rPr>
            </w:pPr>
            <w:r>
              <w:rPr>
                <w:rFonts w:asciiTheme="minorEastAsia" w:eastAsiaTheme="minorEastAsia" w:hAnsiTheme="minorEastAsia" w:cs="Calibri"/>
                <w:lang w:eastAsia="zh-CN"/>
              </w:rPr>
              <w:t>Although our preference would be to agree to the proposal without the note, we can live with the proposal as a compromise.</w:t>
            </w:r>
          </w:p>
          <w:p w14:paraId="3B7B9BC4" w14:textId="77777777" w:rsidR="00FB1C59" w:rsidRDefault="00FB1C59" w:rsidP="00DD623E">
            <w:pPr>
              <w:rPr>
                <w:rFonts w:asciiTheme="minorEastAsia" w:eastAsiaTheme="minorEastAsia" w:hAnsiTheme="minorEastAsia" w:cs="Calibri"/>
                <w:lang w:eastAsia="zh-CN"/>
              </w:rPr>
            </w:pPr>
          </w:p>
          <w:p w14:paraId="6F267B7D" w14:textId="35DD59E8" w:rsidR="00FB1C59" w:rsidRDefault="00FB1C59" w:rsidP="00DD623E">
            <w:pPr>
              <w:rPr>
                <w:rFonts w:asciiTheme="minorEastAsia" w:eastAsiaTheme="minorEastAsia" w:hAnsiTheme="minorEastAsia" w:cs="Calibri"/>
                <w:lang w:eastAsia="zh-CN"/>
              </w:rPr>
            </w:pPr>
            <w:r>
              <w:rPr>
                <w:rFonts w:asciiTheme="minorEastAsia" w:eastAsiaTheme="minorEastAsia" w:hAnsiTheme="minorEastAsia" w:cs="Calibri"/>
                <w:lang w:eastAsia="zh-CN"/>
              </w:rPr>
              <w:t xml:space="preserve">Just a minor typo: </w:t>
            </w:r>
            <w:r>
              <w:rPr>
                <w:rFonts w:cs="Arial"/>
                <w:color w:val="FF0000"/>
                <w:szCs w:val="18"/>
              </w:rPr>
              <w:t>Note: For a UE that supports this FG in NGSO</w:t>
            </w:r>
            <w:r w:rsidRPr="00FB1C59">
              <w:rPr>
                <w:rFonts w:cs="Arial"/>
                <w:strike/>
                <w:color w:val="FF0000"/>
                <w:szCs w:val="18"/>
              </w:rPr>
              <w:t xml:space="preserve"> and</w:t>
            </w:r>
            <w:r>
              <w:rPr>
                <w:rFonts w:cs="Arial"/>
                <w:color w:val="FF0000"/>
                <w:szCs w:val="18"/>
              </w:rPr>
              <w:t>, it must also support Rel. 18 2-3a</w:t>
            </w:r>
          </w:p>
        </w:tc>
      </w:tr>
      <w:tr w:rsidR="003A2B0A" w14:paraId="4B3067E1" w14:textId="77777777" w:rsidTr="00DD623E">
        <w:tc>
          <w:tcPr>
            <w:tcW w:w="1818" w:type="dxa"/>
            <w:tcBorders>
              <w:top w:val="single" w:sz="4" w:space="0" w:color="auto"/>
              <w:left w:val="single" w:sz="4" w:space="0" w:color="auto"/>
              <w:bottom w:val="single" w:sz="4" w:space="0" w:color="auto"/>
              <w:right w:val="single" w:sz="4" w:space="0" w:color="auto"/>
            </w:tcBorders>
          </w:tcPr>
          <w:p w14:paraId="5CB05A7E" w14:textId="2D74C9C2" w:rsidR="003A2B0A" w:rsidRDefault="003A2B0A" w:rsidP="003A2B0A">
            <w:pPr>
              <w:rPr>
                <w:rFonts w:ascii="Calibri" w:eastAsiaTheme="minorEastAsia" w:hAnsi="Calibri" w:cs="Calibri"/>
                <w:lang w:eastAsia="zh-CN"/>
              </w:rPr>
            </w:pPr>
            <w:r>
              <w:rPr>
                <w:rFonts w:ascii="Calibri" w:eastAsiaTheme="minorEastAsia" w:hAnsi="Calibri" w:cs="Calibri" w:hint="eastAsia"/>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46CE7DF" w14:textId="77777777" w:rsidR="003A2B0A" w:rsidRDefault="003A2B0A" w:rsidP="003A2B0A">
            <w:pPr>
              <w:rPr>
                <w:rFonts w:asciiTheme="minorHAnsi" w:eastAsia="等线" w:hAnsiTheme="minorHAnsi" w:cstheme="minorHAnsi"/>
                <w:lang w:eastAsia="zh-CN"/>
              </w:rPr>
            </w:pPr>
            <w:proofErr w:type="spellStart"/>
            <w:r>
              <w:rPr>
                <w:rFonts w:asciiTheme="minorHAnsi" w:eastAsia="等线" w:hAnsiTheme="minorHAnsi" w:cstheme="minorHAnsi"/>
                <w:lang w:val="de-DE" w:eastAsia="zh-CN"/>
              </w:rPr>
              <w:t>Autonomous</w:t>
            </w:r>
            <w:proofErr w:type="spellEnd"/>
            <w:r>
              <w:rPr>
                <w:rFonts w:asciiTheme="minorHAnsi" w:eastAsia="等线" w:hAnsiTheme="minorHAnsi" w:cstheme="minorHAnsi"/>
                <w:lang w:val="de-DE" w:eastAsia="zh-CN"/>
              </w:rPr>
              <w:t xml:space="preserve"> GNSS </w:t>
            </w:r>
            <w:proofErr w:type="spellStart"/>
            <w:r>
              <w:rPr>
                <w:rFonts w:asciiTheme="minorHAnsi" w:eastAsia="等线" w:hAnsiTheme="minorHAnsi" w:cstheme="minorHAnsi"/>
                <w:lang w:val="de-DE" w:eastAsia="zh-CN"/>
              </w:rPr>
              <w:t>measurement</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is</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only</w:t>
            </w:r>
            <w:proofErr w:type="spellEnd"/>
            <w:r>
              <w:rPr>
                <w:rFonts w:asciiTheme="minorHAnsi" w:eastAsia="等线" w:hAnsiTheme="minorHAnsi" w:cstheme="minorHAnsi"/>
                <w:lang w:val="de-DE" w:eastAsia="zh-CN"/>
              </w:rPr>
              <w:t xml:space="preserve"> a </w:t>
            </w:r>
            <w:r>
              <w:rPr>
                <w:rFonts w:asciiTheme="minorHAnsi" w:eastAsia="等线" w:hAnsiTheme="minorHAnsi" w:cstheme="minorHAnsi" w:hint="eastAsia"/>
                <w:lang w:val="de-DE" w:eastAsia="zh-CN"/>
              </w:rPr>
              <w:t xml:space="preserve">passive </w:t>
            </w:r>
            <w:proofErr w:type="spellStart"/>
            <w:r>
              <w:rPr>
                <w:rFonts w:asciiTheme="minorHAnsi" w:eastAsia="等线" w:hAnsiTheme="minorHAnsi" w:cstheme="minorHAnsi" w:hint="eastAsia"/>
                <w:lang w:val="de-DE" w:eastAsia="zh-CN"/>
              </w:rPr>
              <w:t>waiting</w:t>
            </w:r>
            <w:proofErr w:type="spellEnd"/>
            <w:r>
              <w:rPr>
                <w:rFonts w:asciiTheme="minorHAnsi" w:eastAsia="等线" w:hAnsiTheme="minorHAnsi" w:cstheme="minorHAnsi" w:hint="eastAsia"/>
                <w:lang w:val="de-DE" w:eastAsia="zh-CN"/>
              </w:rPr>
              <w:t xml:space="preserve"> </w:t>
            </w:r>
            <w:r>
              <w:rPr>
                <w:rFonts w:asciiTheme="minorHAnsi" w:eastAsia="等线" w:hAnsiTheme="minorHAnsi" w:cstheme="minorHAnsi"/>
                <w:lang w:eastAsia="zh-CN"/>
              </w:rPr>
              <w:t xml:space="preserve">for next chance of GNSS measurement, which </w:t>
            </w:r>
            <w:proofErr w:type="spellStart"/>
            <w:r>
              <w:rPr>
                <w:rFonts w:asciiTheme="minorHAnsi" w:eastAsia="等线" w:hAnsiTheme="minorHAnsi" w:cstheme="minorHAnsi"/>
                <w:lang w:eastAsia="zh-CN"/>
              </w:rPr>
              <w:t>can not</w:t>
            </w:r>
            <w:proofErr w:type="spellEnd"/>
            <w:r>
              <w:rPr>
                <w:rFonts w:asciiTheme="minorHAnsi" w:eastAsia="等线" w:hAnsiTheme="minorHAnsi" w:cstheme="minorHAnsi"/>
                <w:lang w:eastAsia="zh-CN"/>
              </w:rPr>
              <w:t xml:space="preserve"> satisfy the requirement when new GNSS measurement during the long connection in Rel18. </w:t>
            </w:r>
          </w:p>
          <w:p w14:paraId="11085265" w14:textId="77777777" w:rsidR="003A2B0A" w:rsidRPr="007F4B6C" w:rsidRDefault="003A2B0A" w:rsidP="003A2B0A">
            <w:pPr>
              <w:rPr>
                <w:rFonts w:asciiTheme="minorHAnsi" w:eastAsia="等线" w:hAnsiTheme="minorHAnsi" w:cstheme="minorHAnsi"/>
                <w:lang w:eastAsia="zh-CN"/>
              </w:rPr>
            </w:pPr>
            <w:r>
              <w:rPr>
                <w:rFonts w:asciiTheme="minorHAnsi" w:eastAsia="等线" w:hAnsiTheme="minorHAnsi" w:cstheme="minorHAnsi"/>
                <w:lang w:eastAsia="zh-CN"/>
              </w:rPr>
              <w:t xml:space="preserve">Even </w:t>
            </w:r>
            <w:proofErr w:type="spellStart"/>
            <w:r>
              <w:rPr>
                <w:rFonts w:asciiTheme="minorHAnsi" w:eastAsia="等线" w:hAnsiTheme="minorHAnsi" w:cstheme="minorHAnsi"/>
                <w:lang w:eastAsia="zh-CN"/>
              </w:rPr>
              <w:t>eNB</w:t>
            </w:r>
            <w:proofErr w:type="spellEnd"/>
            <w:r>
              <w:rPr>
                <w:rFonts w:asciiTheme="minorHAnsi" w:eastAsia="等线" w:hAnsiTheme="minorHAnsi" w:cstheme="minorHAnsi"/>
                <w:lang w:eastAsia="zh-CN"/>
              </w:rPr>
              <w:t xml:space="preserve"> release UE, UE may access again and again based on the assumed valid GNSS although </w:t>
            </w:r>
            <w:proofErr w:type="spellStart"/>
            <w:r>
              <w:rPr>
                <w:rFonts w:asciiTheme="minorHAnsi" w:eastAsia="等线" w:hAnsiTheme="minorHAnsi" w:cstheme="minorHAnsi"/>
                <w:lang w:eastAsia="zh-CN"/>
              </w:rPr>
              <w:t>eNB</w:t>
            </w:r>
            <w:proofErr w:type="spellEnd"/>
            <w:r>
              <w:rPr>
                <w:rFonts w:asciiTheme="minorHAnsi" w:eastAsia="等线" w:hAnsiTheme="minorHAnsi" w:cstheme="minorHAnsi"/>
                <w:lang w:eastAsia="zh-CN"/>
              </w:rPr>
              <w:t xml:space="preserve"> find there is UL sync issue because of UE movement, which is waste of system resource, a lot.</w:t>
            </w:r>
          </w:p>
          <w:p w14:paraId="074DB440" w14:textId="77777777" w:rsidR="003A2B0A" w:rsidRDefault="003A2B0A" w:rsidP="003A2B0A">
            <w:pPr>
              <w:rPr>
                <w:rFonts w:asciiTheme="minorHAnsi" w:eastAsia="等线" w:hAnsiTheme="minorHAnsi" w:cstheme="minorHAnsi"/>
                <w:lang w:val="de-DE" w:eastAsia="zh-CN"/>
              </w:rPr>
            </w:pPr>
            <w:r>
              <w:rPr>
                <w:rFonts w:asciiTheme="minorHAnsi" w:eastAsia="等线" w:hAnsiTheme="minorHAnsi" w:cstheme="minorHAnsi"/>
                <w:lang w:val="de-DE" w:eastAsia="zh-CN"/>
              </w:rPr>
              <w:t xml:space="preserve">For </w:t>
            </w:r>
            <w:proofErr w:type="spellStart"/>
            <w:r>
              <w:rPr>
                <w:rFonts w:asciiTheme="minorHAnsi" w:eastAsia="等线" w:hAnsiTheme="minorHAnsi" w:cstheme="minorHAnsi"/>
                <w:lang w:val="de-DE" w:eastAsia="zh-CN"/>
              </w:rPr>
              <w:t>cell</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changing</w:t>
            </w:r>
            <w:proofErr w:type="spellEnd"/>
            <w:r>
              <w:rPr>
                <w:rFonts w:asciiTheme="minorHAnsi" w:eastAsia="等线" w:hAnsiTheme="minorHAnsi" w:cstheme="minorHAnsi"/>
                <w:lang w:val="de-DE" w:eastAsia="zh-CN"/>
              </w:rPr>
              <w:t xml:space="preserve"> (for NB-</w:t>
            </w:r>
            <w:proofErr w:type="spellStart"/>
            <w:r>
              <w:rPr>
                <w:rFonts w:asciiTheme="minorHAnsi" w:eastAsia="等线" w:hAnsiTheme="minorHAnsi" w:cstheme="minorHAnsi"/>
                <w:lang w:val="de-DE" w:eastAsia="zh-CN"/>
              </w:rPr>
              <w:t>IoT</w:t>
            </w:r>
            <w:proofErr w:type="spellEnd"/>
            <w:r>
              <w:rPr>
                <w:rFonts w:asciiTheme="minorHAnsi" w:eastAsia="等线" w:hAnsiTheme="minorHAnsi" w:cstheme="minorHAnsi"/>
                <w:lang w:val="de-DE" w:eastAsia="zh-CN"/>
              </w:rPr>
              <w:t xml:space="preserve"> UE) </w:t>
            </w:r>
            <w:proofErr w:type="spellStart"/>
            <w:r>
              <w:rPr>
                <w:rFonts w:asciiTheme="minorHAnsi" w:eastAsia="等线" w:hAnsiTheme="minorHAnsi" w:cstheme="minorHAnsi"/>
                <w:lang w:val="de-DE" w:eastAsia="zh-CN"/>
              </w:rPr>
              <w:t>or</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handover</w:t>
            </w:r>
            <w:proofErr w:type="spellEnd"/>
            <w:r>
              <w:rPr>
                <w:rFonts w:asciiTheme="minorHAnsi" w:eastAsia="等线" w:hAnsiTheme="minorHAnsi" w:cstheme="minorHAnsi"/>
                <w:lang w:val="de-DE" w:eastAsia="zh-CN"/>
              </w:rPr>
              <w:t xml:space="preserve"> (for </w:t>
            </w:r>
            <w:proofErr w:type="spellStart"/>
            <w:r>
              <w:rPr>
                <w:rFonts w:asciiTheme="minorHAnsi" w:eastAsia="等线" w:hAnsiTheme="minorHAnsi" w:cstheme="minorHAnsi"/>
                <w:lang w:val="de-DE" w:eastAsia="zh-CN"/>
              </w:rPr>
              <w:t>eMTC</w:t>
            </w:r>
            <w:proofErr w:type="spellEnd"/>
            <w:r>
              <w:rPr>
                <w:rFonts w:asciiTheme="minorHAnsi" w:eastAsia="等线" w:hAnsiTheme="minorHAnsi" w:cstheme="minorHAnsi"/>
                <w:lang w:val="de-DE" w:eastAsia="zh-CN"/>
              </w:rPr>
              <w:t xml:space="preserve"> UE) </w:t>
            </w:r>
            <w:proofErr w:type="spellStart"/>
            <w:r>
              <w:rPr>
                <w:rFonts w:asciiTheme="minorHAnsi" w:eastAsia="等线" w:hAnsiTheme="minorHAnsi" w:cstheme="minorHAnsi"/>
                <w:lang w:val="de-DE" w:eastAsia="zh-CN"/>
              </w:rPr>
              <w:t>cases</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of</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IoT</w:t>
            </w:r>
            <w:proofErr w:type="spellEnd"/>
            <w:r>
              <w:rPr>
                <w:rFonts w:asciiTheme="minorHAnsi" w:eastAsia="等线" w:hAnsiTheme="minorHAnsi" w:cstheme="minorHAnsi"/>
                <w:lang w:val="de-DE" w:eastAsia="zh-CN"/>
              </w:rPr>
              <w:t xml:space="preserve"> NTN in </w:t>
            </w:r>
            <w:proofErr w:type="spellStart"/>
            <w:r>
              <w:rPr>
                <w:rFonts w:asciiTheme="minorHAnsi" w:eastAsia="等线" w:hAnsiTheme="minorHAnsi" w:cstheme="minorHAnsi"/>
                <w:lang w:val="de-DE" w:eastAsia="zh-CN"/>
              </w:rPr>
              <w:t>any</w:t>
            </w:r>
            <w:proofErr w:type="spellEnd"/>
            <w:r>
              <w:rPr>
                <w:rFonts w:asciiTheme="minorHAnsi" w:eastAsia="等线" w:hAnsiTheme="minorHAnsi" w:cstheme="minorHAnsi"/>
                <w:lang w:val="de-DE" w:eastAsia="zh-CN"/>
              </w:rPr>
              <w:t xml:space="preserve"> time </w:t>
            </w:r>
            <w:proofErr w:type="spellStart"/>
            <w:r>
              <w:rPr>
                <w:rFonts w:asciiTheme="minorHAnsi" w:eastAsia="等线" w:hAnsiTheme="minorHAnsi" w:cstheme="minorHAnsi"/>
                <w:lang w:val="de-DE" w:eastAsia="zh-CN"/>
              </w:rPr>
              <w:t>when</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needed</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if</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there</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is</w:t>
            </w:r>
            <w:proofErr w:type="spellEnd"/>
            <w:r>
              <w:rPr>
                <w:rFonts w:asciiTheme="minorHAnsi" w:eastAsia="等线" w:hAnsiTheme="minorHAnsi" w:cstheme="minorHAnsi"/>
                <w:lang w:val="de-DE" w:eastAsia="zh-CN"/>
              </w:rPr>
              <w:t xml:space="preserve"> UL </w:t>
            </w:r>
            <w:proofErr w:type="spellStart"/>
            <w:r>
              <w:rPr>
                <w:rFonts w:asciiTheme="minorHAnsi" w:eastAsia="等线" w:hAnsiTheme="minorHAnsi" w:cstheme="minorHAnsi"/>
                <w:lang w:val="de-DE" w:eastAsia="zh-CN"/>
              </w:rPr>
              <w:t>sync</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issue</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and</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if</w:t>
            </w:r>
            <w:proofErr w:type="spellEnd"/>
            <w:r>
              <w:rPr>
                <w:rFonts w:asciiTheme="minorHAnsi" w:eastAsia="等线" w:hAnsiTheme="minorHAnsi" w:cstheme="minorHAnsi"/>
                <w:lang w:val="de-DE" w:eastAsia="zh-CN"/>
              </w:rPr>
              <w:t xml:space="preserve"> UE do not </w:t>
            </w:r>
            <w:proofErr w:type="spellStart"/>
            <w:r>
              <w:rPr>
                <w:rFonts w:asciiTheme="minorHAnsi" w:eastAsia="等线" w:hAnsiTheme="minorHAnsi" w:cstheme="minorHAnsi"/>
                <w:lang w:val="de-DE" w:eastAsia="zh-CN"/>
              </w:rPr>
              <w:t>support</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aperiodic</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triggered</w:t>
            </w:r>
            <w:proofErr w:type="spellEnd"/>
            <w:r>
              <w:rPr>
                <w:rFonts w:asciiTheme="minorHAnsi" w:eastAsia="等线" w:hAnsiTheme="minorHAnsi" w:cstheme="minorHAnsi"/>
                <w:lang w:val="de-DE" w:eastAsia="zh-CN"/>
              </w:rPr>
              <w:t xml:space="preserve"> GNSS </w:t>
            </w:r>
            <w:proofErr w:type="spellStart"/>
            <w:r>
              <w:rPr>
                <w:rFonts w:asciiTheme="minorHAnsi" w:eastAsia="等线" w:hAnsiTheme="minorHAnsi" w:cstheme="minorHAnsi"/>
                <w:lang w:val="de-DE" w:eastAsia="zh-CN"/>
              </w:rPr>
              <w:t>measurement</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network</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can</w:t>
            </w:r>
            <w:proofErr w:type="spellEnd"/>
            <w:r>
              <w:rPr>
                <w:rFonts w:asciiTheme="minorHAnsi" w:eastAsia="等线" w:hAnsiTheme="minorHAnsi" w:cstheme="minorHAnsi"/>
                <w:lang w:val="de-DE" w:eastAsia="zh-CN"/>
              </w:rPr>
              <w:t xml:space="preserve"> not </w:t>
            </w:r>
            <w:proofErr w:type="spellStart"/>
            <w:r>
              <w:rPr>
                <w:rFonts w:asciiTheme="minorHAnsi" w:eastAsia="等线" w:hAnsiTheme="minorHAnsi" w:cstheme="minorHAnsi"/>
                <w:lang w:val="de-DE" w:eastAsia="zh-CN"/>
              </w:rPr>
              <w:t>trigger</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the</w:t>
            </w:r>
            <w:proofErr w:type="spellEnd"/>
            <w:r>
              <w:rPr>
                <w:rFonts w:asciiTheme="minorHAnsi" w:eastAsia="等线" w:hAnsiTheme="minorHAnsi" w:cstheme="minorHAnsi"/>
                <w:lang w:val="de-DE" w:eastAsia="zh-CN"/>
              </w:rPr>
              <w:t xml:space="preserve"> UE </w:t>
            </w:r>
            <w:proofErr w:type="spellStart"/>
            <w:r>
              <w:rPr>
                <w:rFonts w:asciiTheme="minorHAnsi" w:eastAsia="等线" w:hAnsiTheme="minorHAnsi" w:cstheme="minorHAnsi"/>
                <w:lang w:val="de-DE" w:eastAsia="zh-CN"/>
              </w:rPr>
              <w:t>to</w:t>
            </w:r>
            <w:proofErr w:type="spellEnd"/>
            <w:r>
              <w:rPr>
                <w:rFonts w:asciiTheme="minorHAnsi" w:eastAsia="等线" w:hAnsiTheme="minorHAnsi" w:cstheme="minorHAnsi"/>
                <w:lang w:val="de-DE" w:eastAsia="zh-CN"/>
              </w:rPr>
              <w:t xml:space="preserve"> do </w:t>
            </w:r>
            <w:proofErr w:type="spellStart"/>
            <w:r>
              <w:rPr>
                <w:rFonts w:asciiTheme="minorHAnsi" w:eastAsia="等线" w:hAnsiTheme="minorHAnsi" w:cstheme="minorHAnsi"/>
                <w:lang w:val="de-DE" w:eastAsia="zh-CN"/>
              </w:rPr>
              <w:t>the</w:t>
            </w:r>
            <w:proofErr w:type="spellEnd"/>
            <w:r>
              <w:rPr>
                <w:rFonts w:asciiTheme="minorHAnsi" w:eastAsia="等线" w:hAnsiTheme="minorHAnsi" w:cstheme="minorHAnsi"/>
                <w:lang w:val="de-DE" w:eastAsia="zh-CN"/>
              </w:rPr>
              <w:t xml:space="preserve"> GNSS </w:t>
            </w:r>
            <w:proofErr w:type="spellStart"/>
            <w:r>
              <w:rPr>
                <w:rFonts w:asciiTheme="minorHAnsi" w:eastAsia="等线" w:hAnsiTheme="minorHAnsi" w:cstheme="minorHAnsi"/>
                <w:lang w:val="de-DE" w:eastAsia="zh-CN"/>
              </w:rPr>
              <w:t>measurement</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and</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the</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cell</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changing</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and</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handover</w:t>
            </w:r>
            <w:proofErr w:type="spellEnd"/>
            <w:r>
              <w:rPr>
                <w:rFonts w:asciiTheme="minorHAnsi" w:eastAsia="等线" w:hAnsiTheme="minorHAnsi" w:cstheme="minorHAnsi"/>
                <w:lang w:val="de-DE" w:eastAsia="zh-CN"/>
              </w:rPr>
              <w:t xml:space="preserve"> will </w:t>
            </w:r>
            <w:proofErr w:type="spellStart"/>
            <w:r>
              <w:rPr>
                <w:rFonts w:asciiTheme="minorHAnsi" w:eastAsia="等线" w:hAnsiTheme="minorHAnsi" w:cstheme="minorHAnsi"/>
                <w:lang w:val="de-DE" w:eastAsia="zh-CN"/>
              </w:rPr>
              <w:t>always</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fail</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where</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autonomous</w:t>
            </w:r>
            <w:proofErr w:type="spellEnd"/>
            <w:r>
              <w:rPr>
                <w:rFonts w:asciiTheme="minorHAnsi" w:eastAsia="等线" w:hAnsiTheme="minorHAnsi" w:cstheme="minorHAnsi"/>
                <w:lang w:val="de-DE" w:eastAsia="zh-CN"/>
              </w:rPr>
              <w:t xml:space="preserve"> GNSS </w:t>
            </w:r>
            <w:proofErr w:type="spellStart"/>
            <w:r>
              <w:rPr>
                <w:rFonts w:asciiTheme="minorHAnsi" w:eastAsia="等线" w:hAnsiTheme="minorHAnsi" w:cstheme="minorHAnsi"/>
                <w:lang w:val="de-DE" w:eastAsia="zh-CN"/>
              </w:rPr>
              <w:t>measurement</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can</w:t>
            </w:r>
            <w:proofErr w:type="spellEnd"/>
            <w:r>
              <w:rPr>
                <w:rFonts w:asciiTheme="minorHAnsi" w:eastAsia="等线" w:hAnsiTheme="minorHAnsi" w:cstheme="minorHAnsi"/>
                <w:lang w:val="de-DE" w:eastAsia="zh-CN"/>
              </w:rPr>
              <w:t xml:space="preserve"> not </w:t>
            </w:r>
            <w:proofErr w:type="spellStart"/>
            <w:r>
              <w:rPr>
                <w:rFonts w:asciiTheme="minorHAnsi" w:eastAsia="等线" w:hAnsiTheme="minorHAnsi" w:cstheme="minorHAnsi"/>
                <w:lang w:val="de-DE" w:eastAsia="zh-CN"/>
              </w:rPr>
              <w:t>help</w:t>
            </w:r>
            <w:proofErr w:type="spellEnd"/>
            <w:r>
              <w:rPr>
                <w:rFonts w:asciiTheme="minorHAnsi" w:eastAsia="等线" w:hAnsiTheme="minorHAnsi" w:cstheme="minorHAnsi"/>
                <w:lang w:val="de-DE" w:eastAsia="zh-CN"/>
              </w:rPr>
              <w:t>.</w:t>
            </w:r>
          </w:p>
          <w:p w14:paraId="4B08C0A2" w14:textId="77777777" w:rsidR="003A2B0A" w:rsidRPr="007615A2" w:rsidRDefault="003A2B0A" w:rsidP="003A2B0A">
            <w:pPr>
              <w:rPr>
                <w:rFonts w:asciiTheme="minorHAnsi" w:eastAsia="等线" w:hAnsiTheme="minorHAnsi" w:cstheme="minorHAnsi"/>
                <w:lang w:val="de-DE" w:eastAsia="zh-CN"/>
              </w:rPr>
            </w:pPr>
          </w:p>
          <w:p w14:paraId="6566D5B1" w14:textId="77777777" w:rsidR="003A2B0A" w:rsidRDefault="003A2B0A" w:rsidP="003A2B0A">
            <w:pPr>
              <w:rPr>
                <w:rFonts w:asciiTheme="minorHAnsi" w:eastAsia="等线" w:hAnsiTheme="minorHAnsi" w:cstheme="minorHAnsi"/>
                <w:lang w:val="de-DE" w:eastAsia="zh-CN"/>
              </w:rPr>
            </w:pPr>
            <w:proofErr w:type="spellStart"/>
            <w:r>
              <w:rPr>
                <w:rFonts w:asciiTheme="minorHAnsi" w:eastAsia="等线" w:hAnsiTheme="minorHAnsi" w:cstheme="minorHAnsi"/>
                <w:lang w:val="de-DE" w:eastAsia="zh-CN"/>
              </w:rPr>
              <w:t>Based</w:t>
            </w:r>
            <w:proofErr w:type="spellEnd"/>
            <w:r>
              <w:rPr>
                <w:rFonts w:asciiTheme="minorHAnsi" w:eastAsia="等线" w:hAnsiTheme="minorHAnsi" w:cstheme="minorHAnsi"/>
                <w:lang w:val="de-DE" w:eastAsia="zh-CN"/>
              </w:rPr>
              <w:t xml:space="preserve"> on </w:t>
            </w:r>
            <w:proofErr w:type="spellStart"/>
            <w:r>
              <w:rPr>
                <w:rFonts w:asciiTheme="minorHAnsi" w:eastAsia="等线" w:hAnsiTheme="minorHAnsi" w:cstheme="minorHAnsi"/>
                <w:lang w:val="de-DE" w:eastAsia="zh-CN"/>
              </w:rPr>
              <w:t>above</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reason</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we</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think</w:t>
            </w:r>
            <w:proofErr w:type="spellEnd"/>
            <w:r>
              <w:rPr>
                <w:rFonts w:asciiTheme="minorHAnsi" w:eastAsia="等线" w:hAnsiTheme="minorHAnsi" w:cstheme="minorHAnsi"/>
                <w:lang w:val="de-DE" w:eastAsia="zh-CN"/>
              </w:rPr>
              <w:t xml:space="preserve"> for Rel18 </w:t>
            </w:r>
            <w:proofErr w:type="spellStart"/>
            <w:r>
              <w:rPr>
                <w:rFonts w:asciiTheme="minorHAnsi" w:eastAsia="等线" w:hAnsiTheme="minorHAnsi" w:cstheme="minorHAnsi"/>
                <w:lang w:val="de-DE" w:eastAsia="zh-CN"/>
              </w:rPr>
              <w:t>IoT</w:t>
            </w:r>
            <w:proofErr w:type="spellEnd"/>
            <w:r>
              <w:rPr>
                <w:rFonts w:asciiTheme="minorHAnsi" w:eastAsia="等线" w:hAnsiTheme="minorHAnsi" w:cstheme="minorHAnsi"/>
                <w:lang w:val="de-DE" w:eastAsia="zh-CN"/>
              </w:rPr>
              <w:t xml:space="preserve"> NTN</w:t>
            </w:r>
            <w:r>
              <w:rPr>
                <w:rFonts w:asciiTheme="minorHAnsi" w:eastAsia="等线" w:hAnsiTheme="minorHAnsi" w:cstheme="minorHAnsi" w:hint="eastAsia"/>
                <w:lang w:val="de-DE" w:eastAsia="zh-CN"/>
              </w:rPr>
              <w:t xml:space="preserve"> </w:t>
            </w:r>
            <w:proofErr w:type="spellStart"/>
            <w:r>
              <w:rPr>
                <w:rFonts w:asciiTheme="minorHAnsi" w:eastAsia="等线" w:hAnsiTheme="minorHAnsi" w:cstheme="minorHAnsi" w:hint="eastAsia"/>
                <w:lang w:val="de-DE" w:eastAsia="zh-CN"/>
              </w:rPr>
              <w:t>to</w:t>
            </w:r>
            <w:proofErr w:type="spellEnd"/>
            <w:r>
              <w:rPr>
                <w:rFonts w:asciiTheme="minorHAnsi" w:eastAsia="等线" w:hAnsiTheme="minorHAnsi" w:cstheme="minorHAnsi" w:hint="eastAsia"/>
                <w:lang w:val="de-DE" w:eastAsia="zh-CN"/>
              </w:rPr>
              <w:t xml:space="preserve"> </w:t>
            </w:r>
            <w:proofErr w:type="spellStart"/>
            <w:r>
              <w:rPr>
                <w:rFonts w:asciiTheme="minorHAnsi" w:eastAsia="等线" w:hAnsiTheme="minorHAnsi" w:cstheme="minorHAnsi" w:hint="eastAsia"/>
                <w:lang w:val="de-DE" w:eastAsia="zh-CN"/>
              </w:rPr>
              <w:t>support</w:t>
            </w:r>
            <w:proofErr w:type="spellEnd"/>
            <w:r>
              <w:rPr>
                <w:rFonts w:asciiTheme="minorHAnsi" w:eastAsia="等线" w:hAnsiTheme="minorHAnsi" w:cstheme="minorHAnsi" w:hint="eastAsia"/>
                <w:lang w:val="de-DE" w:eastAsia="zh-CN"/>
              </w:rPr>
              <w:t xml:space="preserve"> </w:t>
            </w:r>
            <w:proofErr w:type="spellStart"/>
            <w:r>
              <w:rPr>
                <w:rFonts w:asciiTheme="minorHAnsi" w:eastAsia="等线" w:hAnsiTheme="minorHAnsi" w:cstheme="minorHAnsi" w:hint="eastAsia"/>
                <w:lang w:val="de-DE" w:eastAsia="zh-CN"/>
              </w:rPr>
              <w:t>long</w:t>
            </w:r>
            <w:proofErr w:type="spellEnd"/>
            <w:r>
              <w:rPr>
                <w:rFonts w:asciiTheme="minorHAnsi" w:eastAsia="等线" w:hAnsiTheme="minorHAnsi" w:cstheme="minorHAnsi" w:hint="eastAsia"/>
                <w:lang w:val="de-DE" w:eastAsia="zh-CN"/>
              </w:rPr>
              <w:t xml:space="preserve"> </w:t>
            </w:r>
            <w:proofErr w:type="spellStart"/>
            <w:r>
              <w:rPr>
                <w:rFonts w:asciiTheme="minorHAnsi" w:eastAsia="等线" w:hAnsiTheme="minorHAnsi" w:cstheme="minorHAnsi" w:hint="eastAsia"/>
                <w:lang w:val="de-DE" w:eastAsia="zh-CN"/>
              </w:rPr>
              <w:t>connection</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aperiodic</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triggered</w:t>
            </w:r>
            <w:proofErr w:type="spellEnd"/>
            <w:r>
              <w:rPr>
                <w:rFonts w:asciiTheme="minorHAnsi" w:eastAsia="等线" w:hAnsiTheme="minorHAnsi" w:cstheme="minorHAnsi"/>
                <w:lang w:val="de-DE" w:eastAsia="zh-CN"/>
              </w:rPr>
              <w:t xml:space="preserve"> GNSS </w:t>
            </w:r>
            <w:proofErr w:type="spellStart"/>
            <w:r>
              <w:rPr>
                <w:rFonts w:asciiTheme="minorHAnsi" w:eastAsia="等线" w:hAnsiTheme="minorHAnsi" w:cstheme="minorHAnsi"/>
                <w:lang w:val="de-DE" w:eastAsia="zh-CN"/>
              </w:rPr>
              <w:t>measurement</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should</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be</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pre</w:t>
            </w:r>
            <w:proofErr w:type="spellEnd"/>
            <w:r>
              <w:rPr>
                <w:rFonts w:asciiTheme="minorHAnsi" w:eastAsia="等线" w:hAnsiTheme="minorHAnsi" w:cstheme="minorHAnsi"/>
                <w:lang w:val="de-DE" w:eastAsia="zh-CN"/>
              </w:rPr>
              <w:t xml:space="preserve">-requisite </w:t>
            </w:r>
            <w:proofErr w:type="spellStart"/>
            <w:r>
              <w:rPr>
                <w:rFonts w:asciiTheme="minorHAnsi" w:eastAsia="等线" w:hAnsiTheme="minorHAnsi" w:cstheme="minorHAnsi"/>
                <w:lang w:val="de-DE" w:eastAsia="zh-CN"/>
              </w:rPr>
              <w:t>of</w:t>
            </w:r>
            <w:proofErr w:type="spellEnd"/>
            <w:r>
              <w:rPr>
                <w:rFonts w:asciiTheme="minorHAnsi" w:eastAsia="等线" w:hAnsiTheme="minorHAnsi" w:cstheme="minorHAnsi"/>
                <w:lang w:val="de-DE" w:eastAsia="zh-CN"/>
              </w:rPr>
              <w:t xml:space="preserve"> </w:t>
            </w:r>
            <w:proofErr w:type="spellStart"/>
            <w:r>
              <w:rPr>
                <w:rFonts w:asciiTheme="minorHAnsi" w:eastAsia="等线" w:hAnsiTheme="minorHAnsi" w:cstheme="minorHAnsi"/>
                <w:lang w:val="de-DE" w:eastAsia="zh-CN"/>
              </w:rPr>
              <w:t>autonomous</w:t>
            </w:r>
            <w:proofErr w:type="spellEnd"/>
            <w:r>
              <w:rPr>
                <w:rFonts w:asciiTheme="minorHAnsi" w:eastAsia="等线" w:hAnsiTheme="minorHAnsi" w:cstheme="minorHAnsi"/>
                <w:lang w:val="de-DE" w:eastAsia="zh-CN"/>
              </w:rPr>
              <w:t xml:space="preserve"> GNSS </w:t>
            </w:r>
            <w:proofErr w:type="spellStart"/>
            <w:r>
              <w:rPr>
                <w:rFonts w:asciiTheme="minorHAnsi" w:eastAsia="等线" w:hAnsiTheme="minorHAnsi" w:cstheme="minorHAnsi"/>
                <w:lang w:val="de-DE" w:eastAsia="zh-CN"/>
              </w:rPr>
              <w:t>measurement</w:t>
            </w:r>
            <w:proofErr w:type="spellEnd"/>
            <w:r>
              <w:rPr>
                <w:rFonts w:asciiTheme="minorHAnsi" w:eastAsia="等线" w:hAnsiTheme="minorHAnsi" w:cstheme="minorHAnsi"/>
                <w:lang w:val="de-DE" w:eastAsia="zh-CN"/>
              </w:rPr>
              <w:t>.</w:t>
            </w:r>
          </w:p>
          <w:p w14:paraId="748C734E" w14:textId="21880588" w:rsidR="003A2B0A" w:rsidRDefault="003A2B0A" w:rsidP="003A2B0A">
            <w:pPr>
              <w:rPr>
                <w:rFonts w:asciiTheme="minorEastAsia" w:eastAsiaTheme="minorEastAsia" w:hAnsiTheme="minorEastAsia" w:cs="Calibri" w:hint="eastAsia"/>
                <w:lang w:eastAsia="zh-CN"/>
              </w:rPr>
            </w:pPr>
            <w:proofErr w:type="spellStart"/>
            <w:r>
              <w:rPr>
                <w:rFonts w:asciiTheme="minorHAnsi" w:eastAsia="等线" w:hAnsiTheme="minorHAnsi" w:cstheme="minorHAnsi" w:hint="eastAsia"/>
                <w:lang w:val="de-DE" w:eastAsia="zh-CN"/>
              </w:rPr>
              <w:t>We</w:t>
            </w:r>
            <w:proofErr w:type="spellEnd"/>
            <w:r>
              <w:rPr>
                <w:rFonts w:asciiTheme="minorHAnsi" w:eastAsia="等线" w:hAnsiTheme="minorHAnsi" w:cstheme="minorHAnsi" w:hint="eastAsia"/>
                <w:lang w:val="de-DE" w:eastAsia="zh-CN"/>
              </w:rPr>
              <w:t xml:space="preserve"> </w:t>
            </w:r>
            <w:proofErr w:type="spellStart"/>
            <w:r>
              <w:rPr>
                <w:rFonts w:asciiTheme="minorHAnsi" w:eastAsia="等线" w:hAnsiTheme="minorHAnsi" w:cstheme="minorHAnsi" w:hint="eastAsia"/>
                <w:lang w:val="de-DE" w:eastAsia="zh-CN"/>
              </w:rPr>
              <w:t>think</w:t>
            </w:r>
            <w:proofErr w:type="spellEnd"/>
            <w:r>
              <w:rPr>
                <w:rFonts w:asciiTheme="minorHAnsi" w:eastAsia="等线" w:hAnsiTheme="minorHAnsi" w:cstheme="minorHAnsi" w:hint="eastAsia"/>
                <w:lang w:val="de-DE" w:eastAsia="zh-CN"/>
              </w:rPr>
              <w:t xml:space="preserve"> </w:t>
            </w:r>
            <w:proofErr w:type="spellStart"/>
            <w:r>
              <w:rPr>
                <w:rFonts w:asciiTheme="minorHAnsi" w:eastAsia="等线" w:hAnsiTheme="minorHAnsi" w:cstheme="minorHAnsi" w:hint="eastAsia"/>
                <w:lang w:val="de-DE" w:eastAsia="zh-CN"/>
              </w:rPr>
              <w:t>the</w:t>
            </w:r>
            <w:proofErr w:type="spellEnd"/>
            <w:r>
              <w:rPr>
                <w:rFonts w:asciiTheme="minorHAnsi" w:eastAsia="等线" w:hAnsiTheme="minorHAnsi" w:cstheme="minorHAnsi" w:hint="eastAsia"/>
                <w:lang w:val="de-DE" w:eastAsia="zh-CN"/>
              </w:rPr>
              <w:t xml:space="preserve"> </w:t>
            </w:r>
            <w:proofErr w:type="spellStart"/>
            <w:r>
              <w:rPr>
                <w:rFonts w:asciiTheme="minorHAnsi" w:eastAsia="等线" w:hAnsiTheme="minorHAnsi" w:cstheme="minorHAnsi" w:hint="eastAsia"/>
                <w:lang w:val="de-DE" w:eastAsia="zh-CN"/>
              </w:rPr>
              <w:t>note</w:t>
            </w:r>
            <w:proofErr w:type="spellEnd"/>
            <w:r>
              <w:rPr>
                <w:rFonts w:asciiTheme="minorHAnsi" w:eastAsia="等线" w:hAnsiTheme="minorHAnsi" w:cstheme="minorHAnsi" w:hint="eastAsia"/>
                <w:lang w:val="de-DE" w:eastAsia="zh-CN"/>
              </w:rPr>
              <w:t xml:space="preserve"> </w:t>
            </w:r>
            <w:proofErr w:type="spellStart"/>
            <w:r>
              <w:rPr>
                <w:rFonts w:asciiTheme="minorHAnsi" w:eastAsia="等线" w:hAnsiTheme="minorHAnsi" w:cstheme="minorHAnsi" w:hint="eastAsia"/>
                <w:lang w:val="de-DE" w:eastAsia="zh-CN"/>
              </w:rPr>
              <w:t>should</w:t>
            </w:r>
            <w:proofErr w:type="spellEnd"/>
            <w:r>
              <w:rPr>
                <w:rFonts w:asciiTheme="minorHAnsi" w:eastAsia="等线" w:hAnsiTheme="minorHAnsi" w:cstheme="minorHAnsi" w:hint="eastAsia"/>
                <w:lang w:val="de-DE" w:eastAsia="zh-CN"/>
              </w:rPr>
              <w:t xml:space="preserve"> </w:t>
            </w:r>
            <w:proofErr w:type="spellStart"/>
            <w:r>
              <w:rPr>
                <w:rFonts w:asciiTheme="minorHAnsi" w:eastAsia="等线" w:hAnsiTheme="minorHAnsi" w:cstheme="minorHAnsi" w:hint="eastAsia"/>
                <w:lang w:val="de-DE" w:eastAsia="zh-CN"/>
              </w:rPr>
              <w:t>work</w:t>
            </w:r>
            <w:proofErr w:type="spellEnd"/>
            <w:r>
              <w:rPr>
                <w:rFonts w:asciiTheme="minorHAnsi" w:eastAsia="等线" w:hAnsiTheme="minorHAnsi" w:cstheme="minorHAnsi" w:hint="eastAsia"/>
                <w:lang w:val="de-DE" w:eastAsia="zh-CN"/>
              </w:rPr>
              <w:t xml:space="preserve"> for </w:t>
            </w:r>
            <w:proofErr w:type="spellStart"/>
            <w:r>
              <w:rPr>
                <w:rFonts w:asciiTheme="minorHAnsi" w:eastAsia="等线" w:hAnsiTheme="minorHAnsi" w:cstheme="minorHAnsi" w:hint="eastAsia"/>
                <w:lang w:val="de-DE" w:eastAsia="zh-CN"/>
              </w:rPr>
              <w:t>both</w:t>
            </w:r>
            <w:proofErr w:type="spellEnd"/>
            <w:r>
              <w:rPr>
                <w:rFonts w:asciiTheme="minorHAnsi" w:eastAsia="等线" w:hAnsiTheme="minorHAnsi" w:cstheme="minorHAnsi" w:hint="eastAsia"/>
                <w:lang w:val="de-DE" w:eastAsia="zh-CN"/>
              </w:rPr>
              <w:t xml:space="preserve"> </w:t>
            </w:r>
            <w:proofErr w:type="spellStart"/>
            <w:r>
              <w:rPr>
                <w:rFonts w:asciiTheme="minorHAnsi" w:eastAsia="等线" w:hAnsiTheme="minorHAnsi" w:cstheme="minorHAnsi" w:hint="eastAsia"/>
                <w:lang w:val="de-DE" w:eastAsia="zh-CN"/>
              </w:rPr>
              <w:t>eMTC</w:t>
            </w:r>
            <w:proofErr w:type="spellEnd"/>
            <w:r>
              <w:rPr>
                <w:rFonts w:asciiTheme="minorHAnsi" w:eastAsia="等线" w:hAnsiTheme="minorHAnsi" w:cstheme="minorHAnsi" w:hint="eastAsia"/>
                <w:lang w:val="de-DE" w:eastAsia="zh-CN"/>
              </w:rPr>
              <w:t xml:space="preserve"> </w:t>
            </w:r>
            <w:proofErr w:type="spellStart"/>
            <w:r>
              <w:rPr>
                <w:rFonts w:asciiTheme="minorHAnsi" w:eastAsia="等线" w:hAnsiTheme="minorHAnsi" w:cstheme="minorHAnsi" w:hint="eastAsia"/>
                <w:lang w:val="de-DE" w:eastAsia="zh-CN"/>
              </w:rPr>
              <w:t>and</w:t>
            </w:r>
            <w:proofErr w:type="spellEnd"/>
            <w:r>
              <w:rPr>
                <w:rFonts w:asciiTheme="minorHAnsi" w:eastAsia="等线" w:hAnsiTheme="minorHAnsi" w:cstheme="minorHAnsi" w:hint="eastAsia"/>
                <w:lang w:val="de-DE" w:eastAsia="zh-CN"/>
              </w:rPr>
              <w:t xml:space="preserve"> NB-</w:t>
            </w:r>
            <w:proofErr w:type="spellStart"/>
            <w:r>
              <w:rPr>
                <w:rFonts w:asciiTheme="minorHAnsi" w:eastAsia="等线" w:hAnsiTheme="minorHAnsi" w:cstheme="minorHAnsi" w:hint="eastAsia"/>
                <w:lang w:val="de-DE" w:eastAsia="zh-CN"/>
              </w:rPr>
              <w:t>IoT</w:t>
            </w:r>
            <w:proofErr w:type="spellEnd"/>
            <w:r>
              <w:rPr>
                <w:rFonts w:asciiTheme="minorHAnsi" w:eastAsia="等线" w:hAnsiTheme="minorHAnsi" w:cstheme="minorHAnsi" w:hint="eastAsia"/>
                <w:lang w:val="de-DE" w:eastAsia="zh-CN"/>
              </w:rPr>
              <w:t xml:space="preserve">. </w:t>
            </w:r>
          </w:p>
        </w:tc>
      </w:tr>
    </w:tbl>
    <w:p w14:paraId="0CC4731E" w14:textId="77777777" w:rsidR="005C301B" w:rsidRDefault="005C301B" w:rsidP="005C301B">
      <w:pPr>
        <w:pStyle w:val="maintext"/>
        <w:ind w:firstLineChars="90" w:firstLine="180"/>
        <w:rPr>
          <w:rFonts w:ascii="Calibri" w:hAnsi="Calibri" w:cs="Arial"/>
        </w:rPr>
      </w:pPr>
    </w:p>
    <w:p w14:paraId="6780F2C7" w14:textId="77777777" w:rsidR="005C301B" w:rsidRDefault="005C301B" w:rsidP="005C301B">
      <w:pPr>
        <w:pStyle w:val="Heading2"/>
        <w:numPr>
          <w:ilvl w:val="1"/>
          <w:numId w:val="17"/>
        </w:numPr>
        <w:rPr>
          <w:color w:val="000000"/>
        </w:rPr>
      </w:pPr>
      <w:proofErr w:type="spellStart"/>
      <w:r>
        <w:rPr>
          <w:color w:val="000000"/>
        </w:rPr>
        <w:t>NR_netcon_repeater</w:t>
      </w:r>
      <w:proofErr w:type="spellEnd"/>
    </w:p>
    <w:p w14:paraId="58EEB4ED" w14:textId="77777777" w:rsidR="005C301B" w:rsidRDefault="005C301B" w:rsidP="005C301B">
      <w:pPr>
        <w:pStyle w:val="maintext"/>
        <w:ind w:firstLineChars="90" w:firstLine="180"/>
        <w:rPr>
          <w:rFonts w:ascii="Calibri" w:hAnsi="Calibri" w:cs="Arial"/>
        </w:rPr>
      </w:pPr>
      <w:r>
        <w:rPr>
          <w:rFonts w:ascii="Calibri" w:hAnsi="Calibri" w:cs="Arial"/>
          <w:color w:val="000000"/>
        </w:rPr>
        <w:t xml:space="preserve">Void </w:t>
      </w:r>
    </w:p>
    <w:p w14:paraId="589FD2DF" w14:textId="77777777" w:rsidR="005C301B" w:rsidRDefault="005C301B" w:rsidP="005C301B">
      <w:pPr>
        <w:pStyle w:val="Heading2"/>
        <w:numPr>
          <w:ilvl w:val="1"/>
          <w:numId w:val="17"/>
        </w:numPr>
        <w:rPr>
          <w:color w:val="000000"/>
        </w:rPr>
      </w:pPr>
      <w:proofErr w:type="spellStart"/>
      <w:r>
        <w:rPr>
          <w:color w:val="000000"/>
        </w:rPr>
        <w:t>NR_BWP_wor</w:t>
      </w:r>
      <w:proofErr w:type="spellEnd"/>
    </w:p>
    <w:p w14:paraId="066988A3" w14:textId="77777777" w:rsidR="005C301B" w:rsidRDefault="005C301B" w:rsidP="005C301B">
      <w:pPr>
        <w:pStyle w:val="maintext"/>
        <w:ind w:firstLineChars="90" w:firstLine="180"/>
        <w:rPr>
          <w:rFonts w:ascii="Calibri" w:hAnsi="Calibri" w:cs="Arial"/>
        </w:rPr>
      </w:pPr>
      <w:r>
        <w:rPr>
          <w:rFonts w:ascii="Calibri" w:hAnsi="Calibri" w:cs="Arial"/>
          <w:color w:val="000000"/>
        </w:rPr>
        <w:t>Void</w:t>
      </w:r>
    </w:p>
    <w:p w14:paraId="19AB7D9B" w14:textId="77777777" w:rsidR="005C301B" w:rsidRDefault="005C301B" w:rsidP="005C301B">
      <w:pPr>
        <w:pStyle w:val="Heading2"/>
        <w:numPr>
          <w:ilvl w:val="1"/>
          <w:numId w:val="17"/>
        </w:numPr>
        <w:rPr>
          <w:color w:val="000000"/>
        </w:rPr>
      </w:pPr>
      <w:r>
        <w:rPr>
          <w:color w:val="000000"/>
        </w:rPr>
        <w:t>NR_ATG</w:t>
      </w:r>
    </w:p>
    <w:p w14:paraId="62FE531C" w14:textId="77777777" w:rsidR="005C301B" w:rsidRDefault="005C301B" w:rsidP="005C301B">
      <w:pPr>
        <w:pStyle w:val="maintext"/>
        <w:ind w:firstLineChars="90" w:firstLine="180"/>
        <w:rPr>
          <w:rFonts w:ascii="Calibri" w:hAnsi="Calibri" w:cs="Arial"/>
        </w:rPr>
      </w:pPr>
      <w:r>
        <w:rPr>
          <w:rFonts w:ascii="Calibri" w:hAnsi="Calibri" w:cs="Arial"/>
        </w:rPr>
        <w:t>Void</w:t>
      </w:r>
    </w:p>
    <w:p w14:paraId="65B25F9D" w14:textId="6C604DA0" w:rsidR="00B160EA" w:rsidRDefault="00B160EA">
      <w:pPr>
        <w:pStyle w:val="maintext"/>
        <w:ind w:firstLineChars="90" w:firstLine="180"/>
        <w:rPr>
          <w:rFonts w:ascii="Calibri" w:hAnsi="Calibri" w:cs="Arial"/>
        </w:rPr>
      </w:pPr>
    </w:p>
    <w:p w14:paraId="070AFACE" w14:textId="77777777" w:rsidR="00B160EA" w:rsidRDefault="00144CE5">
      <w:pPr>
        <w:pStyle w:val="Heading1"/>
        <w:numPr>
          <w:ilvl w:val="0"/>
          <w:numId w:val="17"/>
        </w:numPr>
        <w:jc w:val="both"/>
        <w:rPr>
          <w:color w:val="000000" w:themeColor="text1"/>
        </w:rPr>
      </w:pPr>
      <w:r>
        <w:rPr>
          <w:color w:val="000000" w:themeColor="text1"/>
        </w:rPr>
        <w:t>Conclusion</w:t>
      </w:r>
    </w:p>
    <w:p w14:paraId="4B447279" w14:textId="77777777" w:rsidR="00B160EA" w:rsidRDefault="00144CE5">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#118 as part of this agenda item are summarized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1BE86A4B" w14:textId="77777777" w:rsidR="00B160EA" w:rsidRDefault="00B160EA">
      <w:pPr>
        <w:pStyle w:val="maintext"/>
        <w:ind w:firstLineChars="90" w:firstLine="180"/>
        <w:rPr>
          <w:rFonts w:ascii="Calibri" w:hAnsi="Calibri" w:cs="Calibri"/>
          <w:color w:val="000000" w:themeColor="text1"/>
        </w:rPr>
      </w:pPr>
    </w:p>
    <w:p w14:paraId="3E428D06" w14:textId="77777777" w:rsidR="00B160EA" w:rsidRDefault="00144CE5">
      <w:pPr>
        <w:pStyle w:val="Heading1"/>
        <w:numPr>
          <w:ilvl w:val="0"/>
          <w:numId w:val="17"/>
        </w:numPr>
        <w:jc w:val="both"/>
        <w:rPr>
          <w:color w:val="000000" w:themeColor="text1"/>
        </w:rPr>
      </w:pPr>
      <w:r>
        <w:rPr>
          <w:color w:val="000000" w:themeColor="text1"/>
        </w:rPr>
        <w:t>References</w:t>
      </w:r>
    </w:p>
    <w:p w14:paraId="1A28E77D"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R1-2405564, Updated RAN1 UE features list for Rel-18 NR after RAN1 #117, Moderators (AT&amp;T, NTT DOCOMO, INC.)</w:t>
      </w:r>
    </w:p>
    <w:p w14:paraId="2E4564C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R1-2405567, Updated RAN1 UE features list for Rel-18 LTE after RAN1 #117, Moderators (AT&amp;T, NTT DOCOMO, INC.)</w:t>
      </w:r>
    </w:p>
    <w:p w14:paraId="3736F863"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4" w:name="_Ref174372785"/>
      <w:r>
        <w:rPr>
          <w:rFonts w:ascii="Calibri" w:hAnsi="Calibri" w:cs="Times New Roman"/>
          <w:color w:val="000000" w:themeColor="text1"/>
          <w:lang w:val="en-US" w:eastAsia="ko-KR"/>
        </w:rPr>
        <w:t>R1-2405835, UE features for other Rel-18 work items (Topics B), Huawei/</w:t>
      </w:r>
      <w:proofErr w:type="spellStart"/>
      <w:r>
        <w:rPr>
          <w:rFonts w:ascii="Calibri" w:hAnsi="Calibri" w:cs="Times New Roman"/>
          <w:color w:val="000000" w:themeColor="text1"/>
          <w:lang w:val="en-US" w:eastAsia="ko-KR"/>
        </w:rPr>
        <w:t>HiSilicon</w:t>
      </w:r>
      <w:bookmarkEnd w:id="194"/>
      <w:proofErr w:type="spellEnd"/>
    </w:p>
    <w:p w14:paraId="52E3B14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5" w:name="_Ref174372792"/>
      <w:r>
        <w:rPr>
          <w:rFonts w:ascii="Calibri" w:hAnsi="Calibri" w:cs="Times New Roman"/>
          <w:color w:val="000000" w:themeColor="text1"/>
          <w:lang w:val="en-US" w:eastAsia="ko-KR"/>
        </w:rPr>
        <w:t>R1-2406352, Remaining issues on UE features for Rel-18 LTM, CATT</w:t>
      </w:r>
      <w:bookmarkEnd w:id="195"/>
    </w:p>
    <w:p w14:paraId="0413C27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6" w:name="_Ref174372799"/>
      <w:r>
        <w:rPr>
          <w:rFonts w:ascii="Calibri" w:hAnsi="Calibri" w:cs="Times New Roman"/>
          <w:color w:val="000000" w:themeColor="text1"/>
          <w:lang w:val="en-US" w:eastAsia="ko-KR"/>
        </w:rPr>
        <w:t>R1-2406636, UE features for other Rel-18 work items (Topics B), Samsung</w:t>
      </w:r>
      <w:bookmarkEnd w:id="196"/>
    </w:p>
    <w:p w14:paraId="05170288"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7" w:name="_Ref174372805"/>
      <w:r>
        <w:rPr>
          <w:rFonts w:ascii="Calibri" w:hAnsi="Calibri" w:cs="Times New Roman"/>
          <w:color w:val="000000" w:themeColor="text1"/>
          <w:lang w:val="en-US" w:eastAsia="ko-KR"/>
        </w:rPr>
        <w:t xml:space="preserve">R1-2406798, UE Features for Other Topics B (NES, </w:t>
      </w:r>
      <w:proofErr w:type="spellStart"/>
      <w:r>
        <w:rPr>
          <w:rFonts w:ascii="Calibri" w:hAnsi="Calibri" w:cs="Times New Roman"/>
          <w:color w:val="000000" w:themeColor="text1"/>
          <w:lang w:val="en-US" w:eastAsia="ko-KR"/>
        </w:rPr>
        <w:t>MobEnh</w:t>
      </w:r>
      <w:proofErr w:type="spellEnd"/>
      <w:r>
        <w:rPr>
          <w:rFonts w:ascii="Calibri" w:hAnsi="Calibri" w:cs="Times New Roman"/>
          <w:color w:val="000000" w:themeColor="text1"/>
          <w:lang w:val="en-US" w:eastAsia="ko-KR"/>
        </w:rPr>
        <w:t>, IoT-NTN), Nokia</w:t>
      </w:r>
      <w:bookmarkEnd w:id="197"/>
    </w:p>
    <w:p w14:paraId="5EC8C597"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8" w:name="_Ref174372811"/>
      <w:r>
        <w:rPr>
          <w:rFonts w:ascii="Calibri" w:hAnsi="Calibri" w:cs="Times New Roman"/>
          <w:color w:val="000000" w:themeColor="text1"/>
          <w:lang w:val="en-US" w:eastAsia="ko-KR"/>
        </w:rPr>
        <w:t>R1-2406825, Views on UE features for other Rel-18 work items (Topics B), Apple</w:t>
      </w:r>
      <w:bookmarkEnd w:id="198"/>
    </w:p>
    <w:p w14:paraId="575115CF"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9" w:name="_Ref174372818"/>
      <w:r>
        <w:rPr>
          <w:rFonts w:ascii="Calibri" w:hAnsi="Calibri" w:cs="Times New Roman"/>
          <w:color w:val="000000" w:themeColor="text1"/>
          <w:lang w:val="en-US" w:eastAsia="ko-KR"/>
        </w:rPr>
        <w:t>R1-2406919, Discussion on UE features for other Rel-18 work items (Topics B), NTT DOCOMO, INC.</w:t>
      </w:r>
      <w:bookmarkEnd w:id="199"/>
    </w:p>
    <w:p w14:paraId="5CBE8B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0" w:name="_Ref174372826"/>
      <w:r>
        <w:rPr>
          <w:rFonts w:ascii="Calibri" w:hAnsi="Calibri" w:cs="Times New Roman"/>
          <w:color w:val="000000" w:themeColor="text1"/>
          <w:lang w:val="en-US" w:eastAsia="ko-KR"/>
        </w:rPr>
        <w:t>R1-2406961, UE features for other Rel-18 work items (Topics B), ZTE Corporation/</w:t>
      </w:r>
      <w:proofErr w:type="spellStart"/>
      <w:r>
        <w:rPr>
          <w:rFonts w:ascii="Calibri" w:hAnsi="Calibri" w:cs="Times New Roman"/>
          <w:color w:val="000000" w:themeColor="text1"/>
          <w:lang w:val="en-US" w:eastAsia="ko-KR"/>
        </w:rPr>
        <w:t>Sanechips</w:t>
      </w:r>
      <w:bookmarkEnd w:id="200"/>
      <w:proofErr w:type="spellEnd"/>
    </w:p>
    <w:p w14:paraId="1508FC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1" w:name="_Ref174372832"/>
      <w:r>
        <w:rPr>
          <w:rFonts w:ascii="Calibri" w:hAnsi="Calibri" w:cs="Times New Roman"/>
          <w:color w:val="000000" w:themeColor="text1"/>
          <w:lang w:val="en-US" w:eastAsia="ko-KR"/>
        </w:rPr>
        <w:t>R1-2407018, UE features for other Rel-18 work items (Topics B), Qualcomm Incorporated</w:t>
      </w:r>
      <w:bookmarkEnd w:id="201"/>
    </w:p>
    <w:p w14:paraId="14D9D174"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2" w:name="_Ref174372838"/>
      <w:r>
        <w:rPr>
          <w:rFonts w:ascii="Calibri" w:hAnsi="Calibri" w:cs="Times New Roman"/>
          <w:color w:val="000000" w:themeColor="text1"/>
          <w:lang w:val="en-US" w:eastAsia="ko-KR"/>
        </w:rPr>
        <w:t>R1-2407055, Rel-18 UE features topics set B, Ericsson</w:t>
      </w:r>
      <w:bookmarkEnd w:id="202"/>
    </w:p>
    <w:p w14:paraId="03450BD6" w14:textId="77777777" w:rsidR="00B160EA" w:rsidRDefault="00B160EA">
      <w:pPr>
        <w:pStyle w:val="2222"/>
        <w:spacing w:line="288" w:lineRule="auto"/>
        <w:ind w:firstLineChars="0" w:firstLine="0"/>
        <w:rPr>
          <w:rFonts w:ascii="Calibri" w:hAnsi="Calibri"/>
          <w:color w:val="000000"/>
          <w:lang w:eastAsia="ko-KR"/>
        </w:rPr>
      </w:pPr>
    </w:p>
    <w:sectPr w:rsidR="00B160EA">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EBAD5" w14:textId="77777777" w:rsidR="000B654C" w:rsidRDefault="000B654C">
      <w:pPr>
        <w:spacing w:line="240" w:lineRule="auto"/>
      </w:pPr>
      <w:r>
        <w:separator/>
      </w:r>
    </w:p>
  </w:endnote>
  <w:endnote w:type="continuationSeparator" w:id="0">
    <w:p w14:paraId="4A90886C" w14:textId="77777777" w:rsidR="000B654C" w:rsidRDefault="000B65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游ゴ シ ッ ク">
    <w:altName w:val="Yu Gothic"/>
    <w:charset w:val="00"/>
    <w:family w:val="auto"/>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7EAED" w14:textId="77777777" w:rsidR="000B654C" w:rsidRDefault="000B654C">
      <w:pPr>
        <w:spacing w:before="0" w:after="0"/>
      </w:pPr>
      <w:r>
        <w:separator/>
      </w:r>
    </w:p>
  </w:footnote>
  <w:footnote w:type="continuationSeparator" w:id="0">
    <w:p w14:paraId="7A9945DB" w14:textId="77777777" w:rsidR="000B654C" w:rsidRDefault="000B654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E1645C"/>
    <w:multiLevelType w:val="multilevel"/>
    <w:tmpl w:val="16E164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DF28FD"/>
    <w:multiLevelType w:val="multilevel"/>
    <w:tmpl w:val="24DF28FD"/>
    <w:lvl w:ilvl="0">
      <w:start w:val="40"/>
      <w:numFmt w:val="bullet"/>
      <w:lvlText w:val="-"/>
      <w:lvlJc w:val="left"/>
      <w:pPr>
        <w:ind w:left="720" w:hanging="360"/>
      </w:pPr>
      <w:rPr>
        <w:rFonts w:ascii="Times New Roman" w:eastAsia="Malgun Gothic" w:hAnsi="Times New Roman" w:cs="Times New Roman" w:hint="default"/>
      </w:rPr>
    </w:lvl>
    <w:lvl w:ilvl="1">
      <w:start w:val="1"/>
      <w:numFmt w:val="bullet"/>
      <w:lvlText w:val=""/>
      <w:lvlJc w:val="left"/>
      <w:pPr>
        <w:ind w:left="1160" w:hanging="400"/>
      </w:pPr>
      <w:rPr>
        <w:rFonts w:ascii="Wingdings" w:hAnsi="Wingdings" w:hint="default"/>
      </w:rPr>
    </w:lvl>
    <w:lvl w:ilvl="2">
      <w:start w:val="1"/>
      <w:numFmt w:val="bullet"/>
      <w:lvlText w:val=""/>
      <w:lvlJc w:val="left"/>
      <w:pPr>
        <w:ind w:left="1560" w:hanging="400"/>
      </w:pPr>
      <w:rPr>
        <w:rFonts w:ascii="Wingdings" w:hAnsi="Wingdings" w:hint="default"/>
      </w:rPr>
    </w:lvl>
    <w:lvl w:ilvl="3">
      <w:start w:val="1"/>
      <w:numFmt w:val="bullet"/>
      <w:lvlText w:val=""/>
      <w:lvlJc w:val="left"/>
      <w:pPr>
        <w:ind w:left="1960" w:hanging="400"/>
      </w:pPr>
      <w:rPr>
        <w:rFonts w:ascii="Wingdings" w:hAnsi="Wingdings" w:hint="default"/>
      </w:rPr>
    </w:lvl>
    <w:lvl w:ilvl="4">
      <w:start w:val="1"/>
      <w:numFmt w:val="bullet"/>
      <w:lvlText w:val=""/>
      <w:lvlJc w:val="left"/>
      <w:pPr>
        <w:ind w:left="2360" w:hanging="400"/>
      </w:pPr>
      <w:rPr>
        <w:rFonts w:ascii="Wingdings" w:hAnsi="Wingdings" w:hint="default"/>
      </w:rPr>
    </w:lvl>
    <w:lvl w:ilvl="5">
      <w:start w:val="1"/>
      <w:numFmt w:val="bullet"/>
      <w:lvlText w:val=""/>
      <w:lvlJc w:val="left"/>
      <w:pPr>
        <w:ind w:left="2760" w:hanging="400"/>
      </w:pPr>
      <w:rPr>
        <w:rFonts w:ascii="Wingdings" w:hAnsi="Wingdings" w:hint="default"/>
      </w:rPr>
    </w:lvl>
    <w:lvl w:ilvl="6">
      <w:start w:val="1"/>
      <w:numFmt w:val="bullet"/>
      <w:lvlText w:val=""/>
      <w:lvlJc w:val="left"/>
      <w:pPr>
        <w:ind w:left="3160" w:hanging="400"/>
      </w:pPr>
      <w:rPr>
        <w:rFonts w:ascii="Wingdings" w:hAnsi="Wingdings" w:hint="default"/>
      </w:rPr>
    </w:lvl>
    <w:lvl w:ilvl="7">
      <w:start w:val="1"/>
      <w:numFmt w:val="bullet"/>
      <w:lvlText w:val=""/>
      <w:lvlJc w:val="left"/>
      <w:pPr>
        <w:ind w:left="3560" w:hanging="400"/>
      </w:pPr>
      <w:rPr>
        <w:rFonts w:ascii="Wingdings" w:hAnsi="Wingdings" w:hint="default"/>
      </w:rPr>
    </w:lvl>
    <w:lvl w:ilvl="8">
      <w:start w:val="1"/>
      <w:numFmt w:val="bullet"/>
      <w:lvlText w:val=""/>
      <w:lvlJc w:val="left"/>
      <w:pPr>
        <w:ind w:left="3960" w:hanging="400"/>
      </w:pPr>
      <w:rPr>
        <w:rFonts w:ascii="Wingdings" w:hAnsi="Wingdings" w:hint="default"/>
      </w:rPr>
    </w:lvl>
  </w:abstractNum>
  <w:abstractNum w:abstractNumId="1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1" w15:restartNumberingAfterBreak="0">
    <w:nsid w:val="2A3F6A2A"/>
    <w:multiLevelType w:val="multilevel"/>
    <w:tmpl w:val="2A3F6A2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56B7B1B"/>
    <w:multiLevelType w:val="multilevel"/>
    <w:tmpl w:val="356B7B1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D442FD"/>
    <w:multiLevelType w:val="multilevel"/>
    <w:tmpl w:val="39D442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22E5F"/>
    <w:multiLevelType w:val="multilevel"/>
    <w:tmpl w:val="41022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5D2009F"/>
    <w:multiLevelType w:val="multilevel"/>
    <w:tmpl w:val="65D20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1C7A02"/>
    <w:multiLevelType w:val="multilevel"/>
    <w:tmpl w:val="661C7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2B5C0C"/>
    <w:multiLevelType w:val="multilevel"/>
    <w:tmpl w:val="692B5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39" w15:restartNumberingAfterBreak="0">
    <w:nsid w:val="6D814C95"/>
    <w:multiLevelType w:val="multilevel"/>
    <w:tmpl w:val="6D814C95"/>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4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19428674">
    <w:abstractNumId w:val="29"/>
  </w:num>
  <w:num w:numId="2" w16cid:durableId="963727750">
    <w:abstractNumId w:val="27"/>
  </w:num>
  <w:num w:numId="3" w16cid:durableId="1557427099">
    <w:abstractNumId w:val="2"/>
  </w:num>
  <w:num w:numId="4" w16cid:durableId="278338137">
    <w:abstractNumId w:val="12"/>
  </w:num>
  <w:num w:numId="5" w16cid:durableId="409934270">
    <w:abstractNumId w:val="23"/>
  </w:num>
  <w:num w:numId="6" w16cid:durableId="1390155829">
    <w:abstractNumId w:val="22"/>
  </w:num>
  <w:num w:numId="7" w16cid:durableId="1951663785">
    <w:abstractNumId w:val="7"/>
  </w:num>
  <w:num w:numId="8" w16cid:durableId="1936865258">
    <w:abstractNumId w:val="18"/>
  </w:num>
  <w:num w:numId="9" w16cid:durableId="1655598999">
    <w:abstractNumId w:val="13"/>
  </w:num>
  <w:num w:numId="10" w16cid:durableId="424884653">
    <w:abstractNumId w:val="0"/>
  </w:num>
  <w:num w:numId="11" w16cid:durableId="611402738">
    <w:abstractNumId w:val="25"/>
  </w:num>
  <w:num w:numId="12" w16cid:durableId="543715527">
    <w:abstractNumId w:val="26"/>
  </w:num>
  <w:num w:numId="13" w16cid:durableId="490678273">
    <w:abstractNumId w:val="32"/>
  </w:num>
  <w:num w:numId="14" w16cid:durableId="1500578946">
    <w:abstractNumId w:val="28"/>
  </w:num>
  <w:num w:numId="15" w16cid:durableId="1123310813">
    <w:abstractNumId w:val="14"/>
  </w:num>
  <w:num w:numId="16" w16cid:durableId="84545880">
    <w:abstractNumId w:val="40"/>
  </w:num>
  <w:num w:numId="17" w16cid:durableId="2042168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7658673">
    <w:abstractNumId w:val="1"/>
  </w:num>
  <w:num w:numId="19" w16cid:durableId="1950382643">
    <w:abstractNumId w:val="31"/>
  </w:num>
  <w:num w:numId="20" w16cid:durableId="1733238843">
    <w:abstractNumId w:val="9"/>
  </w:num>
  <w:num w:numId="21" w16cid:durableId="529807211">
    <w:abstractNumId w:val="6"/>
  </w:num>
  <w:num w:numId="22" w16cid:durableId="1851720914">
    <w:abstractNumId w:val="15"/>
  </w:num>
  <w:num w:numId="23" w16cid:durableId="1845123882">
    <w:abstractNumId w:val="16"/>
  </w:num>
  <w:num w:numId="24" w16cid:durableId="1088648959">
    <w:abstractNumId w:val="20"/>
  </w:num>
  <w:num w:numId="25" w16cid:durableId="888223104">
    <w:abstractNumId w:val="41"/>
  </w:num>
  <w:num w:numId="26" w16cid:durableId="311298539">
    <w:abstractNumId w:val="19"/>
  </w:num>
  <w:num w:numId="27" w16cid:durableId="901402362">
    <w:abstractNumId w:val="10"/>
  </w:num>
  <w:num w:numId="28" w16cid:durableId="1747143687">
    <w:abstractNumId w:val="37"/>
  </w:num>
  <w:num w:numId="29" w16cid:durableId="1487354646">
    <w:abstractNumId w:val="21"/>
  </w:num>
  <w:num w:numId="30" w16cid:durableId="1205290724">
    <w:abstractNumId w:val="17"/>
  </w:num>
  <w:num w:numId="31" w16cid:durableId="918059097">
    <w:abstractNumId w:val="4"/>
  </w:num>
  <w:num w:numId="32" w16cid:durableId="1700423821">
    <w:abstractNumId w:val="30"/>
  </w:num>
  <w:num w:numId="33" w16cid:durableId="1591620951">
    <w:abstractNumId w:val="8"/>
  </w:num>
  <w:num w:numId="34" w16cid:durableId="1644191786">
    <w:abstractNumId w:val="34"/>
  </w:num>
  <w:num w:numId="35" w16cid:durableId="1712413387">
    <w:abstractNumId w:val="24"/>
  </w:num>
  <w:num w:numId="36" w16cid:durableId="461844635">
    <w:abstractNumId w:val="38"/>
  </w:num>
  <w:num w:numId="37" w16cid:durableId="2061127841">
    <w:abstractNumId w:val="36"/>
  </w:num>
  <w:num w:numId="38" w16cid:durableId="98184217">
    <w:abstractNumId w:val="5"/>
  </w:num>
  <w:num w:numId="39" w16cid:durableId="453596691">
    <w:abstractNumId w:val="35"/>
  </w:num>
  <w:num w:numId="40" w16cid:durableId="1308169924">
    <w:abstractNumId w:val="3"/>
  </w:num>
  <w:num w:numId="41" w16cid:durableId="1268658691">
    <w:abstractNumId w:val="11"/>
  </w:num>
  <w:num w:numId="42" w16cid:durableId="1358776749">
    <w:abstractNumId w:val="33"/>
  </w:num>
  <w:num w:numId="43" w16cid:durableId="2113818382">
    <w:abstractNumId w:val="39"/>
  </w:num>
  <w:num w:numId="44" w16cid:durableId="1091665116">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최승훈/표준연구팀(SR)/삼성전자">
    <w15:presenceInfo w15:providerId="AD" w15:userId="S-1-5-21-1569490900-2152479555-3239727262-95411"/>
  </w15:person>
  <w15:person w15:author="Author">
    <w15:presenceInfo w15:providerId="None" w15:userId="Autho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hideSpellingErrors/>
  <w:hideGrammaticalErrors/>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14B"/>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05"/>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7F04"/>
    <w:rsid w:val="00070164"/>
    <w:rsid w:val="0007114E"/>
    <w:rsid w:val="0007137B"/>
    <w:rsid w:val="00071B5F"/>
    <w:rsid w:val="000720BF"/>
    <w:rsid w:val="00072311"/>
    <w:rsid w:val="00072C05"/>
    <w:rsid w:val="000730C9"/>
    <w:rsid w:val="000733E7"/>
    <w:rsid w:val="000739E3"/>
    <w:rsid w:val="00073BC6"/>
    <w:rsid w:val="00074881"/>
    <w:rsid w:val="00074C5A"/>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463"/>
    <w:rsid w:val="000856F0"/>
    <w:rsid w:val="00085800"/>
    <w:rsid w:val="00085CC8"/>
    <w:rsid w:val="00085E53"/>
    <w:rsid w:val="000865E3"/>
    <w:rsid w:val="0008753D"/>
    <w:rsid w:val="00087E67"/>
    <w:rsid w:val="00090393"/>
    <w:rsid w:val="00090A19"/>
    <w:rsid w:val="000919A5"/>
    <w:rsid w:val="00092513"/>
    <w:rsid w:val="0009402C"/>
    <w:rsid w:val="0009441E"/>
    <w:rsid w:val="0009486F"/>
    <w:rsid w:val="00094E50"/>
    <w:rsid w:val="000954A8"/>
    <w:rsid w:val="00095749"/>
    <w:rsid w:val="00095885"/>
    <w:rsid w:val="00096DB3"/>
    <w:rsid w:val="00097097"/>
    <w:rsid w:val="000A1516"/>
    <w:rsid w:val="000A1ECB"/>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34"/>
    <w:rsid w:val="000B3361"/>
    <w:rsid w:val="000B3E84"/>
    <w:rsid w:val="000B4403"/>
    <w:rsid w:val="000B455B"/>
    <w:rsid w:val="000B5AAE"/>
    <w:rsid w:val="000B5D15"/>
    <w:rsid w:val="000B5F12"/>
    <w:rsid w:val="000B62A6"/>
    <w:rsid w:val="000B64FC"/>
    <w:rsid w:val="000B654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229"/>
    <w:rsid w:val="000E4C7D"/>
    <w:rsid w:val="000E51EC"/>
    <w:rsid w:val="000E57A0"/>
    <w:rsid w:val="000E5F4E"/>
    <w:rsid w:val="000E6546"/>
    <w:rsid w:val="000E6864"/>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547"/>
    <w:rsid w:val="00120B96"/>
    <w:rsid w:val="0012215F"/>
    <w:rsid w:val="00124E30"/>
    <w:rsid w:val="00124F63"/>
    <w:rsid w:val="00125255"/>
    <w:rsid w:val="00125360"/>
    <w:rsid w:val="001255B7"/>
    <w:rsid w:val="001256AE"/>
    <w:rsid w:val="001258DF"/>
    <w:rsid w:val="001259E2"/>
    <w:rsid w:val="001259E4"/>
    <w:rsid w:val="001261A9"/>
    <w:rsid w:val="001269B9"/>
    <w:rsid w:val="001278BB"/>
    <w:rsid w:val="001303AE"/>
    <w:rsid w:val="001303B7"/>
    <w:rsid w:val="001334B7"/>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1C8"/>
    <w:rsid w:val="00141241"/>
    <w:rsid w:val="001417A8"/>
    <w:rsid w:val="0014279B"/>
    <w:rsid w:val="00142E3C"/>
    <w:rsid w:val="00143A0C"/>
    <w:rsid w:val="00143BE2"/>
    <w:rsid w:val="00144423"/>
    <w:rsid w:val="00144CE5"/>
    <w:rsid w:val="00144F14"/>
    <w:rsid w:val="001452E2"/>
    <w:rsid w:val="001453E5"/>
    <w:rsid w:val="00145AC5"/>
    <w:rsid w:val="00145AF8"/>
    <w:rsid w:val="00145C2F"/>
    <w:rsid w:val="00146087"/>
    <w:rsid w:val="00146C32"/>
    <w:rsid w:val="00146F36"/>
    <w:rsid w:val="0014761E"/>
    <w:rsid w:val="0014772C"/>
    <w:rsid w:val="0015011F"/>
    <w:rsid w:val="001506B5"/>
    <w:rsid w:val="00150FBE"/>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775B3"/>
    <w:rsid w:val="00180541"/>
    <w:rsid w:val="00180BEF"/>
    <w:rsid w:val="00180FF5"/>
    <w:rsid w:val="00181157"/>
    <w:rsid w:val="0018239B"/>
    <w:rsid w:val="001831FF"/>
    <w:rsid w:val="00183811"/>
    <w:rsid w:val="00185DB9"/>
    <w:rsid w:val="001864BC"/>
    <w:rsid w:val="001872EE"/>
    <w:rsid w:val="00190355"/>
    <w:rsid w:val="0019050A"/>
    <w:rsid w:val="00190FD8"/>
    <w:rsid w:val="00192164"/>
    <w:rsid w:val="0019255B"/>
    <w:rsid w:val="00192987"/>
    <w:rsid w:val="00192C1F"/>
    <w:rsid w:val="00193969"/>
    <w:rsid w:val="00193EB6"/>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5E3F"/>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B54"/>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315"/>
    <w:rsid w:val="00230E14"/>
    <w:rsid w:val="00230FD0"/>
    <w:rsid w:val="00231180"/>
    <w:rsid w:val="00231371"/>
    <w:rsid w:val="0023205F"/>
    <w:rsid w:val="0023278A"/>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B8E"/>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4E4"/>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0D50"/>
    <w:rsid w:val="002D1D31"/>
    <w:rsid w:val="002D245D"/>
    <w:rsid w:val="002D2966"/>
    <w:rsid w:val="002D3D42"/>
    <w:rsid w:val="002D479B"/>
    <w:rsid w:val="002D57FD"/>
    <w:rsid w:val="002D6EC9"/>
    <w:rsid w:val="002D709D"/>
    <w:rsid w:val="002D787B"/>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8C7"/>
    <w:rsid w:val="00330F4D"/>
    <w:rsid w:val="00331021"/>
    <w:rsid w:val="0033147D"/>
    <w:rsid w:val="00333576"/>
    <w:rsid w:val="00333EA1"/>
    <w:rsid w:val="00334843"/>
    <w:rsid w:val="00334DAE"/>
    <w:rsid w:val="00334EE1"/>
    <w:rsid w:val="003351F4"/>
    <w:rsid w:val="00335262"/>
    <w:rsid w:val="00335472"/>
    <w:rsid w:val="00335B1B"/>
    <w:rsid w:val="0033606B"/>
    <w:rsid w:val="003361E0"/>
    <w:rsid w:val="0033659D"/>
    <w:rsid w:val="00336749"/>
    <w:rsid w:val="0033689F"/>
    <w:rsid w:val="003371FF"/>
    <w:rsid w:val="0034069A"/>
    <w:rsid w:val="00342130"/>
    <w:rsid w:val="003433BE"/>
    <w:rsid w:val="00343467"/>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5DE"/>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B0A"/>
    <w:rsid w:val="003A2E36"/>
    <w:rsid w:val="003A41BB"/>
    <w:rsid w:val="003A47AE"/>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02EE"/>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30AD"/>
    <w:rsid w:val="004A4AAE"/>
    <w:rsid w:val="004A4C48"/>
    <w:rsid w:val="004A5ABE"/>
    <w:rsid w:val="004A5B15"/>
    <w:rsid w:val="004A5DEA"/>
    <w:rsid w:val="004A6424"/>
    <w:rsid w:val="004A69D0"/>
    <w:rsid w:val="004A73A9"/>
    <w:rsid w:val="004A7499"/>
    <w:rsid w:val="004A7C98"/>
    <w:rsid w:val="004B06A2"/>
    <w:rsid w:val="004B0A9E"/>
    <w:rsid w:val="004B3355"/>
    <w:rsid w:val="004B4C44"/>
    <w:rsid w:val="004B5D29"/>
    <w:rsid w:val="004B621C"/>
    <w:rsid w:val="004B623D"/>
    <w:rsid w:val="004B6E00"/>
    <w:rsid w:val="004B7033"/>
    <w:rsid w:val="004C0D1F"/>
    <w:rsid w:val="004C1031"/>
    <w:rsid w:val="004C1778"/>
    <w:rsid w:val="004C180C"/>
    <w:rsid w:val="004C186B"/>
    <w:rsid w:val="004C19F2"/>
    <w:rsid w:val="004C1D27"/>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5F0E"/>
    <w:rsid w:val="004D6292"/>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934"/>
    <w:rsid w:val="00514D9D"/>
    <w:rsid w:val="00515C29"/>
    <w:rsid w:val="0051621B"/>
    <w:rsid w:val="00516DC4"/>
    <w:rsid w:val="00517739"/>
    <w:rsid w:val="005226A4"/>
    <w:rsid w:val="00523623"/>
    <w:rsid w:val="00523D83"/>
    <w:rsid w:val="0052426B"/>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07E0"/>
    <w:rsid w:val="0054281D"/>
    <w:rsid w:val="00542B55"/>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0BB"/>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0A18"/>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01B"/>
    <w:rsid w:val="005C3694"/>
    <w:rsid w:val="005C3817"/>
    <w:rsid w:val="005C4328"/>
    <w:rsid w:val="005C4D27"/>
    <w:rsid w:val="005C4D8C"/>
    <w:rsid w:val="005C51F1"/>
    <w:rsid w:val="005C546C"/>
    <w:rsid w:val="005C54F2"/>
    <w:rsid w:val="005C5D31"/>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3B"/>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4F31"/>
    <w:rsid w:val="00645D5A"/>
    <w:rsid w:val="00646CE5"/>
    <w:rsid w:val="00646D77"/>
    <w:rsid w:val="00647198"/>
    <w:rsid w:val="0064756E"/>
    <w:rsid w:val="00650269"/>
    <w:rsid w:val="00650DE7"/>
    <w:rsid w:val="0065157F"/>
    <w:rsid w:val="006515E6"/>
    <w:rsid w:val="00651E63"/>
    <w:rsid w:val="00652AC8"/>
    <w:rsid w:val="006535D1"/>
    <w:rsid w:val="006539EC"/>
    <w:rsid w:val="00653C07"/>
    <w:rsid w:val="0065412F"/>
    <w:rsid w:val="006545B3"/>
    <w:rsid w:val="00654819"/>
    <w:rsid w:val="0065519D"/>
    <w:rsid w:val="0065532F"/>
    <w:rsid w:val="00655C46"/>
    <w:rsid w:val="006568C4"/>
    <w:rsid w:val="0065789B"/>
    <w:rsid w:val="006579A6"/>
    <w:rsid w:val="00657CDF"/>
    <w:rsid w:val="0066083E"/>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B50"/>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973"/>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FA5"/>
    <w:rsid w:val="006A77D7"/>
    <w:rsid w:val="006B0809"/>
    <w:rsid w:val="006B1BFF"/>
    <w:rsid w:val="006B2010"/>
    <w:rsid w:val="006B235B"/>
    <w:rsid w:val="006B25C9"/>
    <w:rsid w:val="006B2E02"/>
    <w:rsid w:val="006B4781"/>
    <w:rsid w:val="006B5120"/>
    <w:rsid w:val="006B5C54"/>
    <w:rsid w:val="006B5E7F"/>
    <w:rsid w:val="006B6921"/>
    <w:rsid w:val="006B6E45"/>
    <w:rsid w:val="006B79D2"/>
    <w:rsid w:val="006B7C53"/>
    <w:rsid w:val="006C0543"/>
    <w:rsid w:val="006C07D0"/>
    <w:rsid w:val="006C0900"/>
    <w:rsid w:val="006C094F"/>
    <w:rsid w:val="006C0F9E"/>
    <w:rsid w:val="006C125D"/>
    <w:rsid w:val="006C1329"/>
    <w:rsid w:val="006C327B"/>
    <w:rsid w:val="006C452E"/>
    <w:rsid w:val="006C4823"/>
    <w:rsid w:val="006C494C"/>
    <w:rsid w:val="006C4F84"/>
    <w:rsid w:val="006C60E6"/>
    <w:rsid w:val="006C7BC3"/>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4B5"/>
    <w:rsid w:val="006E5204"/>
    <w:rsid w:val="006E550D"/>
    <w:rsid w:val="006E5861"/>
    <w:rsid w:val="006E6AD0"/>
    <w:rsid w:val="006E6D31"/>
    <w:rsid w:val="006E790B"/>
    <w:rsid w:val="006F055C"/>
    <w:rsid w:val="006F1048"/>
    <w:rsid w:val="006F197A"/>
    <w:rsid w:val="006F1AB8"/>
    <w:rsid w:val="006F2364"/>
    <w:rsid w:val="006F2B28"/>
    <w:rsid w:val="006F3430"/>
    <w:rsid w:val="006F39A0"/>
    <w:rsid w:val="006F3A3C"/>
    <w:rsid w:val="006F4490"/>
    <w:rsid w:val="006F4504"/>
    <w:rsid w:val="006F45F6"/>
    <w:rsid w:val="006F47DD"/>
    <w:rsid w:val="006F4D05"/>
    <w:rsid w:val="006F4D30"/>
    <w:rsid w:val="006F54CF"/>
    <w:rsid w:val="006F591B"/>
    <w:rsid w:val="006F5B48"/>
    <w:rsid w:val="006F6769"/>
    <w:rsid w:val="006F6F83"/>
    <w:rsid w:val="007018C1"/>
    <w:rsid w:val="00701A06"/>
    <w:rsid w:val="00702CA3"/>
    <w:rsid w:val="00703AEA"/>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4AA"/>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94B"/>
    <w:rsid w:val="00756B41"/>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356"/>
    <w:rsid w:val="007824C4"/>
    <w:rsid w:val="007824F9"/>
    <w:rsid w:val="00782CDC"/>
    <w:rsid w:val="0078315B"/>
    <w:rsid w:val="0078346A"/>
    <w:rsid w:val="00783676"/>
    <w:rsid w:val="007839F9"/>
    <w:rsid w:val="0078448F"/>
    <w:rsid w:val="0078530A"/>
    <w:rsid w:val="00785A65"/>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06B"/>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21"/>
    <w:rsid w:val="007D2C48"/>
    <w:rsid w:val="007D2F57"/>
    <w:rsid w:val="007D3870"/>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B7A"/>
    <w:rsid w:val="00802E26"/>
    <w:rsid w:val="00803179"/>
    <w:rsid w:val="00803391"/>
    <w:rsid w:val="0080388C"/>
    <w:rsid w:val="0080588F"/>
    <w:rsid w:val="00805CE7"/>
    <w:rsid w:val="00811362"/>
    <w:rsid w:val="00811A1B"/>
    <w:rsid w:val="00812A52"/>
    <w:rsid w:val="00812D9E"/>
    <w:rsid w:val="008139B7"/>
    <w:rsid w:val="008155E7"/>
    <w:rsid w:val="00815A4A"/>
    <w:rsid w:val="0081679F"/>
    <w:rsid w:val="0081692C"/>
    <w:rsid w:val="00816A25"/>
    <w:rsid w:val="00816EC8"/>
    <w:rsid w:val="0081765F"/>
    <w:rsid w:val="00817A67"/>
    <w:rsid w:val="00817D43"/>
    <w:rsid w:val="008202B6"/>
    <w:rsid w:val="008204E9"/>
    <w:rsid w:val="00821765"/>
    <w:rsid w:val="008222F7"/>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2D9"/>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BF3"/>
    <w:rsid w:val="008A2DD4"/>
    <w:rsid w:val="008A2F54"/>
    <w:rsid w:val="008A3462"/>
    <w:rsid w:val="008A3F5D"/>
    <w:rsid w:val="008A4697"/>
    <w:rsid w:val="008A4986"/>
    <w:rsid w:val="008A4C21"/>
    <w:rsid w:val="008A4E43"/>
    <w:rsid w:val="008A5682"/>
    <w:rsid w:val="008A5ECD"/>
    <w:rsid w:val="008A667A"/>
    <w:rsid w:val="008A7BFC"/>
    <w:rsid w:val="008B0704"/>
    <w:rsid w:val="008B0B05"/>
    <w:rsid w:val="008B152B"/>
    <w:rsid w:val="008B196A"/>
    <w:rsid w:val="008B2215"/>
    <w:rsid w:val="008B228C"/>
    <w:rsid w:val="008B2D27"/>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7B7"/>
    <w:rsid w:val="008E4B51"/>
    <w:rsid w:val="008E4F7A"/>
    <w:rsid w:val="008E5528"/>
    <w:rsid w:val="008E589C"/>
    <w:rsid w:val="008E6A6C"/>
    <w:rsid w:val="008E6A7E"/>
    <w:rsid w:val="008E6B52"/>
    <w:rsid w:val="008F08A8"/>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5DDE"/>
    <w:rsid w:val="00906C46"/>
    <w:rsid w:val="00906D36"/>
    <w:rsid w:val="00907079"/>
    <w:rsid w:val="00907BB0"/>
    <w:rsid w:val="00910110"/>
    <w:rsid w:val="00911236"/>
    <w:rsid w:val="009112C1"/>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1F"/>
    <w:rsid w:val="009A0F8D"/>
    <w:rsid w:val="009A175A"/>
    <w:rsid w:val="009A17CA"/>
    <w:rsid w:val="009A1E76"/>
    <w:rsid w:val="009A2159"/>
    <w:rsid w:val="009A2287"/>
    <w:rsid w:val="009A2A11"/>
    <w:rsid w:val="009A2C90"/>
    <w:rsid w:val="009A35A2"/>
    <w:rsid w:val="009A4D63"/>
    <w:rsid w:val="009A54FC"/>
    <w:rsid w:val="009A5784"/>
    <w:rsid w:val="009A6755"/>
    <w:rsid w:val="009A74B7"/>
    <w:rsid w:val="009A762A"/>
    <w:rsid w:val="009A7A5B"/>
    <w:rsid w:val="009A7FFB"/>
    <w:rsid w:val="009B08C5"/>
    <w:rsid w:val="009B1154"/>
    <w:rsid w:val="009B1218"/>
    <w:rsid w:val="009B1AA1"/>
    <w:rsid w:val="009B2DE5"/>
    <w:rsid w:val="009B32EB"/>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32F8"/>
    <w:rsid w:val="009C3671"/>
    <w:rsid w:val="009C510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685"/>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4325"/>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A02"/>
    <w:rsid w:val="00A41CF3"/>
    <w:rsid w:val="00A41D57"/>
    <w:rsid w:val="00A42023"/>
    <w:rsid w:val="00A42179"/>
    <w:rsid w:val="00A42D63"/>
    <w:rsid w:val="00A432D4"/>
    <w:rsid w:val="00A4377E"/>
    <w:rsid w:val="00A43F8B"/>
    <w:rsid w:val="00A4547B"/>
    <w:rsid w:val="00A45BF1"/>
    <w:rsid w:val="00A45F81"/>
    <w:rsid w:val="00A4674D"/>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33F7"/>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19D1"/>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18C7"/>
    <w:rsid w:val="00AF20DF"/>
    <w:rsid w:val="00AF25D6"/>
    <w:rsid w:val="00AF2C8B"/>
    <w:rsid w:val="00AF3194"/>
    <w:rsid w:val="00AF3417"/>
    <w:rsid w:val="00AF3535"/>
    <w:rsid w:val="00AF3CC9"/>
    <w:rsid w:val="00AF3FBE"/>
    <w:rsid w:val="00AF43C9"/>
    <w:rsid w:val="00AF4985"/>
    <w:rsid w:val="00AF5813"/>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0EA"/>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B94"/>
    <w:rsid w:val="00B23CCC"/>
    <w:rsid w:val="00B2434D"/>
    <w:rsid w:val="00B246E5"/>
    <w:rsid w:val="00B24AE5"/>
    <w:rsid w:val="00B24D29"/>
    <w:rsid w:val="00B25681"/>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56F3"/>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1524"/>
    <w:rsid w:val="00B52DE2"/>
    <w:rsid w:val="00B53206"/>
    <w:rsid w:val="00B542AC"/>
    <w:rsid w:val="00B54EAD"/>
    <w:rsid w:val="00B55EE0"/>
    <w:rsid w:val="00B56429"/>
    <w:rsid w:val="00B56BA3"/>
    <w:rsid w:val="00B575F0"/>
    <w:rsid w:val="00B57761"/>
    <w:rsid w:val="00B57C5B"/>
    <w:rsid w:val="00B6060C"/>
    <w:rsid w:val="00B6070F"/>
    <w:rsid w:val="00B61A13"/>
    <w:rsid w:val="00B61B2D"/>
    <w:rsid w:val="00B6325D"/>
    <w:rsid w:val="00B633E5"/>
    <w:rsid w:val="00B63BC0"/>
    <w:rsid w:val="00B64031"/>
    <w:rsid w:val="00B64201"/>
    <w:rsid w:val="00B6444E"/>
    <w:rsid w:val="00B648CA"/>
    <w:rsid w:val="00B65C4E"/>
    <w:rsid w:val="00B66908"/>
    <w:rsid w:val="00B67518"/>
    <w:rsid w:val="00B675BC"/>
    <w:rsid w:val="00B70FF7"/>
    <w:rsid w:val="00B720BF"/>
    <w:rsid w:val="00B743ED"/>
    <w:rsid w:val="00B74894"/>
    <w:rsid w:val="00B74B11"/>
    <w:rsid w:val="00B74C06"/>
    <w:rsid w:val="00B75244"/>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888"/>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511"/>
    <w:rsid w:val="00BE3597"/>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6D1"/>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5ABB"/>
    <w:rsid w:val="00C8670D"/>
    <w:rsid w:val="00C86A15"/>
    <w:rsid w:val="00C872E2"/>
    <w:rsid w:val="00C87B12"/>
    <w:rsid w:val="00C87B5B"/>
    <w:rsid w:val="00C90369"/>
    <w:rsid w:val="00C9092F"/>
    <w:rsid w:val="00C90D7F"/>
    <w:rsid w:val="00C90DB2"/>
    <w:rsid w:val="00C913B6"/>
    <w:rsid w:val="00C932D1"/>
    <w:rsid w:val="00C93DBC"/>
    <w:rsid w:val="00C947B8"/>
    <w:rsid w:val="00C94984"/>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179"/>
    <w:rsid w:val="00CC059C"/>
    <w:rsid w:val="00CC1288"/>
    <w:rsid w:val="00CC1591"/>
    <w:rsid w:val="00CC1BBD"/>
    <w:rsid w:val="00CC1EE1"/>
    <w:rsid w:val="00CC2AB5"/>
    <w:rsid w:val="00CC2FC3"/>
    <w:rsid w:val="00CC4ABF"/>
    <w:rsid w:val="00CC4E0D"/>
    <w:rsid w:val="00CC4E33"/>
    <w:rsid w:val="00CC59BD"/>
    <w:rsid w:val="00CC6066"/>
    <w:rsid w:val="00CC69AA"/>
    <w:rsid w:val="00CC6FDE"/>
    <w:rsid w:val="00CC6FF8"/>
    <w:rsid w:val="00CC77F1"/>
    <w:rsid w:val="00CC78DE"/>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06"/>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366"/>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1765C"/>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0C62"/>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055D"/>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BA9"/>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565"/>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ED9"/>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5F56"/>
    <w:rsid w:val="00DE662C"/>
    <w:rsid w:val="00DE6E88"/>
    <w:rsid w:val="00DE7921"/>
    <w:rsid w:val="00DE7976"/>
    <w:rsid w:val="00DF0117"/>
    <w:rsid w:val="00DF0E8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20B"/>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114"/>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58E"/>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4E33"/>
    <w:rsid w:val="00E96491"/>
    <w:rsid w:val="00E968D2"/>
    <w:rsid w:val="00E96A61"/>
    <w:rsid w:val="00E96CBE"/>
    <w:rsid w:val="00E97690"/>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B72EF"/>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AF5"/>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0E59"/>
    <w:rsid w:val="00F01A8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254"/>
    <w:rsid w:val="00F4145C"/>
    <w:rsid w:val="00F41480"/>
    <w:rsid w:val="00F417CE"/>
    <w:rsid w:val="00F41E7B"/>
    <w:rsid w:val="00F423F1"/>
    <w:rsid w:val="00F42446"/>
    <w:rsid w:val="00F42988"/>
    <w:rsid w:val="00F42D43"/>
    <w:rsid w:val="00F43B68"/>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6A43"/>
    <w:rsid w:val="00F87757"/>
    <w:rsid w:val="00F90045"/>
    <w:rsid w:val="00F90508"/>
    <w:rsid w:val="00F90841"/>
    <w:rsid w:val="00F9097D"/>
    <w:rsid w:val="00F90C49"/>
    <w:rsid w:val="00F91FB8"/>
    <w:rsid w:val="00F920CF"/>
    <w:rsid w:val="00F922C6"/>
    <w:rsid w:val="00F925FE"/>
    <w:rsid w:val="00F92795"/>
    <w:rsid w:val="00F95D5D"/>
    <w:rsid w:val="00F9614C"/>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3DC8"/>
    <w:rsid w:val="00FA490F"/>
    <w:rsid w:val="00FA5113"/>
    <w:rsid w:val="00FA5D82"/>
    <w:rsid w:val="00FA6348"/>
    <w:rsid w:val="00FA6558"/>
    <w:rsid w:val="00FA701E"/>
    <w:rsid w:val="00FA72F0"/>
    <w:rsid w:val="00FA7E12"/>
    <w:rsid w:val="00FB0655"/>
    <w:rsid w:val="00FB14D3"/>
    <w:rsid w:val="00FB1805"/>
    <w:rsid w:val="00FB196B"/>
    <w:rsid w:val="00FB1C59"/>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5235"/>
    <w:rsid w:val="00FF6035"/>
    <w:rsid w:val="00FF6BCF"/>
    <w:rsid w:val="00FF76BE"/>
    <w:rsid w:val="00FF7A74"/>
    <w:rsid w:val="025631BC"/>
    <w:rsid w:val="042A7D77"/>
    <w:rsid w:val="04693FD5"/>
    <w:rsid w:val="0729051D"/>
    <w:rsid w:val="07FE70CE"/>
    <w:rsid w:val="082D1B0B"/>
    <w:rsid w:val="09850612"/>
    <w:rsid w:val="0B147A22"/>
    <w:rsid w:val="0C020FC2"/>
    <w:rsid w:val="0C29532A"/>
    <w:rsid w:val="0C8E5CB7"/>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1F27613E"/>
    <w:rsid w:val="21471030"/>
    <w:rsid w:val="27827E77"/>
    <w:rsid w:val="28652331"/>
    <w:rsid w:val="28D44642"/>
    <w:rsid w:val="2A23577A"/>
    <w:rsid w:val="2A7B6FA6"/>
    <w:rsid w:val="2B2E7871"/>
    <w:rsid w:val="2C86452B"/>
    <w:rsid w:val="2C931222"/>
    <w:rsid w:val="2D2F0882"/>
    <w:rsid w:val="2DC928FE"/>
    <w:rsid w:val="2E2F732E"/>
    <w:rsid w:val="2E6B3330"/>
    <w:rsid w:val="2F8652D6"/>
    <w:rsid w:val="2FA46605"/>
    <w:rsid w:val="310B2D70"/>
    <w:rsid w:val="319A21EF"/>
    <w:rsid w:val="31C04544"/>
    <w:rsid w:val="347A0BC4"/>
    <w:rsid w:val="34B61F58"/>
    <w:rsid w:val="34D5452E"/>
    <w:rsid w:val="376E435C"/>
    <w:rsid w:val="37A1082E"/>
    <w:rsid w:val="37BB437D"/>
    <w:rsid w:val="388E2C27"/>
    <w:rsid w:val="3C6348C7"/>
    <w:rsid w:val="3C95084B"/>
    <w:rsid w:val="3D8558CC"/>
    <w:rsid w:val="3DCE1DB5"/>
    <w:rsid w:val="3F29713E"/>
    <w:rsid w:val="400A6927"/>
    <w:rsid w:val="42F67444"/>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59C0B8D"/>
    <w:rsid w:val="5731197D"/>
    <w:rsid w:val="59094B35"/>
    <w:rsid w:val="59756FB5"/>
    <w:rsid w:val="59AA5F1F"/>
    <w:rsid w:val="5A3F7233"/>
    <w:rsid w:val="5A72473C"/>
    <w:rsid w:val="5AC373EF"/>
    <w:rsid w:val="5B0966BB"/>
    <w:rsid w:val="5BE30FD5"/>
    <w:rsid w:val="5D8535A2"/>
    <w:rsid w:val="5DF26585"/>
    <w:rsid w:val="5E914E8E"/>
    <w:rsid w:val="608A69F1"/>
    <w:rsid w:val="61BF0822"/>
    <w:rsid w:val="64800AE0"/>
    <w:rsid w:val="670B7925"/>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73F3CF5"/>
  <w15:docId w15:val="{4607AE57-ABF2-4FF6-8003-BAB35AC8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aliases w:val="b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宋体" w:eastAsia="宋体" w:hAnsi="宋体"/>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宋体" w:eastAsia="宋体" w:hAnsi="宋体"/>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aliases w:val="b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宋体"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宋体" w:hAnsi="Calibri"/>
      <w:kern w:val="2"/>
      <w:sz w:val="24"/>
      <w:szCs w:val="24"/>
      <w:lang w:val="en-GB" w:eastAsia="zh-CN"/>
    </w:rPr>
  </w:style>
  <w:style w:type="paragraph" w:customStyle="1" w:styleId="bullet20">
    <w:name w:val="bullet2"/>
    <w:basedOn w:val="Normal"/>
    <w:qFormat/>
    <w:pPr>
      <w:numPr>
        <w:ilvl w:val="1"/>
        <w:numId w:val="14"/>
      </w:numPr>
      <w:spacing w:before="0" w:after="0" w:line="240" w:lineRule="auto"/>
      <w:jc w:val="left"/>
    </w:pPr>
    <w:rPr>
      <w:rFonts w:ascii="Times" w:eastAsia="宋体"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5E6F9E-F0B9-4ECB-923F-A10A17FCDF8C}">
  <ds:schemaRefs>
    <ds:schemaRef ds:uri="http://schemas.microsoft.com/sharepoint/v3/contenttype/forms"/>
  </ds:schemaRefs>
</ds:datastoreItem>
</file>

<file path=customXml/itemProps3.xml><?xml version="1.0" encoding="utf-8"?>
<ds:datastoreItem xmlns:ds="http://schemas.openxmlformats.org/officeDocument/2006/customXml" ds:itemID="{9232E4BB-4A58-4952-B78F-A10D14410C9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4.xml><?xml version="1.0" encoding="utf-8"?>
<ds:datastoreItem xmlns:ds="http://schemas.openxmlformats.org/officeDocument/2006/customXml" ds:itemID="{C1A5577A-2B62-46FE-AB97-7CF928D5D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53E3F6-D1E0-43ED-ACEA-F6FBE79C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136</Pages>
  <Words>60736</Words>
  <Characters>346201</Characters>
  <Application>Microsoft Office Word</Application>
  <DocSecurity>0</DocSecurity>
  <Lines>2885</Lines>
  <Paragraphs>812</Paragraphs>
  <ScaleCrop>false</ScaleCrop>
  <Company/>
  <LinksUpToDate>false</LinksUpToDate>
  <CharactersWithSpaces>406125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Jingyuan Sun (NSB)</cp:lastModifiedBy>
  <cp:revision>57</cp:revision>
  <cp:lastPrinted>2020-07-21T16:11:00Z</cp:lastPrinted>
  <dcterms:created xsi:type="dcterms:W3CDTF">2024-08-19T12:24:00Z</dcterms:created>
  <dcterms:modified xsi:type="dcterms:W3CDTF">2024-08-19T16:18:00Z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936B027272B44DA78260EAD7590F0C7E</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ediaServiceImageTags">
    <vt:lpwstr/>
  </property>
</Properties>
</file>